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4C96A" w14:textId="65A97647" w:rsidR="006E4384" w:rsidRPr="00CF77D7" w:rsidRDefault="006E4384" w:rsidP="006E4384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bookmarkStart w:id="0" w:name="_Hlk148014492"/>
      <w:r w:rsidRPr="00CF77D7"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1</w:t>
      </w:r>
      <w:r w:rsidR="00F9270F">
        <w:rPr>
          <w:rFonts w:ascii="Arial" w:eastAsiaTheme="minorEastAsia" w:hAnsi="Arial" w:cs="Arial"/>
          <w:b/>
          <w:sz w:val="24"/>
          <w:szCs w:val="24"/>
          <w:lang w:eastAsia="zh-CN"/>
        </w:rPr>
        <w:t>2</w:t>
      </w:r>
      <w:r w:rsidRPr="00CF77D7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CF77D7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CF77D7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CF77D7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CF77D7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CF77D7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CF77D7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CF77D7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CF77D7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  </w:t>
      </w:r>
      <w:r w:rsidR="00D56662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      </w:t>
      </w:r>
      <w:r w:rsidR="009E3F2B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       </w:t>
      </w:r>
      <w:r w:rsidR="00F9270F" w:rsidRPr="00F9270F">
        <w:rPr>
          <w:rFonts w:ascii="Arial" w:eastAsia="MS Mincho" w:hAnsi="Arial"/>
          <w:b/>
          <w:sz w:val="24"/>
          <w:lang w:val="en-US"/>
        </w:rPr>
        <w:t>R4-2414305</w:t>
      </w:r>
    </w:p>
    <w:bookmarkEnd w:id="0"/>
    <w:p w14:paraId="6DFBD752" w14:textId="77777777" w:rsidR="00F9270F" w:rsidRPr="0078259D" w:rsidRDefault="00F9270F" w:rsidP="00F9270F">
      <w:pPr>
        <w:pStyle w:val="ae"/>
        <w:tabs>
          <w:tab w:val="right" w:pos="9781"/>
          <w:tab w:val="right" w:pos="13323"/>
        </w:tabs>
        <w:spacing w:before="60" w:after="60"/>
        <w:outlineLvl w:val="0"/>
        <w:rPr>
          <w:rFonts w:cs="Arial"/>
          <w:sz w:val="24"/>
          <w:szCs w:val="24"/>
          <w:lang w:eastAsia="zh-CN"/>
        </w:rPr>
      </w:pPr>
      <w:r w:rsidRPr="0078259D">
        <w:rPr>
          <w:rFonts w:cs="Arial" w:hint="eastAsia"/>
          <w:sz w:val="24"/>
          <w:szCs w:val="24"/>
          <w:lang w:eastAsia="zh-CN"/>
        </w:rPr>
        <w:t>Maastricht</w:t>
      </w:r>
      <w:r w:rsidRPr="0078259D">
        <w:rPr>
          <w:rFonts w:cs="Arial"/>
          <w:sz w:val="24"/>
          <w:szCs w:val="24"/>
          <w:lang w:eastAsia="zh-CN"/>
        </w:rPr>
        <w:t>,</w:t>
      </w:r>
      <w:bookmarkStart w:id="1" w:name="_Hlk157262145"/>
      <w:r w:rsidRPr="0078259D">
        <w:rPr>
          <w:rFonts w:cs="Arial"/>
          <w:sz w:val="24"/>
          <w:szCs w:val="24"/>
          <w:lang w:eastAsia="zh-CN"/>
        </w:rPr>
        <w:t xml:space="preserve"> </w:t>
      </w:r>
      <w:r w:rsidRPr="0078259D">
        <w:rPr>
          <w:rFonts w:cs="Arial" w:hint="eastAsia"/>
          <w:sz w:val="24"/>
          <w:szCs w:val="24"/>
          <w:lang w:eastAsia="zh-CN"/>
        </w:rPr>
        <w:t>Netherlands,</w:t>
      </w:r>
      <w:r w:rsidRPr="0078259D">
        <w:rPr>
          <w:rFonts w:cs="Arial"/>
          <w:sz w:val="24"/>
          <w:szCs w:val="24"/>
          <w:lang w:eastAsia="zh-CN"/>
        </w:rPr>
        <w:t>19 – 23 Aug, 2024</w:t>
      </w:r>
      <w:bookmarkEnd w:id="1"/>
    </w:p>
    <w:p w14:paraId="0891C239" w14:textId="77777777" w:rsidR="006E4384" w:rsidRPr="00925120" w:rsidRDefault="006E4384" w:rsidP="00043C92">
      <w:pPr>
        <w:pStyle w:val="ae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  <w:lang w:eastAsia="zh-CN"/>
        </w:rPr>
      </w:pPr>
    </w:p>
    <w:p w14:paraId="2CA2898E" w14:textId="374D7D80" w:rsidR="00A9325D" w:rsidRDefault="009611AD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F9270F">
        <w:rPr>
          <w:rFonts w:ascii="Arial" w:eastAsiaTheme="minorEastAsia" w:hAnsi="Arial" w:cs="Arial"/>
          <w:color w:val="000000"/>
          <w:sz w:val="22"/>
          <w:lang w:eastAsia="zh-CN"/>
        </w:rPr>
        <w:t>8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.</w:t>
      </w:r>
      <w:r w:rsidR="00F9270F">
        <w:rPr>
          <w:rFonts w:ascii="Arial" w:eastAsiaTheme="minorEastAsia" w:hAnsi="Arial" w:cs="Arial"/>
          <w:color w:val="000000"/>
          <w:sz w:val="22"/>
          <w:lang w:eastAsia="zh-CN"/>
        </w:rPr>
        <w:t>20</w:t>
      </w:r>
      <w:r w:rsidR="001A1F82">
        <w:rPr>
          <w:rFonts w:ascii="Arial" w:eastAsiaTheme="minorEastAsia" w:hAnsi="Arial" w:cs="Arial"/>
          <w:color w:val="000000"/>
          <w:sz w:val="22"/>
          <w:lang w:eastAsia="zh-CN"/>
        </w:rPr>
        <w:t>.</w:t>
      </w:r>
      <w:r w:rsidR="00925120">
        <w:rPr>
          <w:rFonts w:ascii="Arial" w:eastAsiaTheme="minorEastAsia" w:hAnsi="Arial" w:cs="Arial"/>
          <w:color w:val="000000"/>
          <w:sz w:val="22"/>
          <w:lang w:eastAsia="zh-CN"/>
        </w:rPr>
        <w:t>4</w:t>
      </w:r>
    </w:p>
    <w:p w14:paraId="7283D21E" w14:textId="77777777" w:rsidR="00A9325D" w:rsidRDefault="009611AD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</w:t>
      </w:r>
      <w:r>
        <w:rPr>
          <w:rFonts w:ascii="Arial" w:hAnsi="Arial" w:cs="Arial" w:hint="eastAsia"/>
          <w:color w:val="000000"/>
          <w:sz w:val="22"/>
          <w:lang w:eastAsia="zh-CN"/>
        </w:rPr>
        <w:t>Huawei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4620B851" w14:textId="27AA1FD5" w:rsidR="00A9325D" w:rsidRDefault="009611AD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AC63F5" w:rsidRPr="00AC63F5">
        <w:rPr>
          <w:rFonts w:ascii="Arial" w:eastAsiaTheme="minorEastAsia" w:hAnsi="Arial" w:cs="Arial"/>
          <w:color w:val="000000"/>
          <w:sz w:val="22"/>
          <w:lang w:eastAsia="zh-CN"/>
        </w:rPr>
        <w:t xml:space="preserve">WF on </w:t>
      </w:r>
      <w:r w:rsidR="007D63A5">
        <w:rPr>
          <w:rFonts w:ascii="Arial" w:eastAsiaTheme="minorEastAsia" w:hAnsi="Arial" w:cs="Arial" w:hint="eastAsia"/>
          <w:color w:val="000000"/>
          <w:sz w:val="22"/>
          <w:lang w:eastAsia="zh-CN"/>
        </w:rPr>
        <w:t>impacts</w:t>
      </w:r>
      <w:r w:rsidR="007D63A5">
        <w:rPr>
          <w:rFonts w:ascii="Arial" w:eastAsiaTheme="minorEastAsia" w:hAnsi="Arial" w:cs="Arial"/>
          <w:color w:val="000000"/>
          <w:sz w:val="22"/>
          <w:lang w:eastAsia="zh-CN"/>
        </w:rPr>
        <w:t xml:space="preserve"> </w:t>
      </w:r>
      <w:r w:rsidR="007D63A5">
        <w:rPr>
          <w:rFonts w:ascii="Arial" w:eastAsiaTheme="minorEastAsia" w:hAnsi="Arial" w:cs="Arial" w:hint="eastAsia"/>
          <w:color w:val="000000"/>
          <w:sz w:val="22"/>
          <w:lang w:eastAsia="zh-CN"/>
        </w:rPr>
        <w:t>of</w:t>
      </w:r>
      <w:r w:rsidR="007D63A5">
        <w:rPr>
          <w:rFonts w:ascii="Arial" w:eastAsiaTheme="minorEastAsia" w:hAnsi="Arial" w:cs="Arial"/>
          <w:color w:val="000000"/>
          <w:sz w:val="22"/>
          <w:lang w:eastAsia="zh-CN"/>
        </w:rPr>
        <w:t xml:space="preserve"> </w:t>
      </w:r>
      <w:r w:rsidR="00925120">
        <w:rPr>
          <w:rFonts w:ascii="Arial" w:eastAsiaTheme="minorEastAsia" w:hAnsi="Arial" w:cs="Arial" w:hint="eastAsia"/>
          <w:color w:val="000000"/>
          <w:sz w:val="22"/>
          <w:lang w:eastAsia="zh-CN"/>
        </w:rPr>
        <w:t>A-</w:t>
      </w:r>
      <w:r w:rsidR="00925120" w:rsidRPr="00925120">
        <w:rPr>
          <w:rFonts w:ascii="Arial" w:eastAsiaTheme="minorEastAsia" w:hAnsi="Arial" w:cs="Arial"/>
          <w:color w:val="000000"/>
          <w:sz w:val="22"/>
          <w:lang w:eastAsia="zh-CN"/>
        </w:rPr>
        <w:t xml:space="preserve">IoT </w:t>
      </w:r>
      <w:r w:rsidR="007D63A5">
        <w:rPr>
          <w:rFonts w:ascii="Arial" w:eastAsiaTheme="minorEastAsia" w:hAnsi="Arial" w:cs="Arial" w:hint="eastAsia"/>
          <w:color w:val="000000"/>
          <w:sz w:val="22"/>
          <w:lang w:eastAsia="zh-CN"/>
        </w:rPr>
        <w:t>on</w:t>
      </w:r>
      <w:r w:rsidR="007D63A5">
        <w:rPr>
          <w:rFonts w:ascii="Arial" w:eastAsiaTheme="minorEastAsia" w:hAnsi="Arial" w:cs="Arial"/>
          <w:color w:val="000000"/>
          <w:sz w:val="22"/>
          <w:lang w:eastAsia="zh-CN"/>
        </w:rPr>
        <w:t xml:space="preserve"> </w:t>
      </w:r>
      <w:r w:rsidR="00925120" w:rsidRPr="00925120">
        <w:rPr>
          <w:rFonts w:ascii="Arial" w:eastAsiaTheme="minorEastAsia" w:hAnsi="Arial" w:cs="Arial"/>
          <w:color w:val="000000"/>
          <w:sz w:val="22"/>
          <w:lang w:eastAsia="zh-CN"/>
        </w:rPr>
        <w:t>RF requirements</w:t>
      </w:r>
    </w:p>
    <w:p w14:paraId="704BD929" w14:textId="77777777" w:rsidR="00A9325D" w:rsidRDefault="009611AD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1261BAC0" w14:textId="77777777" w:rsidR="00D23E42" w:rsidRPr="00FD7D44" w:rsidRDefault="00D23E42" w:rsidP="00FD7D44">
      <w:pPr>
        <w:pStyle w:val="1"/>
        <w:rPr>
          <w:lang w:val="en-US" w:eastAsia="ja-JP"/>
        </w:rPr>
      </w:pPr>
      <w:r w:rsidRPr="00FD7D44">
        <w:rPr>
          <w:lang w:val="en-US" w:eastAsia="ja-JP"/>
        </w:rPr>
        <w:t>Introduction</w:t>
      </w:r>
    </w:p>
    <w:p w14:paraId="3845DBA0" w14:textId="62EFDDCE" w:rsidR="00330BC7" w:rsidRPr="00FD7D44" w:rsidRDefault="00D23E42" w:rsidP="00FD7D44">
      <w:pPr>
        <w:spacing w:afterLines="50" w:after="120" w:line="240" w:lineRule="auto"/>
        <w:jc w:val="both"/>
        <w:rPr>
          <w:color w:val="0070C0"/>
          <w:szCs w:val="24"/>
          <w:lang w:eastAsia="zh-CN"/>
        </w:rPr>
      </w:pPr>
      <w:r>
        <w:rPr>
          <w:lang w:eastAsia="zh-CN"/>
        </w:rPr>
        <w:t xml:space="preserve">This document captures </w:t>
      </w:r>
      <w:r>
        <w:rPr>
          <w:sz w:val="21"/>
          <w:szCs w:val="21"/>
          <w:lang w:val="en-US"/>
        </w:rPr>
        <w:t xml:space="preserve">the </w:t>
      </w:r>
      <w:r>
        <w:rPr>
          <w:rFonts w:hint="eastAsia"/>
          <w:sz w:val="21"/>
          <w:szCs w:val="21"/>
          <w:lang w:val="en-US" w:eastAsia="zh-CN"/>
        </w:rPr>
        <w:t>agreements</w:t>
      </w:r>
      <w:r>
        <w:rPr>
          <w:sz w:val="21"/>
          <w:szCs w:val="21"/>
          <w:lang w:val="en-US"/>
        </w:rPr>
        <w:t xml:space="preserve"> </w:t>
      </w:r>
      <w:r w:rsidR="00FD7D44">
        <w:rPr>
          <w:rFonts w:hint="eastAsia"/>
          <w:sz w:val="21"/>
          <w:szCs w:val="21"/>
          <w:lang w:val="en-US" w:eastAsia="zh-CN"/>
        </w:rPr>
        <w:t>about</w:t>
      </w:r>
      <w:r>
        <w:rPr>
          <w:sz w:val="21"/>
          <w:szCs w:val="21"/>
          <w:lang w:val="en-US"/>
        </w:rPr>
        <w:t xml:space="preserve"> the </w:t>
      </w:r>
      <w:r>
        <w:rPr>
          <w:rFonts w:hint="eastAsia"/>
          <w:sz w:val="21"/>
          <w:szCs w:val="21"/>
          <w:lang w:val="en-US" w:eastAsia="zh-CN"/>
        </w:rPr>
        <w:t>impacts</w:t>
      </w:r>
      <w:r>
        <w:rPr>
          <w:sz w:val="21"/>
          <w:szCs w:val="21"/>
          <w:lang w:val="en-US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of</w:t>
      </w:r>
      <w:r>
        <w:rPr>
          <w:sz w:val="21"/>
          <w:szCs w:val="21"/>
          <w:lang w:val="en-US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Ambient</w:t>
      </w:r>
      <w:r>
        <w:rPr>
          <w:sz w:val="21"/>
          <w:szCs w:val="21"/>
          <w:lang w:val="en-US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IoT</w:t>
      </w:r>
      <w:r>
        <w:rPr>
          <w:sz w:val="21"/>
          <w:szCs w:val="21"/>
          <w:lang w:val="en-US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on</w:t>
      </w:r>
      <w:r>
        <w:rPr>
          <w:sz w:val="21"/>
          <w:szCs w:val="21"/>
          <w:lang w:val="en-US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RF</w:t>
      </w:r>
      <w:r>
        <w:rPr>
          <w:sz w:val="21"/>
          <w:szCs w:val="21"/>
          <w:lang w:val="en-US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requirements</w:t>
      </w:r>
      <w:r w:rsidR="00FD7D44">
        <w:rPr>
          <w:sz w:val="21"/>
          <w:szCs w:val="21"/>
          <w:lang w:val="en-US" w:eastAsia="zh-CN"/>
        </w:rPr>
        <w:t xml:space="preserve"> </w:t>
      </w:r>
      <w:r w:rsidR="00FD7D44">
        <w:rPr>
          <w:rFonts w:hint="eastAsia"/>
          <w:sz w:val="21"/>
          <w:szCs w:val="21"/>
          <w:lang w:val="en-US" w:eastAsia="zh-CN"/>
        </w:rPr>
        <w:t>for</w:t>
      </w:r>
      <w:r w:rsidR="00FD7D44">
        <w:rPr>
          <w:sz w:val="21"/>
          <w:szCs w:val="21"/>
          <w:lang w:val="en-US" w:eastAsia="zh-CN"/>
        </w:rPr>
        <w:t xml:space="preserve"> </w:t>
      </w:r>
      <w:r w:rsidR="00FD7D44">
        <w:rPr>
          <w:rFonts w:hint="eastAsia"/>
          <w:sz w:val="21"/>
          <w:szCs w:val="21"/>
          <w:lang w:val="en-US" w:eastAsia="zh-CN"/>
        </w:rPr>
        <w:t>R</w:t>
      </w:r>
      <w:r w:rsidR="00FD7D44">
        <w:rPr>
          <w:sz w:val="21"/>
          <w:szCs w:val="21"/>
          <w:lang w:val="en-US" w:eastAsia="zh-CN"/>
        </w:rPr>
        <w:t xml:space="preserve">19 </w:t>
      </w:r>
      <w:r w:rsidR="00FD7D44">
        <w:rPr>
          <w:rFonts w:hint="eastAsia"/>
          <w:sz w:val="21"/>
          <w:szCs w:val="21"/>
          <w:lang w:val="en-US" w:eastAsia="zh-CN"/>
        </w:rPr>
        <w:t>SI</w:t>
      </w:r>
      <w:r w:rsidR="00FD7D44">
        <w:rPr>
          <w:rFonts w:hint="eastAsia"/>
          <w:sz w:val="21"/>
          <w:szCs w:val="21"/>
          <w:lang w:val="en-US" w:eastAsia="zh-CN"/>
        </w:rPr>
        <w:t>（</w:t>
      </w:r>
      <w:r w:rsidR="00FD7D44" w:rsidRPr="005E5FB2">
        <w:rPr>
          <w:rFonts w:hint="eastAsia"/>
          <w:lang w:val="en-US" w:eastAsia="zh-CN"/>
        </w:rPr>
        <w:t>RP-240</w:t>
      </w:r>
      <w:r w:rsidR="00FD7D44" w:rsidRPr="005E5FB2">
        <w:rPr>
          <w:lang w:val="en-US" w:eastAsia="zh-CN"/>
        </w:rPr>
        <w:t>82</w:t>
      </w:r>
      <w:r w:rsidR="00FD7D44" w:rsidRPr="005E5FB2">
        <w:rPr>
          <w:rFonts w:hint="eastAsia"/>
          <w:lang w:val="en-US" w:eastAsia="zh-CN"/>
        </w:rPr>
        <w:t>6</w:t>
      </w:r>
      <w:r w:rsidR="006723DE">
        <w:rPr>
          <w:rFonts w:hint="eastAsia"/>
          <w:sz w:val="21"/>
          <w:szCs w:val="21"/>
          <w:lang w:val="en-US" w:eastAsia="zh-CN"/>
        </w:rPr>
        <w:t>）</w:t>
      </w:r>
      <w:r w:rsidR="006723DE">
        <w:rPr>
          <w:sz w:val="21"/>
          <w:szCs w:val="21"/>
          <w:lang w:val="en-US" w:eastAsia="zh-CN"/>
        </w:rPr>
        <w:t xml:space="preserve">. </w:t>
      </w:r>
      <w:r w:rsidR="00C24A5E">
        <w:rPr>
          <w:rFonts w:hint="eastAsia"/>
          <w:sz w:val="21"/>
          <w:szCs w:val="21"/>
          <w:lang w:val="en-US" w:eastAsia="zh-CN"/>
        </w:rPr>
        <w:t>The</w:t>
      </w:r>
      <w:r w:rsidR="00C24A5E">
        <w:rPr>
          <w:sz w:val="21"/>
          <w:szCs w:val="21"/>
          <w:lang w:val="en-US" w:eastAsia="zh-CN"/>
        </w:rPr>
        <w:t xml:space="preserve"> </w:t>
      </w:r>
      <w:r w:rsidR="00C24A5E">
        <w:rPr>
          <w:rFonts w:hint="eastAsia"/>
          <w:sz w:val="21"/>
          <w:szCs w:val="21"/>
          <w:lang w:val="en-US" w:eastAsia="zh-CN"/>
        </w:rPr>
        <w:t>topic</w:t>
      </w:r>
      <w:r w:rsidR="00C24A5E">
        <w:rPr>
          <w:sz w:val="21"/>
          <w:szCs w:val="21"/>
          <w:lang w:val="en-US" w:eastAsia="zh-CN"/>
        </w:rPr>
        <w:t xml:space="preserve"> </w:t>
      </w:r>
      <w:r w:rsidR="00C24A5E">
        <w:rPr>
          <w:rFonts w:hint="eastAsia"/>
          <w:sz w:val="21"/>
          <w:szCs w:val="21"/>
          <w:lang w:val="en-US" w:eastAsia="zh-CN"/>
        </w:rPr>
        <w:t>summary</w:t>
      </w:r>
      <w:r w:rsidR="00C24A5E">
        <w:rPr>
          <w:sz w:val="21"/>
          <w:szCs w:val="21"/>
          <w:lang w:val="en-US" w:eastAsia="zh-CN"/>
        </w:rPr>
        <w:t xml:space="preserve"> </w:t>
      </w:r>
      <w:r w:rsidR="00C24A5E">
        <w:rPr>
          <w:rFonts w:hint="eastAsia"/>
          <w:sz w:val="21"/>
          <w:szCs w:val="21"/>
          <w:lang w:val="en-US" w:eastAsia="zh-CN"/>
        </w:rPr>
        <w:t>in</w:t>
      </w:r>
      <w:r w:rsidR="00C24A5E">
        <w:rPr>
          <w:sz w:val="21"/>
          <w:szCs w:val="21"/>
          <w:lang w:val="en-US" w:eastAsia="zh-CN"/>
        </w:rPr>
        <w:t xml:space="preserve"> </w:t>
      </w:r>
      <w:r w:rsidR="00C24A5E">
        <w:rPr>
          <w:rFonts w:hint="eastAsia"/>
          <w:sz w:val="21"/>
          <w:szCs w:val="21"/>
          <w:lang w:val="en-US" w:eastAsia="zh-CN"/>
        </w:rPr>
        <w:t>RAN</w:t>
      </w:r>
      <w:r w:rsidR="00C24A5E">
        <w:rPr>
          <w:sz w:val="21"/>
          <w:szCs w:val="21"/>
          <w:lang w:val="en-US" w:eastAsia="zh-CN"/>
        </w:rPr>
        <w:t>4</w:t>
      </w:r>
      <w:r w:rsidR="00C24A5E">
        <w:rPr>
          <w:rFonts w:hint="eastAsia"/>
          <w:sz w:val="21"/>
          <w:szCs w:val="21"/>
          <w:lang w:val="en-US" w:eastAsia="zh-CN"/>
        </w:rPr>
        <w:t>#</w:t>
      </w:r>
      <w:r w:rsidR="00C24A5E">
        <w:rPr>
          <w:sz w:val="21"/>
          <w:szCs w:val="21"/>
          <w:lang w:val="en-US" w:eastAsia="zh-CN"/>
        </w:rPr>
        <w:t xml:space="preserve">114 </w:t>
      </w:r>
      <w:r w:rsidR="00C24A5E">
        <w:rPr>
          <w:rFonts w:hint="eastAsia"/>
          <w:sz w:val="21"/>
          <w:szCs w:val="21"/>
          <w:lang w:val="en-US" w:eastAsia="zh-CN"/>
        </w:rPr>
        <w:t>is</w:t>
      </w:r>
      <w:r w:rsidR="00C24A5E">
        <w:rPr>
          <w:sz w:val="21"/>
          <w:szCs w:val="21"/>
          <w:lang w:val="en-US" w:eastAsia="zh-CN"/>
        </w:rPr>
        <w:t xml:space="preserve"> </w:t>
      </w:r>
      <w:r w:rsidR="00C24A5E" w:rsidRPr="00C24A5E">
        <w:rPr>
          <w:sz w:val="21"/>
          <w:szCs w:val="21"/>
          <w:lang w:val="en-US" w:eastAsia="zh-CN"/>
        </w:rPr>
        <w:t>R4-2412834</w:t>
      </w:r>
      <w:r w:rsidR="00C24A5E">
        <w:rPr>
          <w:rFonts w:hint="eastAsia"/>
          <w:sz w:val="21"/>
          <w:szCs w:val="21"/>
          <w:lang w:val="en-US" w:eastAsia="zh-CN"/>
        </w:rPr>
        <w:t>.</w:t>
      </w:r>
      <w:r w:rsidR="00C24A5E">
        <w:rPr>
          <w:sz w:val="21"/>
          <w:szCs w:val="21"/>
          <w:lang w:val="en-US" w:eastAsia="zh-CN"/>
        </w:rPr>
        <w:t xml:space="preserve"> </w:t>
      </w:r>
      <w:r w:rsidR="006723DE">
        <w:rPr>
          <w:rFonts w:hint="eastAsia"/>
          <w:sz w:val="21"/>
          <w:szCs w:val="21"/>
          <w:lang w:val="en-US" w:eastAsia="zh-CN"/>
        </w:rPr>
        <w:t>T</w:t>
      </w:r>
      <w:r w:rsidR="006723DE">
        <w:rPr>
          <w:sz w:val="21"/>
          <w:szCs w:val="21"/>
          <w:lang w:val="en-US" w:eastAsia="zh-CN"/>
        </w:rPr>
        <w:t>he WF</w:t>
      </w:r>
      <w:r w:rsidR="00C24A5E">
        <w:rPr>
          <w:sz w:val="21"/>
          <w:szCs w:val="21"/>
          <w:lang w:val="en-US" w:eastAsia="zh-CN"/>
        </w:rPr>
        <w:t xml:space="preserve"> in RAN4#111</w:t>
      </w:r>
      <w:r w:rsidR="006723DE">
        <w:rPr>
          <w:sz w:val="21"/>
          <w:szCs w:val="21"/>
          <w:lang w:val="en-US" w:eastAsia="zh-CN"/>
        </w:rPr>
        <w:t xml:space="preserve"> is </w:t>
      </w:r>
      <w:r w:rsidR="006723DE" w:rsidRPr="006723DE">
        <w:rPr>
          <w:sz w:val="21"/>
          <w:szCs w:val="21"/>
          <w:lang w:val="en-US" w:eastAsia="zh-CN"/>
        </w:rPr>
        <w:t>R4-2410597</w:t>
      </w:r>
      <w:r>
        <w:rPr>
          <w:sz w:val="21"/>
          <w:szCs w:val="21"/>
          <w:lang w:val="en-US"/>
        </w:rPr>
        <w:t>.</w:t>
      </w:r>
    </w:p>
    <w:p w14:paraId="3BD46732" w14:textId="3A62A53C" w:rsidR="002F6380" w:rsidRDefault="002F6380" w:rsidP="00FD7D44">
      <w:pPr>
        <w:pStyle w:val="1"/>
        <w:rPr>
          <w:lang w:val="en-US" w:eastAsia="ja-JP"/>
        </w:rPr>
      </w:pPr>
      <w:r w:rsidRPr="00FD7D44">
        <w:rPr>
          <w:lang w:val="en-US" w:eastAsia="ja-JP"/>
        </w:rPr>
        <w:t>Topic #1: A-IoT System Parameters</w:t>
      </w:r>
      <w:r w:rsidRPr="00FD7D44">
        <w:rPr>
          <w:lang w:val="en-US" w:eastAsia="ja-JP"/>
        </w:rPr>
        <w:tab/>
      </w:r>
    </w:p>
    <w:p w14:paraId="305DC1E7" w14:textId="77777777" w:rsidR="004C2FF3" w:rsidRPr="002F6066" w:rsidRDefault="004C2FF3" w:rsidP="002F6066">
      <w:pPr>
        <w:pStyle w:val="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bookmarkStart w:id="2" w:name="_Hlk175009313"/>
      <w:r w:rsidRPr="002F6066">
        <w:rPr>
          <w:sz w:val="24"/>
          <w:szCs w:val="16"/>
          <w:u w:val="single"/>
          <w:lang w:val="en-US"/>
        </w:rPr>
        <w:t xml:space="preserve">Issue 1-1: System parameter </w:t>
      </w:r>
    </w:p>
    <w:bookmarkEnd w:id="2"/>
    <w:p w14:paraId="15B82FE7" w14:textId="27D9CA46" w:rsidR="00C24A5E" w:rsidRPr="00173B7D" w:rsidRDefault="00C24A5E" w:rsidP="00C24A5E">
      <w:pPr>
        <w:rPr>
          <w:lang w:eastAsia="zh-CN"/>
        </w:rPr>
      </w:pPr>
      <w:r w:rsidRPr="00173B7D">
        <w:rPr>
          <w:rFonts w:hint="eastAsia"/>
          <w:lang w:eastAsia="zh-CN"/>
        </w:rPr>
        <w:t>A</w:t>
      </w:r>
      <w:r w:rsidRPr="00173B7D">
        <w:rPr>
          <w:lang w:eastAsia="zh-CN"/>
        </w:rPr>
        <w:t>greement</w:t>
      </w:r>
      <w:r>
        <w:rPr>
          <w:lang w:eastAsia="zh-CN"/>
        </w:rPr>
        <w:t xml:space="preserve"> in RAN4#111</w:t>
      </w:r>
      <w:r w:rsidRPr="00173B7D">
        <w:rPr>
          <w:lang w:eastAsia="zh-CN"/>
        </w:rPr>
        <w:t xml:space="preserve">: </w:t>
      </w:r>
    </w:p>
    <w:p w14:paraId="56127720" w14:textId="77777777" w:rsidR="00C24A5E" w:rsidRPr="00173B7D" w:rsidRDefault="00C24A5E" w:rsidP="00C24A5E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173B7D">
        <w:rPr>
          <w:lang w:eastAsia="zh-CN"/>
        </w:rPr>
        <w:t>RAN4 will define the D2R and/or R2D channel bandwidth and operating bands for A-IoT</w:t>
      </w:r>
    </w:p>
    <w:p w14:paraId="1D70E809" w14:textId="77777777" w:rsidR="00C24A5E" w:rsidRPr="00173B7D" w:rsidRDefault="00C24A5E" w:rsidP="00C24A5E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173B7D">
        <w:rPr>
          <w:lang w:eastAsia="zh-CN"/>
        </w:rPr>
        <w:t>Wait for the conclusions from other WGs to discuss the detailed parameters.</w:t>
      </w:r>
    </w:p>
    <w:p w14:paraId="0F8259D8" w14:textId="77777777" w:rsidR="00C24A5E" w:rsidRPr="00173B7D" w:rsidRDefault="00C24A5E" w:rsidP="00C24A5E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173B7D">
        <w:rPr>
          <w:rFonts w:eastAsiaTheme="minorEastAsia" w:hint="eastAsia"/>
          <w:lang w:eastAsia="zh-CN"/>
        </w:rPr>
        <w:t>F</w:t>
      </w:r>
      <w:r w:rsidRPr="00173B7D">
        <w:rPr>
          <w:rFonts w:eastAsiaTheme="minorEastAsia"/>
          <w:lang w:eastAsia="zh-CN"/>
        </w:rPr>
        <w:t>FS on whether to have the same or different channel bandwidths for devices, BS and intermediate node</w:t>
      </w:r>
    </w:p>
    <w:p w14:paraId="7C1A3D8C" w14:textId="77777777" w:rsidR="00C24A5E" w:rsidRPr="00C24A5E" w:rsidRDefault="00C24A5E" w:rsidP="006723DE">
      <w:pPr>
        <w:rPr>
          <w:b/>
          <w:bCs/>
          <w:color w:val="000000" w:themeColor="text1"/>
          <w:u w:val="single"/>
        </w:rPr>
      </w:pPr>
    </w:p>
    <w:p w14:paraId="23E348A1" w14:textId="20027C15" w:rsidR="006723DE" w:rsidRDefault="006723DE" w:rsidP="006723DE">
      <w:pPr>
        <w:rPr>
          <w:b/>
          <w:bCs/>
          <w:color w:val="000000" w:themeColor="text1"/>
          <w:u w:val="single"/>
        </w:rPr>
      </w:pPr>
      <w:r w:rsidRPr="00846ADE">
        <w:rPr>
          <w:b/>
          <w:bCs/>
          <w:color w:val="000000" w:themeColor="text1"/>
          <w:u w:val="single"/>
        </w:rPr>
        <w:t>Agreement</w:t>
      </w:r>
      <w:r w:rsidR="00C24A5E">
        <w:rPr>
          <w:b/>
          <w:bCs/>
          <w:color w:val="000000" w:themeColor="text1"/>
          <w:u w:val="single"/>
        </w:rPr>
        <w:t xml:space="preserve"> in RAN4#112</w:t>
      </w:r>
      <w:r w:rsidRPr="00846ADE">
        <w:rPr>
          <w:b/>
          <w:bCs/>
          <w:color w:val="000000" w:themeColor="text1"/>
          <w:u w:val="single"/>
        </w:rPr>
        <w:t>:</w:t>
      </w:r>
    </w:p>
    <w:p w14:paraId="42EC18C9" w14:textId="1C39A28E" w:rsidR="006723DE" w:rsidRPr="006374AC" w:rsidRDefault="00632ED4" w:rsidP="006374AC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Requirements </w:t>
      </w:r>
      <w:ins w:id="3" w:author="CATT" w:date="2024-08-22T20:45:00Z">
        <w:r w:rsidR="00E17AD0">
          <w:rPr>
            <w:rFonts w:eastAsiaTheme="minorEastAsia" w:hint="eastAsia"/>
            <w:lang w:eastAsia="zh-CN"/>
          </w:rPr>
          <w:t xml:space="preserve">potentially </w:t>
        </w:r>
      </w:ins>
      <w:r w:rsidRPr="006374AC">
        <w:rPr>
          <w:lang w:eastAsia="zh-CN"/>
        </w:rPr>
        <w:t>needed</w:t>
      </w:r>
      <w:r w:rsidR="008E76C6">
        <w:rPr>
          <w:rFonts w:hint="eastAsia"/>
          <w:lang w:eastAsia="zh-CN"/>
        </w:rPr>
        <w:t>:</w:t>
      </w:r>
    </w:p>
    <w:p w14:paraId="3E04AFF2" w14:textId="73E8BEC9" w:rsidR="00632ED4" w:rsidRPr="00C24A5E" w:rsidRDefault="00CB584A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sz w:val="18"/>
          <w:szCs w:val="18"/>
        </w:rPr>
      </w:pPr>
      <w:r w:rsidRPr="00C24A5E">
        <w:rPr>
          <w:rFonts w:hint="eastAsia"/>
          <w:sz w:val="18"/>
          <w:szCs w:val="18"/>
        </w:rPr>
        <w:t xml:space="preserve"> </w:t>
      </w:r>
      <w:r w:rsidRPr="006374AC">
        <w:rPr>
          <w:lang w:eastAsia="zh-CN"/>
        </w:rPr>
        <w:t>channel bandwidth</w:t>
      </w:r>
    </w:p>
    <w:p w14:paraId="7C0CCB8D" w14:textId="77777777" w:rsidR="00632ED4" w:rsidRPr="006374AC" w:rsidRDefault="00632ED4" w:rsidP="006374AC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FFS whether requirements are needed or not: </w:t>
      </w:r>
    </w:p>
    <w:p w14:paraId="7394D2A9" w14:textId="77777777" w:rsidR="00CB584A" w:rsidRPr="006374AC" w:rsidRDefault="00632ED4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Transmission bandwidth configuration</w:t>
      </w:r>
      <w:r w:rsidR="00CB584A" w:rsidRPr="006374AC">
        <w:rPr>
          <w:lang w:eastAsia="zh-CN"/>
        </w:rPr>
        <w:t xml:space="preserve">; </w:t>
      </w:r>
    </w:p>
    <w:p w14:paraId="6910F049" w14:textId="60994910" w:rsidR="00632ED4" w:rsidRPr="006374AC" w:rsidRDefault="00CB584A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Channel spacing</w:t>
      </w:r>
    </w:p>
    <w:p w14:paraId="75F4B339" w14:textId="085D6C2A" w:rsidR="00632ED4" w:rsidRPr="006374AC" w:rsidRDefault="00CB584A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Channel raster</w:t>
      </w:r>
    </w:p>
    <w:p w14:paraId="4315FD96" w14:textId="7BFF4084" w:rsidR="00CB584A" w:rsidRPr="00C24A5E" w:rsidRDefault="003E7650" w:rsidP="006374AC">
      <w:pPr>
        <w:spacing w:after="120" w:line="240" w:lineRule="auto"/>
        <w:ind w:leftChars="100" w:left="200"/>
        <w:rPr>
          <w:sz w:val="18"/>
          <w:szCs w:val="18"/>
        </w:rPr>
      </w:pPr>
      <w:r w:rsidRPr="003E7650">
        <w:rPr>
          <w:sz w:val="18"/>
          <w:szCs w:val="18"/>
        </w:rPr>
        <w:t>Note: The system parameters are defined from the network perspective. Some of them might not be needed for devices.</w:t>
      </w:r>
    </w:p>
    <w:p w14:paraId="3DAE2A60" w14:textId="1FB6516F" w:rsidR="00CB584A" w:rsidRPr="006374AC" w:rsidRDefault="00CB584A" w:rsidP="006374AC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Requirements not needed</w:t>
      </w:r>
      <w:r w:rsidR="008E76C6">
        <w:rPr>
          <w:rFonts w:hint="eastAsia"/>
          <w:lang w:eastAsia="zh-CN"/>
        </w:rPr>
        <w:t>:</w:t>
      </w:r>
    </w:p>
    <w:p w14:paraId="5D9C7845" w14:textId="77777777" w:rsidR="00CB584A" w:rsidRPr="006374AC" w:rsidRDefault="00CB584A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Synchronization raster</w:t>
      </w:r>
    </w:p>
    <w:p w14:paraId="56BECF46" w14:textId="3A2B398E" w:rsidR="00CB584A" w:rsidRPr="006374AC" w:rsidRDefault="00CB584A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Guard band/Guard RB</w:t>
      </w:r>
    </w:p>
    <w:p w14:paraId="274BBD7A" w14:textId="28506A49" w:rsidR="00E52A9B" w:rsidRPr="003E7650" w:rsidRDefault="00E52A9B" w:rsidP="006374AC">
      <w:pPr>
        <w:spacing w:after="120" w:line="240" w:lineRule="auto"/>
        <w:ind w:leftChars="100" w:left="20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Note: </w:t>
      </w:r>
      <w:r w:rsidRPr="006374AC">
        <w:rPr>
          <w:rFonts w:eastAsiaTheme="minorEastAsia"/>
          <w:sz w:val="18"/>
          <w:szCs w:val="18"/>
          <w:lang w:eastAsia="zh-CN"/>
        </w:rPr>
        <w:t>Guard band/RB can be considered as part of RF requirements and/or test cases</w:t>
      </w:r>
      <w:r>
        <w:rPr>
          <w:rFonts w:eastAsiaTheme="minorEastAsia"/>
          <w:sz w:val="18"/>
          <w:szCs w:val="18"/>
          <w:lang w:eastAsia="zh-CN"/>
        </w:rPr>
        <w:t>.</w:t>
      </w:r>
    </w:p>
    <w:p w14:paraId="44E2925E" w14:textId="77777777" w:rsidR="00CB584A" w:rsidRPr="006374AC" w:rsidRDefault="00CB584A" w:rsidP="00632ED4">
      <w:pPr>
        <w:spacing w:after="120" w:line="240" w:lineRule="auto"/>
        <w:rPr>
          <w:b/>
          <w:bCs/>
          <w:color w:val="0070C0"/>
          <w:szCs w:val="24"/>
          <w:lang w:val="en-US" w:eastAsia="zh-CN"/>
        </w:rPr>
      </w:pPr>
    </w:p>
    <w:p w14:paraId="5503157B" w14:textId="4EE7B8EE" w:rsidR="004C2FF3" w:rsidRDefault="004C2FF3" w:rsidP="004C2FF3">
      <w:pPr>
        <w:pStyle w:val="1"/>
        <w:spacing w:line="240" w:lineRule="auto"/>
        <w:rPr>
          <w:lang w:val="en-US" w:eastAsia="ja-JP"/>
        </w:rPr>
      </w:pPr>
      <w:r w:rsidRPr="00C24A5E">
        <w:rPr>
          <w:lang w:val="en-US" w:eastAsia="ja-JP"/>
        </w:rPr>
        <w:t xml:space="preserve">Topic #2: </w:t>
      </w:r>
      <w:r w:rsidRPr="00C24A5E">
        <w:rPr>
          <w:rFonts w:cs="Arial"/>
          <w:lang w:val="en-US"/>
        </w:rPr>
        <w:t>A-IoT BS</w:t>
      </w:r>
      <w:r w:rsidRPr="00C24A5E">
        <w:rPr>
          <w:lang w:val="en-US" w:eastAsia="ja-JP"/>
        </w:rPr>
        <w:tab/>
      </w:r>
    </w:p>
    <w:p w14:paraId="572A558C" w14:textId="77777777" w:rsidR="00C24A5E" w:rsidRPr="00173B7D" w:rsidRDefault="00C24A5E" w:rsidP="00C24A5E">
      <w:pPr>
        <w:pStyle w:val="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r w:rsidRPr="00173B7D">
        <w:rPr>
          <w:sz w:val="24"/>
          <w:szCs w:val="16"/>
          <w:u w:val="single"/>
          <w:lang w:val="en-US"/>
        </w:rPr>
        <w:t>Issue 2-1: sta</w:t>
      </w:r>
      <w:r w:rsidRPr="00173B7D">
        <w:rPr>
          <w:rFonts w:hint="eastAsia"/>
          <w:sz w:val="24"/>
          <w:szCs w:val="16"/>
          <w:u w:val="single"/>
          <w:lang w:val="en-US"/>
        </w:rPr>
        <w:t>r</w:t>
      </w:r>
      <w:r w:rsidRPr="00173B7D">
        <w:rPr>
          <w:sz w:val="24"/>
          <w:szCs w:val="16"/>
          <w:u w:val="single"/>
          <w:lang w:val="en-US"/>
        </w:rPr>
        <w:t>t point</w:t>
      </w:r>
    </w:p>
    <w:p w14:paraId="0E20B088" w14:textId="7E409BDA" w:rsidR="00C24A5E" w:rsidRPr="00173B7D" w:rsidRDefault="00C24A5E" w:rsidP="00C24A5E">
      <w:pPr>
        <w:spacing w:after="120"/>
        <w:rPr>
          <w:color w:val="000000" w:themeColor="text1"/>
          <w:u w:val="single"/>
          <w:lang w:val="en-US"/>
        </w:rPr>
      </w:pPr>
      <w:r w:rsidRPr="00173B7D">
        <w:rPr>
          <w:color w:val="000000" w:themeColor="text1"/>
          <w:u w:val="single"/>
          <w:lang w:val="en-US"/>
        </w:rPr>
        <w:t>Agreement</w:t>
      </w:r>
      <w:r>
        <w:rPr>
          <w:color w:val="000000" w:themeColor="text1"/>
          <w:u w:val="single"/>
          <w:lang w:val="en-US"/>
        </w:rPr>
        <w:t xml:space="preserve"> in RAN4#111</w:t>
      </w:r>
      <w:r w:rsidRPr="00173B7D">
        <w:rPr>
          <w:color w:val="000000" w:themeColor="text1"/>
          <w:u w:val="single"/>
          <w:lang w:val="en-US"/>
        </w:rPr>
        <w:t>:</w:t>
      </w:r>
    </w:p>
    <w:p w14:paraId="17210EA0" w14:textId="77777777" w:rsidR="00C24A5E" w:rsidRPr="00173B7D" w:rsidRDefault="00C24A5E" w:rsidP="00C24A5E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173B7D">
        <w:rPr>
          <w:lang w:eastAsia="zh-CN"/>
        </w:rPr>
        <w:lastRenderedPageBreak/>
        <w:t>The existing NR BS RF requirement framework can be used as starting point for A-IoT BS.</w:t>
      </w:r>
    </w:p>
    <w:p w14:paraId="2AAE5808" w14:textId="175418F6" w:rsidR="00C24A5E" w:rsidRPr="006374AC" w:rsidRDefault="00C24A5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rFonts w:hint="eastAsia"/>
          <w:lang w:eastAsia="zh-CN"/>
        </w:rPr>
        <w:t>F</w:t>
      </w:r>
      <w:r w:rsidRPr="00FD7D44">
        <w:rPr>
          <w:lang w:eastAsia="zh-CN"/>
        </w:rPr>
        <w:t>FS on the detailed requirements.</w:t>
      </w:r>
    </w:p>
    <w:p w14:paraId="63A54A90" w14:textId="77777777" w:rsidR="00C24A5E" w:rsidRPr="006374AC" w:rsidRDefault="00C24A5E" w:rsidP="006374AC">
      <w:pPr>
        <w:rPr>
          <w:rFonts w:eastAsia="Yu Mincho"/>
          <w:lang w:val="en-US" w:eastAsia="ja-JP"/>
        </w:rPr>
      </w:pPr>
    </w:p>
    <w:p w14:paraId="725BE0D4" w14:textId="77777777" w:rsidR="004C2FF3" w:rsidRPr="00C24A5E" w:rsidRDefault="004C2FF3" w:rsidP="002F6066">
      <w:pPr>
        <w:pStyle w:val="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r w:rsidRPr="00C24A5E">
        <w:rPr>
          <w:sz w:val="24"/>
          <w:szCs w:val="16"/>
          <w:u w:val="single"/>
          <w:lang w:val="en-US"/>
        </w:rPr>
        <w:t>Issue 2-2: A-IoT BS class and BS type</w:t>
      </w:r>
    </w:p>
    <w:p w14:paraId="61661E21" w14:textId="7F9B5C64" w:rsidR="006723DE" w:rsidRPr="00C24A5E" w:rsidRDefault="006723DE" w:rsidP="006723DE">
      <w:pPr>
        <w:rPr>
          <w:b/>
          <w:bCs/>
          <w:color w:val="000000" w:themeColor="text1"/>
          <w:u w:val="single"/>
        </w:rPr>
      </w:pPr>
      <w:r w:rsidRPr="00C24A5E">
        <w:rPr>
          <w:b/>
          <w:bCs/>
          <w:color w:val="000000" w:themeColor="text1"/>
          <w:u w:val="single"/>
        </w:rPr>
        <w:t>Agreement</w:t>
      </w:r>
      <w:r w:rsidR="00C24A5E">
        <w:rPr>
          <w:b/>
          <w:bCs/>
          <w:color w:val="000000" w:themeColor="text1"/>
          <w:u w:val="single"/>
        </w:rPr>
        <w:t xml:space="preserve"> in RAN4#112</w:t>
      </w:r>
      <w:r w:rsidRPr="00C24A5E">
        <w:rPr>
          <w:b/>
          <w:bCs/>
          <w:color w:val="000000" w:themeColor="text1"/>
          <w:u w:val="single"/>
        </w:rPr>
        <w:t>:</w:t>
      </w:r>
    </w:p>
    <w:p w14:paraId="5F3CDA21" w14:textId="77777777" w:rsidR="004C2FF3" w:rsidRPr="00C24A5E" w:rsidRDefault="004C2FF3" w:rsidP="004C2FF3">
      <w:pPr>
        <w:numPr>
          <w:ilvl w:val="1"/>
          <w:numId w:val="2"/>
        </w:numPr>
        <w:tabs>
          <w:tab w:val="left" w:pos="-420"/>
        </w:tabs>
        <w:spacing w:afterLines="50" w:after="120" w:line="240" w:lineRule="auto"/>
        <w:ind w:left="1464"/>
        <w:rPr>
          <w:lang w:val="en-US" w:eastAsia="zh-CN"/>
        </w:rPr>
      </w:pPr>
      <w:r w:rsidRPr="00C24A5E">
        <w:rPr>
          <w:lang w:val="en-US" w:eastAsia="zh-CN"/>
        </w:rPr>
        <w:t>BS class: Use Micro-BS as baseline in SI stage (reference to SID RP-240826).</w:t>
      </w:r>
    </w:p>
    <w:p w14:paraId="3C891176" w14:textId="77777777" w:rsidR="004C2FF3" w:rsidRPr="00C24A5E" w:rsidRDefault="004C2FF3" w:rsidP="004C2FF3">
      <w:pPr>
        <w:numPr>
          <w:ilvl w:val="1"/>
          <w:numId w:val="2"/>
        </w:numPr>
        <w:tabs>
          <w:tab w:val="left" w:pos="-420"/>
        </w:tabs>
        <w:spacing w:afterLines="50" w:after="120" w:line="240" w:lineRule="auto"/>
        <w:ind w:left="1464"/>
        <w:rPr>
          <w:lang w:val="en-US" w:eastAsia="zh-CN"/>
        </w:rPr>
      </w:pPr>
      <w:r w:rsidRPr="00C24A5E">
        <w:rPr>
          <w:lang w:val="en-US" w:eastAsia="zh-CN"/>
        </w:rPr>
        <w:t>BS type: Priority A-IoT BS type 1-C, FFS for 1-H.</w:t>
      </w:r>
    </w:p>
    <w:p w14:paraId="716F9DCD" w14:textId="77777777" w:rsidR="004C2FF3" w:rsidRPr="00C24A5E" w:rsidRDefault="004C2FF3" w:rsidP="004C2FF3">
      <w:pPr>
        <w:tabs>
          <w:tab w:val="left" w:pos="-420"/>
        </w:tabs>
        <w:spacing w:afterLines="50" w:after="120"/>
        <w:rPr>
          <w:lang w:val="en-US" w:eastAsia="zh-CN"/>
        </w:rPr>
      </w:pPr>
    </w:p>
    <w:p w14:paraId="041759B0" w14:textId="4F47220A" w:rsidR="00C24A5E" w:rsidRPr="006374AC" w:rsidRDefault="004C2FF3" w:rsidP="006374AC">
      <w:pPr>
        <w:pStyle w:val="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r w:rsidRPr="00C50C64">
        <w:rPr>
          <w:sz w:val="24"/>
          <w:szCs w:val="16"/>
          <w:u w:val="single"/>
          <w:lang w:val="en-US"/>
        </w:rPr>
        <w:t xml:space="preserve">Issue 2-4: TX </w:t>
      </w:r>
    </w:p>
    <w:p w14:paraId="26444EC2" w14:textId="6F096B1F" w:rsidR="00C24A5E" w:rsidRPr="00B6761D" w:rsidRDefault="00C24A5E" w:rsidP="00C24A5E">
      <w:pPr>
        <w:rPr>
          <w:lang w:val="sv-SE" w:eastAsia="zh-CN"/>
        </w:rPr>
      </w:pPr>
      <w:r>
        <w:rPr>
          <w:rFonts w:hint="eastAsia"/>
          <w:lang w:val="sv-SE" w:eastAsia="zh-CN"/>
        </w:rPr>
        <w:t>A</w:t>
      </w:r>
      <w:r>
        <w:rPr>
          <w:lang w:val="sv-SE" w:eastAsia="zh-CN"/>
        </w:rPr>
        <w:t>greement</w:t>
      </w:r>
      <w:r w:rsidR="00C50C64">
        <w:rPr>
          <w:lang w:val="sv-SE" w:eastAsia="zh-CN"/>
        </w:rPr>
        <w:t xml:space="preserve"> </w:t>
      </w:r>
      <w:r w:rsidR="00C50C64">
        <w:rPr>
          <w:rFonts w:hint="eastAsia"/>
          <w:lang w:val="sv-SE" w:eastAsia="zh-CN"/>
        </w:rPr>
        <w:t>in</w:t>
      </w:r>
      <w:r w:rsidR="00C50C64">
        <w:rPr>
          <w:lang w:val="sv-SE" w:eastAsia="zh-CN"/>
        </w:rPr>
        <w:t xml:space="preserve"> </w:t>
      </w:r>
      <w:r w:rsidR="00C50C64">
        <w:rPr>
          <w:rFonts w:hint="eastAsia"/>
          <w:lang w:val="sv-SE" w:eastAsia="zh-CN"/>
        </w:rPr>
        <w:t>RAN</w:t>
      </w:r>
      <w:r w:rsidR="00C50C64">
        <w:rPr>
          <w:lang w:val="sv-SE" w:eastAsia="zh-CN"/>
        </w:rPr>
        <w:t>4</w:t>
      </w:r>
      <w:r w:rsidR="00C50C64">
        <w:rPr>
          <w:rFonts w:hint="eastAsia"/>
          <w:lang w:val="sv-SE" w:eastAsia="zh-CN"/>
        </w:rPr>
        <w:t>#</w:t>
      </w:r>
      <w:r w:rsidR="00C50C64">
        <w:rPr>
          <w:lang w:val="sv-SE" w:eastAsia="zh-CN"/>
        </w:rPr>
        <w:t>111</w:t>
      </w:r>
      <w:r>
        <w:rPr>
          <w:lang w:val="sv-SE" w:eastAsia="zh-CN"/>
        </w:rPr>
        <w:t>:</w:t>
      </w:r>
    </w:p>
    <w:p w14:paraId="258E3475" w14:textId="77777777" w:rsidR="00C24A5E" w:rsidRPr="00FD7D44" w:rsidRDefault="00C24A5E" w:rsidP="00C24A5E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Use the following table as starting point for RF requirements impact study. The table is for information.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3682"/>
      </w:tblGrid>
      <w:tr w:rsidR="00C24A5E" w:rsidRPr="00822880" w14:paraId="3808E5B3" w14:textId="77777777" w:rsidTr="00022C5B">
        <w:tc>
          <w:tcPr>
            <w:tcW w:w="9631" w:type="dxa"/>
            <w:gridSpan w:val="4"/>
            <w:vAlign w:val="center"/>
          </w:tcPr>
          <w:p w14:paraId="5B7F2706" w14:textId="77777777" w:rsidR="00C24A5E" w:rsidRPr="00822880" w:rsidRDefault="00C24A5E" w:rsidP="00022C5B">
            <w:pPr>
              <w:jc w:val="center"/>
              <w:rPr>
                <w:sz w:val="18"/>
                <w:szCs w:val="18"/>
              </w:rPr>
            </w:pPr>
            <w:r w:rsidRPr="00822880">
              <w:rPr>
                <w:rFonts w:hint="eastAsia"/>
                <w:b/>
                <w:bCs/>
              </w:rPr>
              <w:t xml:space="preserve">RF </w:t>
            </w:r>
            <w:r w:rsidRPr="00822880">
              <w:rPr>
                <w:b/>
                <w:bCs/>
              </w:rPr>
              <w:t>Requirement</w:t>
            </w:r>
            <w:r w:rsidRPr="00822880">
              <w:rPr>
                <w:rFonts w:hint="eastAsia"/>
                <w:b/>
                <w:bCs/>
              </w:rPr>
              <w:t xml:space="preserve"> for A</w:t>
            </w:r>
            <w:r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-</w:t>
            </w:r>
            <w:r w:rsidRPr="00822880">
              <w:rPr>
                <w:rFonts w:hint="eastAsia"/>
                <w:b/>
                <w:bCs/>
              </w:rPr>
              <w:t>IoT BS</w:t>
            </w:r>
            <w:r w:rsidRPr="00822880">
              <w:rPr>
                <w:b/>
                <w:bCs/>
              </w:rPr>
              <w:t xml:space="preserve">- </w:t>
            </w:r>
            <w:r w:rsidRPr="00822880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T</w:t>
            </w:r>
            <w:r w:rsidRPr="00822880">
              <w:rPr>
                <w:b/>
                <w:bCs/>
              </w:rPr>
              <w:t>X part</w:t>
            </w:r>
          </w:p>
        </w:tc>
      </w:tr>
      <w:tr w:rsidR="00C24A5E" w:rsidRPr="00822880" w14:paraId="383EA647" w14:textId="77777777" w:rsidTr="00022C5B">
        <w:tc>
          <w:tcPr>
            <w:tcW w:w="1838" w:type="dxa"/>
            <w:vMerge w:val="restart"/>
            <w:vAlign w:val="center"/>
          </w:tcPr>
          <w:p w14:paraId="4860D9AC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X</w:t>
            </w:r>
            <w:r w:rsidRPr="00822880">
              <w:rPr>
                <w:rFonts w:hint="eastAsia"/>
                <w:sz w:val="18"/>
                <w:szCs w:val="18"/>
              </w:rPr>
              <w:t xml:space="preserve"> requirement </w:t>
            </w:r>
          </w:p>
        </w:tc>
        <w:tc>
          <w:tcPr>
            <w:tcW w:w="1985" w:type="dxa"/>
            <w:vAlign w:val="center"/>
          </w:tcPr>
          <w:p w14:paraId="468B6690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Transmit output power</w:t>
            </w:r>
          </w:p>
        </w:tc>
        <w:tc>
          <w:tcPr>
            <w:tcW w:w="2126" w:type="dxa"/>
          </w:tcPr>
          <w:p w14:paraId="6CEA7C4D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Maximum output power</w:t>
            </w:r>
          </w:p>
        </w:tc>
        <w:tc>
          <w:tcPr>
            <w:tcW w:w="3682" w:type="dxa"/>
          </w:tcPr>
          <w:p w14:paraId="7AAF7594" w14:textId="77777777" w:rsidR="00C24A5E" w:rsidRPr="00822880" w:rsidRDefault="00C24A5E" w:rsidP="00022C5B">
            <w:pPr>
              <w:rPr>
                <w:rFonts w:eastAsiaTheme="minorEastAsia"/>
                <w:lang w:eastAsia="zh-CN"/>
              </w:rPr>
            </w:pPr>
          </w:p>
        </w:tc>
      </w:tr>
      <w:tr w:rsidR="00C24A5E" w:rsidRPr="00822880" w14:paraId="6151A890" w14:textId="77777777" w:rsidTr="00022C5B">
        <w:trPr>
          <w:trHeight w:val="404"/>
        </w:trPr>
        <w:tc>
          <w:tcPr>
            <w:tcW w:w="1838" w:type="dxa"/>
            <w:vMerge/>
            <w:vAlign w:val="center"/>
          </w:tcPr>
          <w:p w14:paraId="567DC0D7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15BEA26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Output power dynamic</w:t>
            </w:r>
          </w:p>
        </w:tc>
        <w:tc>
          <w:tcPr>
            <w:tcW w:w="3682" w:type="dxa"/>
          </w:tcPr>
          <w:p w14:paraId="2E3278D1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</w:tr>
      <w:tr w:rsidR="00C24A5E" w:rsidRPr="00822880" w14:paraId="4E479AC4" w14:textId="77777777" w:rsidTr="00022C5B">
        <w:tc>
          <w:tcPr>
            <w:tcW w:w="1838" w:type="dxa"/>
            <w:vMerge/>
          </w:tcPr>
          <w:p w14:paraId="14BC96D3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1F2CF75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Transmit ON/OFF power</w:t>
            </w:r>
          </w:p>
        </w:tc>
        <w:tc>
          <w:tcPr>
            <w:tcW w:w="3682" w:type="dxa"/>
          </w:tcPr>
          <w:p w14:paraId="7B0D74D2" w14:textId="77777777" w:rsidR="00C24A5E" w:rsidRPr="00822880" w:rsidRDefault="00C24A5E" w:rsidP="00022C5B">
            <w:pPr>
              <w:rPr>
                <w:lang w:eastAsia="zh-CN"/>
              </w:rPr>
            </w:pPr>
          </w:p>
        </w:tc>
      </w:tr>
      <w:tr w:rsidR="00C24A5E" w:rsidRPr="00822880" w14:paraId="5F0E6A27" w14:textId="77777777" w:rsidTr="00022C5B">
        <w:tc>
          <w:tcPr>
            <w:tcW w:w="1838" w:type="dxa"/>
            <w:vMerge/>
          </w:tcPr>
          <w:p w14:paraId="2C09426C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A45EE51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Transmission times</w:t>
            </w:r>
          </w:p>
        </w:tc>
        <w:tc>
          <w:tcPr>
            <w:tcW w:w="3682" w:type="dxa"/>
          </w:tcPr>
          <w:p w14:paraId="67D48565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</w:tr>
      <w:tr w:rsidR="00C24A5E" w:rsidRPr="00822880" w14:paraId="2191722C" w14:textId="77777777" w:rsidTr="00022C5B">
        <w:tc>
          <w:tcPr>
            <w:tcW w:w="1838" w:type="dxa"/>
            <w:vMerge/>
          </w:tcPr>
          <w:p w14:paraId="470B3AAD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4D6D6E4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Transmit signal</w:t>
            </w:r>
            <w:r w:rsidRPr="00822880">
              <w:rPr>
                <w:rFonts w:hint="eastAsia"/>
                <w:sz w:val="18"/>
                <w:szCs w:val="18"/>
              </w:rPr>
              <w:t xml:space="preserve"> </w:t>
            </w:r>
            <w:r w:rsidRPr="00822880">
              <w:rPr>
                <w:sz w:val="18"/>
                <w:szCs w:val="18"/>
              </w:rPr>
              <w:t>quality</w:t>
            </w:r>
          </w:p>
        </w:tc>
        <w:tc>
          <w:tcPr>
            <w:tcW w:w="2126" w:type="dxa"/>
          </w:tcPr>
          <w:p w14:paraId="10FEACB7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rFonts w:hint="eastAsia"/>
                <w:sz w:val="18"/>
                <w:szCs w:val="18"/>
              </w:rPr>
              <w:t>Frequency error</w:t>
            </w:r>
          </w:p>
        </w:tc>
        <w:tc>
          <w:tcPr>
            <w:tcW w:w="3682" w:type="dxa"/>
          </w:tcPr>
          <w:p w14:paraId="1534B1B0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</w:tr>
      <w:tr w:rsidR="00C24A5E" w:rsidRPr="00822880" w14:paraId="2C77FFF7" w14:textId="77777777" w:rsidTr="00022C5B">
        <w:tc>
          <w:tcPr>
            <w:tcW w:w="1838" w:type="dxa"/>
            <w:vMerge/>
          </w:tcPr>
          <w:p w14:paraId="63D5D587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D6D8A31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E5B2DBB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rFonts w:hint="eastAsia"/>
                <w:sz w:val="18"/>
                <w:szCs w:val="18"/>
              </w:rPr>
              <w:t>EVM</w:t>
            </w:r>
          </w:p>
        </w:tc>
        <w:tc>
          <w:tcPr>
            <w:tcW w:w="3682" w:type="dxa"/>
          </w:tcPr>
          <w:p w14:paraId="5AF60DB0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</w:tr>
      <w:tr w:rsidR="00C24A5E" w:rsidRPr="00822880" w14:paraId="6F41DAC4" w14:textId="77777777" w:rsidTr="00022C5B">
        <w:tc>
          <w:tcPr>
            <w:tcW w:w="1838" w:type="dxa"/>
            <w:vMerge/>
          </w:tcPr>
          <w:p w14:paraId="12A37735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420E2E1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CAC952D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rFonts w:hint="eastAsia"/>
                <w:sz w:val="18"/>
                <w:szCs w:val="18"/>
              </w:rPr>
              <w:t>TAE</w:t>
            </w:r>
          </w:p>
        </w:tc>
        <w:tc>
          <w:tcPr>
            <w:tcW w:w="3682" w:type="dxa"/>
          </w:tcPr>
          <w:p w14:paraId="23E3A51C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</w:tr>
      <w:tr w:rsidR="00C24A5E" w:rsidRPr="00822880" w14:paraId="530A44BE" w14:textId="77777777" w:rsidTr="00022C5B">
        <w:tc>
          <w:tcPr>
            <w:tcW w:w="1838" w:type="dxa"/>
            <w:vMerge/>
          </w:tcPr>
          <w:p w14:paraId="4C7288DD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0F96345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Unwanted </w:t>
            </w:r>
            <w:r w:rsidRPr="00822880">
              <w:rPr>
                <w:sz w:val="18"/>
                <w:szCs w:val="18"/>
              </w:rPr>
              <w:t>emissions</w:t>
            </w:r>
          </w:p>
        </w:tc>
        <w:tc>
          <w:tcPr>
            <w:tcW w:w="2126" w:type="dxa"/>
          </w:tcPr>
          <w:p w14:paraId="5A6237DD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Occupied bandwidth</w:t>
            </w:r>
          </w:p>
        </w:tc>
        <w:tc>
          <w:tcPr>
            <w:tcW w:w="3682" w:type="dxa"/>
          </w:tcPr>
          <w:p w14:paraId="05060569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</w:tr>
      <w:tr w:rsidR="00C24A5E" w:rsidRPr="00822880" w14:paraId="1E58EC0F" w14:textId="77777777" w:rsidTr="00022C5B">
        <w:tc>
          <w:tcPr>
            <w:tcW w:w="1838" w:type="dxa"/>
            <w:vMerge/>
          </w:tcPr>
          <w:p w14:paraId="4BFBFE52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D586CB4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44EF1DB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SEM</w:t>
            </w:r>
          </w:p>
        </w:tc>
        <w:tc>
          <w:tcPr>
            <w:tcW w:w="3682" w:type="dxa"/>
          </w:tcPr>
          <w:p w14:paraId="43A14ECD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</w:tr>
      <w:tr w:rsidR="00C24A5E" w:rsidRPr="00822880" w14:paraId="1A9ED864" w14:textId="77777777" w:rsidTr="00022C5B">
        <w:tc>
          <w:tcPr>
            <w:tcW w:w="1838" w:type="dxa"/>
            <w:vMerge/>
          </w:tcPr>
          <w:p w14:paraId="5464D044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A96B238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23FEF4D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ACLR</w:t>
            </w:r>
          </w:p>
        </w:tc>
        <w:tc>
          <w:tcPr>
            <w:tcW w:w="3682" w:type="dxa"/>
          </w:tcPr>
          <w:p w14:paraId="29CC3876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</w:tr>
      <w:tr w:rsidR="00C24A5E" w:rsidRPr="00822880" w14:paraId="7B25E5F4" w14:textId="77777777" w:rsidTr="00022C5B">
        <w:tc>
          <w:tcPr>
            <w:tcW w:w="1838" w:type="dxa"/>
            <w:vMerge/>
          </w:tcPr>
          <w:p w14:paraId="5AE03FC8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7FBB21F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DED40A1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Operating band unwanted emissions</w:t>
            </w:r>
          </w:p>
        </w:tc>
        <w:tc>
          <w:tcPr>
            <w:tcW w:w="3682" w:type="dxa"/>
          </w:tcPr>
          <w:p w14:paraId="51D53382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</w:tr>
      <w:tr w:rsidR="00C24A5E" w:rsidRPr="00BE4393" w14:paraId="5B2CB6B0" w14:textId="77777777" w:rsidTr="00022C5B">
        <w:tc>
          <w:tcPr>
            <w:tcW w:w="1838" w:type="dxa"/>
            <w:vMerge/>
          </w:tcPr>
          <w:p w14:paraId="77F3B8C6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C047CF0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339EA84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Transmitter spurious emissions</w:t>
            </w:r>
          </w:p>
        </w:tc>
        <w:tc>
          <w:tcPr>
            <w:tcW w:w="3682" w:type="dxa"/>
          </w:tcPr>
          <w:p w14:paraId="4FE68FEF" w14:textId="77777777" w:rsidR="00C24A5E" w:rsidRPr="00AA4CF2" w:rsidRDefault="00C24A5E" w:rsidP="00022C5B">
            <w:pPr>
              <w:rPr>
                <w:sz w:val="18"/>
                <w:szCs w:val="18"/>
              </w:rPr>
            </w:pPr>
          </w:p>
        </w:tc>
      </w:tr>
      <w:tr w:rsidR="00C24A5E" w:rsidRPr="00BE4393" w14:paraId="234969BC" w14:textId="77777777" w:rsidTr="00022C5B">
        <w:tc>
          <w:tcPr>
            <w:tcW w:w="1838" w:type="dxa"/>
            <w:vMerge/>
          </w:tcPr>
          <w:p w14:paraId="5D69693C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14:paraId="2FF700D5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ransmitter </w:t>
            </w:r>
            <w:r w:rsidRPr="00822880">
              <w:rPr>
                <w:sz w:val="18"/>
                <w:szCs w:val="18"/>
              </w:rPr>
              <w:t>intermodulation</w:t>
            </w:r>
          </w:p>
        </w:tc>
        <w:tc>
          <w:tcPr>
            <w:tcW w:w="3682" w:type="dxa"/>
          </w:tcPr>
          <w:p w14:paraId="31E7C3A5" w14:textId="77777777" w:rsidR="00C24A5E" w:rsidRPr="00AA4CF2" w:rsidRDefault="00C24A5E" w:rsidP="00022C5B">
            <w:pPr>
              <w:rPr>
                <w:sz w:val="18"/>
                <w:szCs w:val="18"/>
              </w:rPr>
            </w:pPr>
          </w:p>
        </w:tc>
      </w:tr>
    </w:tbl>
    <w:p w14:paraId="526A0E23" w14:textId="77777777" w:rsidR="00C24A5E" w:rsidRPr="000B2493" w:rsidRDefault="00C24A5E" w:rsidP="00C24A5E">
      <w:pPr>
        <w:rPr>
          <w:lang w:eastAsia="zh-CN"/>
        </w:rPr>
      </w:pPr>
    </w:p>
    <w:p w14:paraId="1F193CF5" w14:textId="77777777" w:rsidR="00C24A5E" w:rsidRPr="006374AC" w:rsidRDefault="00C24A5E" w:rsidP="006374AC">
      <w:pPr>
        <w:rPr>
          <w:lang w:val="en-US"/>
        </w:rPr>
      </w:pPr>
    </w:p>
    <w:p w14:paraId="4B94FBCD" w14:textId="21171820" w:rsidR="006723DE" w:rsidRPr="00C24A5E" w:rsidRDefault="006723DE" w:rsidP="006723DE">
      <w:pPr>
        <w:rPr>
          <w:b/>
          <w:bCs/>
          <w:color w:val="000000" w:themeColor="text1"/>
          <w:u w:val="single"/>
        </w:rPr>
      </w:pPr>
      <w:r w:rsidRPr="00C24A5E">
        <w:rPr>
          <w:b/>
          <w:bCs/>
          <w:color w:val="000000" w:themeColor="text1"/>
          <w:u w:val="single"/>
        </w:rPr>
        <w:t>Agreement</w:t>
      </w:r>
      <w:r w:rsidR="00C24A5E">
        <w:rPr>
          <w:b/>
          <w:bCs/>
          <w:color w:val="000000" w:themeColor="text1"/>
          <w:u w:val="single"/>
        </w:rPr>
        <w:t xml:space="preserve"> in RAN4#112</w:t>
      </w:r>
      <w:r w:rsidRPr="00C24A5E">
        <w:rPr>
          <w:b/>
          <w:bCs/>
          <w:color w:val="000000" w:themeColor="text1"/>
          <w:u w:val="single"/>
        </w:rPr>
        <w:t>:</w:t>
      </w:r>
    </w:p>
    <w:p w14:paraId="5E31303E" w14:textId="14D7203F" w:rsidR="00CB584A" w:rsidRPr="006374AC" w:rsidRDefault="00CB584A" w:rsidP="006374AC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Requirements </w:t>
      </w:r>
      <w:ins w:id="4" w:author="CATT" w:date="2024-08-22T20:46:00Z">
        <w:r w:rsidR="00E17AD0">
          <w:rPr>
            <w:rFonts w:eastAsiaTheme="minorEastAsia" w:hint="eastAsia"/>
            <w:lang w:eastAsia="zh-CN"/>
          </w:rPr>
          <w:t xml:space="preserve">potentially </w:t>
        </w:r>
      </w:ins>
      <w:r w:rsidRPr="006374AC">
        <w:rPr>
          <w:lang w:eastAsia="zh-CN"/>
        </w:rPr>
        <w:t>needed</w:t>
      </w:r>
      <w:r w:rsidR="008E76C6">
        <w:rPr>
          <w:rFonts w:hint="eastAsia"/>
          <w:lang w:eastAsia="zh-CN"/>
        </w:rPr>
        <w:t>:</w:t>
      </w:r>
    </w:p>
    <w:p w14:paraId="51D436B7" w14:textId="396D9F20" w:rsidR="00CB584A" w:rsidRPr="006374AC" w:rsidRDefault="00CB584A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highlight w:val="yellow"/>
          <w:lang w:eastAsia="zh-CN"/>
        </w:rPr>
      </w:pPr>
      <w:r w:rsidRPr="006374AC">
        <w:rPr>
          <w:lang w:eastAsia="zh-CN"/>
        </w:rPr>
        <w:t>Base station output power</w:t>
      </w:r>
      <w:r w:rsidR="006C2998" w:rsidRPr="006374AC">
        <w:rPr>
          <w:lang w:eastAsia="zh-CN"/>
        </w:rPr>
        <w:t>:</w:t>
      </w:r>
      <w:r w:rsidR="006C2998" w:rsidRPr="006C2998">
        <w:rPr>
          <w:lang w:eastAsia="zh-CN"/>
        </w:rPr>
        <w:t xml:space="preserve"> </w:t>
      </w:r>
      <w:r w:rsidR="006C2998" w:rsidRPr="006374AC">
        <w:rPr>
          <w:highlight w:val="yellow"/>
          <w:lang w:eastAsia="zh-CN"/>
        </w:rPr>
        <w:t xml:space="preserve">reuse current </w:t>
      </w:r>
      <w:r w:rsidR="00685DAE" w:rsidRPr="006374AC">
        <w:rPr>
          <w:highlight w:val="yellow"/>
          <w:lang w:eastAsia="zh-CN"/>
        </w:rPr>
        <w:t>requirements</w:t>
      </w:r>
      <w:r w:rsidR="006C2998" w:rsidRPr="006374AC">
        <w:rPr>
          <w:highlight w:val="yellow"/>
          <w:lang w:eastAsia="zh-CN"/>
        </w:rPr>
        <w:t xml:space="preserve"> of </w:t>
      </w:r>
      <w:del w:id="5" w:author="CATT" w:date="2024-08-22T20:46:00Z">
        <w:r w:rsidR="006C2998" w:rsidRPr="006374AC" w:rsidDel="00E17AD0">
          <w:rPr>
            <w:highlight w:val="yellow"/>
            <w:lang w:eastAsia="zh-CN"/>
          </w:rPr>
          <w:delText xml:space="preserve">1-C </w:delText>
        </w:r>
      </w:del>
      <w:r w:rsidR="006C2998" w:rsidRPr="006374AC">
        <w:rPr>
          <w:highlight w:val="yellow"/>
          <w:lang w:eastAsia="zh-CN"/>
        </w:rPr>
        <w:t>Micro NR BS</w:t>
      </w:r>
      <w:ins w:id="6" w:author="CATT" w:date="2024-08-22T20:46:00Z">
        <w:r w:rsidR="00E17AD0">
          <w:rPr>
            <w:rFonts w:eastAsiaTheme="minorEastAsia" w:hint="eastAsia"/>
            <w:highlight w:val="yellow"/>
            <w:lang w:eastAsia="zh-CN"/>
          </w:rPr>
          <w:t xml:space="preserve"> type 1-C</w:t>
        </w:r>
      </w:ins>
      <w:ins w:id="7" w:author="CATT" w:date="2024-08-22T20:52:00Z">
        <w:r w:rsidR="00E17AD0">
          <w:rPr>
            <w:rFonts w:eastAsiaTheme="minorEastAsia" w:hint="eastAsia"/>
            <w:highlight w:val="yellow"/>
            <w:lang w:eastAsia="zh-CN"/>
          </w:rPr>
          <w:t xml:space="preserve"> as the starting point</w:t>
        </w:r>
      </w:ins>
      <w:r w:rsidR="006C2998" w:rsidRPr="006374AC">
        <w:rPr>
          <w:highlight w:val="yellow"/>
          <w:lang w:eastAsia="zh-CN"/>
        </w:rPr>
        <w:t>.</w:t>
      </w:r>
    </w:p>
    <w:p w14:paraId="341DCD3A" w14:textId="77777777" w:rsidR="00E17AD0" w:rsidRPr="00E17AD0" w:rsidRDefault="00E17AD0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ins w:id="8" w:author="CATT" w:date="2024-08-22T20:52:00Z"/>
          <w:rFonts w:hint="eastAsia"/>
          <w:lang w:eastAsia="zh-CN"/>
          <w:rPrChange w:id="9" w:author="CATT" w:date="2024-08-22T20:52:00Z">
            <w:rPr>
              <w:ins w:id="10" w:author="CATT" w:date="2024-08-22T20:52:00Z"/>
              <w:rFonts w:eastAsiaTheme="minorEastAsia" w:hint="eastAsia"/>
              <w:lang w:eastAsia="zh-CN"/>
            </w:rPr>
          </w:rPrChange>
        </w:rPr>
      </w:pPr>
      <w:ins w:id="11" w:author="CATT" w:date="2024-08-22T20:52:00Z">
        <w:r>
          <w:t>Transmitted signal quality</w:t>
        </w:r>
      </w:ins>
    </w:p>
    <w:p w14:paraId="7F5188C0" w14:textId="76570627" w:rsidR="00E17AD0" w:rsidRPr="00E17AD0" w:rsidRDefault="00CB584A" w:rsidP="00E17AD0">
      <w:pPr>
        <w:pStyle w:val="afd"/>
        <w:numPr>
          <w:ilvl w:val="2"/>
          <w:numId w:val="2"/>
        </w:numPr>
        <w:spacing w:line="240" w:lineRule="auto"/>
        <w:ind w:firstLineChars="0"/>
        <w:rPr>
          <w:ins w:id="12" w:author="CATT" w:date="2024-08-22T20:46:00Z"/>
          <w:rFonts w:hint="eastAsia"/>
          <w:lang w:eastAsia="zh-CN"/>
          <w:rPrChange w:id="13" w:author="CATT" w:date="2024-08-22T20:46:00Z">
            <w:rPr>
              <w:ins w:id="14" w:author="CATT" w:date="2024-08-22T20:46:00Z"/>
              <w:rFonts w:eastAsiaTheme="minorEastAsia" w:hint="eastAsia"/>
              <w:lang w:eastAsia="zh-CN"/>
            </w:rPr>
          </w:rPrChange>
        </w:rPr>
        <w:pPrChange w:id="15" w:author="CATT" w:date="2024-08-22T20:52:00Z">
          <w:pPr>
            <w:pStyle w:val="afd"/>
            <w:numPr>
              <w:ilvl w:val="1"/>
              <w:numId w:val="2"/>
            </w:numPr>
            <w:spacing w:line="240" w:lineRule="auto"/>
            <w:ind w:left="1080" w:firstLineChars="0" w:hanging="360"/>
          </w:pPr>
        </w:pPrChange>
      </w:pPr>
      <w:r w:rsidRPr="00C24A5E">
        <w:rPr>
          <w:lang w:eastAsia="zh-CN"/>
        </w:rPr>
        <w:t>Frequency error</w:t>
      </w:r>
      <w:r w:rsidR="000A6E98" w:rsidRPr="006374AC">
        <w:rPr>
          <w:lang w:eastAsia="zh-CN"/>
        </w:rPr>
        <w:t>:</w:t>
      </w:r>
      <w:r w:rsidR="000A6E98" w:rsidRPr="000A6E98">
        <w:rPr>
          <w:lang w:eastAsia="zh-CN"/>
        </w:rPr>
        <w:t xml:space="preserve"> </w:t>
      </w:r>
    </w:p>
    <w:p w14:paraId="3E786140" w14:textId="5BC3104A" w:rsidR="00CB584A" w:rsidRPr="00C24A5E" w:rsidRDefault="00C50C64" w:rsidP="00E17AD0">
      <w:pPr>
        <w:pStyle w:val="afd"/>
        <w:numPr>
          <w:ilvl w:val="2"/>
          <w:numId w:val="2"/>
        </w:numPr>
        <w:spacing w:line="240" w:lineRule="auto"/>
        <w:ind w:firstLineChars="0"/>
        <w:rPr>
          <w:lang w:eastAsia="zh-CN"/>
        </w:rPr>
        <w:pPrChange w:id="16" w:author="CATT" w:date="2024-08-22T20:52:00Z">
          <w:pPr>
            <w:pStyle w:val="afd"/>
            <w:numPr>
              <w:ilvl w:val="1"/>
              <w:numId w:val="2"/>
            </w:numPr>
            <w:spacing w:line="240" w:lineRule="auto"/>
            <w:ind w:left="1080" w:firstLineChars="0" w:hanging="360"/>
          </w:pPr>
        </w:pPrChange>
      </w:pPr>
      <w:r w:rsidRPr="005A56B4">
        <w:rPr>
          <w:lang w:eastAsia="zh-CN"/>
        </w:rPr>
        <w:t>Transmit signal quality</w:t>
      </w:r>
      <w:del w:id="17" w:author="CATT" w:date="2024-08-22T20:46:00Z">
        <w:r w:rsidR="00090E07" w:rsidRPr="005A56B4" w:rsidDel="00E17AD0">
          <w:rPr>
            <w:lang w:eastAsia="zh-CN"/>
          </w:rPr>
          <w:delText>:</w:delText>
        </w:r>
        <w:r w:rsidR="0073700B" w:rsidDel="00E17AD0">
          <w:rPr>
            <w:lang w:eastAsia="zh-CN"/>
          </w:rPr>
          <w:delText xml:space="preserve"> </w:delText>
        </w:r>
        <w:r w:rsidR="00090E07" w:rsidRPr="005A56B4" w:rsidDel="00E17AD0">
          <w:rPr>
            <w:lang w:eastAsia="zh-CN"/>
          </w:rPr>
          <w:delText>such as modulation depth, RF envelop ripple, RF plusewidth,</w:delText>
        </w:r>
        <w:r w:rsidR="0073700B" w:rsidDel="00E17AD0">
          <w:rPr>
            <w:lang w:eastAsia="zh-CN"/>
          </w:rPr>
          <w:delText xml:space="preserve"> </w:delText>
        </w:r>
        <w:r w:rsidR="00090E07" w:rsidRPr="005A56B4" w:rsidDel="00E17AD0">
          <w:rPr>
            <w:lang w:eastAsia="zh-CN"/>
          </w:rPr>
          <w:delText>RF envelope mas</w:delText>
        </w:r>
      </w:del>
      <w:del w:id="18" w:author="CATT" w:date="2024-08-22T20:47:00Z">
        <w:r w:rsidR="00090E07" w:rsidRPr="005A56B4" w:rsidDel="00E17AD0">
          <w:rPr>
            <w:lang w:eastAsia="zh-CN"/>
          </w:rPr>
          <w:delText>k,</w:delText>
        </w:r>
      </w:del>
    </w:p>
    <w:p w14:paraId="6F4950EF" w14:textId="77777777" w:rsidR="00E17AD0" w:rsidRPr="00E17AD0" w:rsidRDefault="00CB584A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ins w:id="19" w:author="CATT" w:date="2024-08-22T20:50:00Z"/>
          <w:rFonts w:hint="eastAsia"/>
          <w:lang w:eastAsia="zh-CN"/>
          <w:rPrChange w:id="20" w:author="CATT" w:date="2024-08-22T20:50:00Z">
            <w:rPr>
              <w:ins w:id="21" w:author="CATT" w:date="2024-08-22T20:50:00Z"/>
              <w:rFonts w:eastAsiaTheme="minorEastAsia" w:hint="eastAsia"/>
              <w:lang w:eastAsia="zh-CN"/>
            </w:rPr>
          </w:rPrChange>
        </w:rPr>
      </w:pPr>
      <w:r w:rsidRPr="00C24A5E">
        <w:rPr>
          <w:lang w:eastAsia="zh-CN"/>
        </w:rPr>
        <w:t>Unwanted emissions</w:t>
      </w:r>
    </w:p>
    <w:p w14:paraId="6B35229A" w14:textId="77777777" w:rsidR="00E17AD0" w:rsidRPr="00E17AD0" w:rsidRDefault="00CB584A" w:rsidP="00E17AD0">
      <w:pPr>
        <w:pStyle w:val="afd"/>
        <w:numPr>
          <w:ilvl w:val="2"/>
          <w:numId w:val="2"/>
        </w:numPr>
        <w:spacing w:line="240" w:lineRule="auto"/>
        <w:ind w:firstLineChars="0"/>
        <w:rPr>
          <w:ins w:id="22" w:author="CATT" w:date="2024-08-22T20:51:00Z"/>
          <w:rFonts w:hint="eastAsia"/>
          <w:lang w:eastAsia="zh-CN"/>
          <w:rPrChange w:id="23" w:author="CATT" w:date="2024-08-22T20:51:00Z">
            <w:rPr>
              <w:ins w:id="24" w:author="CATT" w:date="2024-08-22T20:51:00Z"/>
              <w:rFonts w:eastAsiaTheme="minorEastAsia" w:hint="eastAsia"/>
              <w:lang w:eastAsia="zh-CN"/>
            </w:rPr>
          </w:rPrChange>
        </w:rPr>
        <w:pPrChange w:id="25" w:author="CATT" w:date="2024-08-22T20:50:00Z">
          <w:pPr>
            <w:pStyle w:val="afd"/>
            <w:numPr>
              <w:ilvl w:val="1"/>
              <w:numId w:val="2"/>
            </w:numPr>
            <w:spacing w:line="240" w:lineRule="auto"/>
            <w:ind w:left="1080" w:firstLineChars="0" w:hanging="360"/>
          </w:pPr>
        </w:pPrChange>
      </w:pPr>
      <w:del w:id="26" w:author="CATT" w:date="2024-08-22T20:51:00Z">
        <w:r w:rsidRPr="00C24A5E" w:rsidDel="00E17AD0">
          <w:rPr>
            <w:lang w:eastAsia="zh-CN"/>
          </w:rPr>
          <w:delText xml:space="preserve"> (including </w:delText>
        </w:r>
      </w:del>
      <w:r w:rsidRPr="00C24A5E">
        <w:rPr>
          <w:lang w:eastAsia="zh-CN"/>
        </w:rPr>
        <w:t>Occupied bandwidth</w:t>
      </w:r>
    </w:p>
    <w:p w14:paraId="1E323532" w14:textId="77777777" w:rsidR="00E17AD0" w:rsidRPr="00E17AD0" w:rsidRDefault="00CB584A" w:rsidP="00E17AD0">
      <w:pPr>
        <w:pStyle w:val="afd"/>
        <w:numPr>
          <w:ilvl w:val="2"/>
          <w:numId w:val="2"/>
        </w:numPr>
        <w:spacing w:line="240" w:lineRule="auto"/>
        <w:ind w:firstLineChars="0"/>
        <w:rPr>
          <w:ins w:id="27" w:author="CATT" w:date="2024-08-22T20:51:00Z"/>
          <w:rFonts w:hint="eastAsia"/>
          <w:lang w:eastAsia="zh-CN"/>
          <w:rPrChange w:id="28" w:author="CATT" w:date="2024-08-22T20:51:00Z">
            <w:rPr>
              <w:ins w:id="29" w:author="CATT" w:date="2024-08-22T20:51:00Z"/>
              <w:rFonts w:eastAsiaTheme="minorEastAsia" w:hint="eastAsia"/>
              <w:lang w:eastAsia="zh-CN"/>
            </w:rPr>
          </w:rPrChange>
        </w:rPr>
        <w:pPrChange w:id="30" w:author="CATT" w:date="2024-08-22T20:50:00Z">
          <w:pPr>
            <w:pStyle w:val="afd"/>
            <w:numPr>
              <w:ilvl w:val="1"/>
              <w:numId w:val="2"/>
            </w:numPr>
            <w:spacing w:line="240" w:lineRule="auto"/>
            <w:ind w:left="1080" w:firstLineChars="0" w:hanging="360"/>
          </w:pPr>
        </w:pPrChange>
      </w:pPr>
      <w:del w:id="31" w:author="CATT" w:date="2024-08-22T20:51:00Z">
        <w:r w:rsidRPr="00C24A5E" w:rsidDel="00E17AD0">
          <w:rPr>
            <w:lang w:eastAsia="zh-CN"/>
          </w:rPr>
          <w:delText>,</w:delText>
        </w:r>
        <w:r w:rsidR="006723DE" w:rsidRPr="00C24A5E" w:rsidDel="00E17AD0">
          <w:rPr>
            <w:lang w:eastAsia="zh-CN"/>
          </w:rPr>
          <w:delText xml:space="preserve"> </w:delText>
        </w:r>
      </w:del>
      <w:r w:rsidRPr="00C24A5E">
        <w:rPr>
          <w:lang w:eastAsia="zh-CN"/>
        </w:rPr>
        <w:t>ACLR</w:t>
      </w:r>
      <w:del w:id="32" w:author="CATT" w:date="2024-08-22T20:51:00Z">
        <w:r w:rsidRPr="00C24A5E" w:rsidDel="00E17AD0">
          <w:rPr>
            <w:lang w:eastAsia="zh-CN"/>
          </w:rPr>
          <w:delText>,</w:delText>
        </w:r>
        <w:r w:rsidR="006723DE" w:rsidRPr="00C24A5E" w:rsidDel="00E17AD0">
          <w:rPr>
            <w:lang w:eastAsia="zh-CN"/>
          </w:rPr>
          <w:delText xml:space="preserve"> </w:delText>
        </w:r>
        <w:r w:rsidRPr="00C24A5E" w:rsidDel="00E17AD0">
          <w:rPr>
            <w:lang w:eastAsia="zh-CN"/>
          </w:rPr>
          <w:delText xml:space="preserve">IBE, </w:delText>
        </w:r>
      </w:del>
    </w:p>
    <w:p w14:paraId="470518EF" w14:textId="77777777" w:rsidR="00E17AD0" w:rsidRPr="00E17AD0" w:rsidRDefault="00CB584A" w:rsidP="00E17AD0">
      <w:pPr>
        <w:pStyle w:val="afd"/>
        <w:numPr>
          <w:ilvl w:val="2"/>
          <w:numId w:val="2"/>
        </w:numPr>
        <w:spacing w:line="240" w:lineRule="auto"/>
        <w:ind w:firstLineChars="0"/>
        <w:rPr>
          <w:ins w:id="33" w:author="CATT" w:date="2024-08-22T20:51:00Z"/>
          <w:rFonts w:hint="eastAsia"/>
          <w:lang w:eastAsia="zh-CN"/>
          <w:rPrChange w:id="34" w:author="CATT" w:date="2024-08-22T20:51:00Z">
            <w:rPr>
              <w:ins w:id="35" w:author="CATT" w:date="2024-08-22T20:51:00Z"/>
              <w:rFonts w:eastAsiaTheme="minorEastAsia" w:hint="eastAsia"/>
              <w:lang w:eastAsia="zh-CN"/>
            </w:rPr>
          </w:rPrChange>
        </w:rPr>
        <w:pPrChange w:id="36" w:author="CATT" w:date="2024-08-22T20:50:00Z">
          <w:pPr>
            <w:pStyle w:val="afd"/>
            <w:numPr>
              <w:ilvl w:val="1"/>
              <w:numId w:val="2"/>
            </w:numPr>
            <w:spacing w:line="240" w:lineRule="auto"/>
            <w:ind w:left="1080" w:firstLineChars="0" w:hanging="360"/>
          </w:pPr>
        </w:pPrChange>
      </w:pPr>
      <w:r w:rsidRPr="00C24A5E">
        <w:rPr>
          <w:lang w:eastAsia="zh-CN"/>
        </w:rPr>
        <w:t>Operating band unwanted emissions</w:t>
      </w:r>
    </w:p>
    <w:p w14:paraId="0C749123" w14:textId="33B74B8A" w:rsidR="00CB584A" w:rsidRPr="00C50C64" w:rsidRDefault="007C7EE2" w:rsidP="00E17AD0">
      <w:pPr>
        <w:pStyle w:val="afd"/>
        <w:numPr>
          <w:ilvl w:val="2"/>
          <w:numId w:val="2"/>
        </w:numPr>
        <w:spacing w:line="240" w:lineRule="auto"/>
        <w:ind w:firstLineChars="0"/>
        <w:rPr>
          <w:lang w:eastAsia="zh-CN"/>
        </w:rPr>
        <w:pPrChange w:id="37" w:author="CATT" w:date="2024-08-22T20:50:00Z">
          <w:pPr>
            <w:pStyle w:val="afd"/>
            <w:numPr>
              <w:ilvl w:val="1"/>
              <w:numId w:val="2"/>
            </w:numPr>
            <w:spacing w:line="240" w:lineRule="auto"/>
            <w:ind w:left="1080" w:firstLineChars="0" w:hanging="360"/>
          </w:pPr>
        </w:pPrChange>
      </w:pPr>
      <w:del w:id="38" w:author="CATT" w:date="2024-08-22T20:51:00Z">
        <w:r w:rsidRPr="003E7650" w:rsidDel="00E17AD0">
          <w:rPr>
            <w:rFonts w:hint="eastAsia"/>
            <w:lang w:eastAsia="zh-CN"/>
          </w:rPr>
          <w:delText>,</w:delText>
        </w:r>
        <w:r w:rsidR="00C50C64" w:rsidDel="00E17AD0">
          <w:rPr>
            <w:lang w:eastAsia="zh-CN"/>
          </w:rPr>
          <w:delText xml:space="preserve"> </w:delText>
        </w:r>
      </w:del>
      <w:r w:rsidR="00CB584A" w:rsidRPr="003E7650">
        <w:rPr>
          <w:lang w:eastAsia="zh-CN"/>
        </w:rPr>
        <w:t>Transmitter spurious emissions</w:t>
      </w:r>
      <w:del w:id="39" w:author="CATT" w:date="2024-08-22T20:51:00Z">
        <w:r w:rsidRPr="00C50C64" w:rsidDel="00E17AD0">
          <w:rPr>
            <w:lang w:eastAsia="zh-CN"/>
          </w:rPr>
          <w:delText>)</w:delText>
        </w:r>
      </w:del>
    </w:p>
    <w:p w14:paraId="604C8549" w14:textId="77777777" w:rsidR="006723DE" w:rsidRPr="006374AC" w:rsidRDefault="006723DE" w:rsidP="00CB584A">
      <w:pPr>
        <w:spacing w:after="120" w:line="240" w:lineRule="auto"/>
        <w:rPr>
          <w:sz w:val="18"/>
          <w:szCs w:val="18"/>
        </w:rPr>
      </w:pPr>
    </w:p>
    <w:p w14:paraId="5543DA6E" w14:textId="428CD420" w:rsidR="00CB584A" w:rsidRPr="006374AC" w:rsidRDefault="00CB584A" w:rsidP="006374AC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FFS whether requirements are needed or not: </w:t>
      </w:r>
    </w:p>
    <w:p w14:paraId="05EFA6F1" w14:textId="1D182F3E" w:rsidR="00CB584A" w:rsidRPr="005A56B4" w:rsidRDefault="00CB584A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5A56B4">
        <w:rPr>
          <w:lang w:eastAsia="zh-CN"/>
        </w:rPr>
        <w:t>Output power dynamic</w:t>
      </w:r>
      <w:r w:rsidR="00966670" w:rsidRPr="005A56B4">
        <w:rPr>
          <w:lang w:eastAsia="zh-CN"/>
        </w:rPr>
        <w:t xml:space="preserve"> </w:t>
      </w:r>
      <w:r w:rsidRPr="005A56B4">
        <w:rPr>
          <w:lang w:eastAsia="zh-CN"/>
        </w:rPr>
        <w:t>(RE power control dynamic range, Total power dynamic range)</w:t>
      </w:r>
    </w:p>
    <w:p w14:paraId="4BCBFE06" w14:textId="21EEEEDB" w:rsidR="00CB584A" w:rsidRPr="00E74F19" w:rsidRDefault="00CB584A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5A56B4">
        <w:rPr>
          <w:lang w:eastAsia="zh-CN"/>
        </w:rPr>
        <w:t>Some requirements like Transmit ON/OFF power</w:t>
      </w:r>
    </w:p>
    <w:p w14:paraId="74CA9EE1" w14:textId="768670FD" w:rsidR="00CB584A" w:rsidRPr="005A56B4" w:rsidRDefault="00CB584A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5A56B4">
        <w:rPr>
          <w:lang w:eastAsia="zh-CN"/>
        </w:rPr>
        <w:t>Transmitter transient period</w:t>
      </w:r>
    </w:p>
    <w:p w14:paraId="1EA98F66" w14:textId="64144EFD" w:rsidR="00CB584A" w:rsidRPr="006374AC" w:rsidRDefault="00CB584A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IBE</w:t>
      </w:r>
    </w:p>
    <w:p w14:paraId="7A272CED" w14:textId="2370A327" w:rsidR="00CB584A" w:rsidRPr="00C24A5E" w:rsidRDefault="00CB584A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5A56B4">
        <w:rPr>
          <w:lang w:eastAsia="zh-CN"/>
        </w:rPr>
        <w:t>Transmitter intermodulation</w:t>
      </w:r>
    </w:p>
    <w:p w14:paraId="553ED929" w14:textId="77777777" w:rsidR="006723DE" w:rsidRPr="00C24A5E" w:rsidRDefault="006723DE" w:rsidP="00CB584A">
      <w:pPr>
        <w:spacing w:after="120" w:line="240" w:lineRule="auto"/>
        <w:rPr>
          <w:sz w:val="18"/>
          <w:szCs w:val="18"/>
          <w:lang w:eastAsia="zh-CN"/>
        </w:rPr>
      </w:pPr>
    </w:p>
    <w:p w14:paraId="55E40D44" w14:textId="6D1C6399" w:rsidR="00CB584A" w:rsidRPr="006374AC" w:rsidRDefault="00CB584A" w:rsidP="006374AC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Requirements not needed</w:t>
      </w:r>
      <w:r w:rsidR="008E76C6">
        <w:rPr>
          <w:rFonts w:hint="eastAsia"/>
          <w:lang w:eastAsia="zh-CN"/>
        </w:rPr>
        <w:t>:</w:t>
      </w:r>
    </w:p>
    <w:p w14:paraId="6A131B43" w14:textId="78825962" w:rsidR="001B0886" w:rsidRPr="00C24A5E" w:rsidRDefault="00CB584A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Transmission times (requirements from RF ID reader)</w:t>
      </w:r>
    </w:p>
    <w:p w14:paraId="3BABEC61" w14:textId="5D7A7021" w:rsidR="00CB584A" w:rsidRPr="00C24A5E" w:rsidRDefault="00CB584A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TAE</w:t>
      </w:r>
    </w:p>
    <w:p w14:paraId="7047E9A3" w14:textId="77777777" w:rsidR="002F6066" w:rsidRPr="006374AC" w:rsidRDefault="002F6066" w:rsidP="004C2FF3">
      <w:pPr>
        <w:rPr>
          <w:b/>
          <w:bCs/>
          <w:color w:val="000000" w:themeColor="text1"/>
          <w:u w:val="single"/>
        </w:rPr>
      </w:pPr>
    </w:p>
    <w:p w14:paraId="49C3B71A" w14:textId="70B5CC0E" w:rsidR="004C2FF3" w:rsidRPr="00C24A5E" w:rsidRDefault="004C2FF3" w:rsidP="002F6066">
      <w:pPr>
        <w:pStyle w:val="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r w:rsidRPr="00C24A5E">
        <w:rPr>
          <w:sz w:val="24"/>
          <w:szCs w:val="16"/>
          <w:u w:val="single"/>
          <w:lang w:val="en-US"/>
        </w:rPr>
        <w:t>Issue 2-5: RX</w:t>
      </w:r>
    </w:p>
    <w:p w14:paraId="36DDB07C" w14:textId="47624A66" w:rsidR="00C50C64" w:rsidRPr="00B6761D" w:rsidRDefault="00C50C64" w:rsidP="00C50C64">
      <w:pPr>
        <w:rPr>
          <w:lang w:val="sv-SE" w:eastAsia="zh-CN"/>
        </w:rPr>
      </w:pPr>
      <w:r>
        <w:rPr>
          <w:rFonts w:hint="eastAsia"/>
          <w:lang w:val="sv-SE" w:eastAsia="zh-CN"/>
        </w:rPr>
        <w:t>A</w:t>
      </w:r>
      <w:r>
        <w:rPr>
          <w:lang w:val="sv-SE" w:eastAsia="zh-CN"/>
        </w:rPr>
        <w:t xml:space="preserve">greement </w:t>
      </w:r>
      <w:r>
        <w:rPr>
          <w:rFonts w:hint="eastAsia"/>
          <w:lang w:val="sv-SE" w:eastAsia="zh-CN"/>
        </w:rPr>
        <w:t>in</w:t>
      </w:r>
      <w:r>
        <w:rPr>
          <w:lang w:val="sv-SE" w:eastAsia="zh-CN"/>
        </w:rPr>
        <w:t xml:space="preserve"> </w:t>
      </w:r>
      <w:r>
        <w:rPr>
          <w:rFonts w:hint="eastAsia"/>
          <w:lang w:val="sv-SE" w:eastAsia="zh-CN"/>
        </w:rPr>
        <w:t>RAN</w:t>
      </w:r>
      <w:r>
        <w:rPr>
          <w:lang w:val="sv-SE" w:eastAsia="zh-CN"/>
        </w:rPr>
        <w:t>4</w:t>
      </w:r>
      <w:r>
        <w:rPr>
          <w:rFonts w:hint="eastAsia"/>
          <w:lang w:val="sv-SE" w:eastAsia="zh-CN"/>
        </w:rPr>
        <w:t>#</w:t>
      </w:r>
      <w:r>
        <w:rPr>
          <w:lang w:val="sv-SE" w:eastAsia="zh-CN"/>
        </w:rPr>
        <w:t>111:</w:t>
      </w:r>
    </w:p>
    <w:p w14:paraId="71C85704" w14:textId="77777777" w:rsidR="00C50C64" w:rsidRPr="00FD7D44" w:rsidRDefault="00C50C64" w:rsidP="00C50C64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Use the following table as starting point for RF requirements impact study. The table is for information.</w:t>
      </w:r>
    </w:p>
    <w:tbl>
      <w:tblPr>
        <w:tblStyle w:val="af3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4252"/>
      </w:tblGrid>
      <w:tr w:rsidR="00C50C64" w14:paraId="19B035AA" w14:textId="77777777" w:rsidTr="00022C5B">
        <w:trPr>
          <w:trHeight w:val="361"/>
        </w:trPr>
        <w:tc>
          <w:tcPr>
            <w:tcW w:w="9634" w:type="dxa"/>
            <w:gridSpan w:val="3"/>
          </w:tcPr>
          <w:p w14:paraId="2DBF29B8" w14:textId="77777777" w:rsidR="00C50C64" w:rsidRDefault="00C50C64" w:rsidP="00022C5B">
            <w:pPr>
              <w:jc w:val="center"/>
            </w:pPr>
            <w:r w:rsidRPr="00EE21A9">
              <w:rPr>
                <w:b/>
                <w:bCs/>
              </w:rPr>
              <w:t>RF Requirement for A</w:t>
            </w:r>
            <w:r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-</w:t>
            </w:r>
            <w:r w:rsidRPr="00EE21A9">
              <w:rPr>
                <w:b/>
                <w:bCs/>
              </w:rPr>
              <w:t xml:space="preserve">IoT BS- </w:t>
            </w:r>
            <w:r>
              <w:rPr>
                <w:b/>
                <w:bCs/>
              </w:rPr>
              <w:t>RX part</w:t>
            </w:r>
          </w:p>
        </w:tc>
      </w:tr>
      <w:tr w:rsidR="00C50C64" w14:paraId="5089C3B7" w14:textId="77777777" w:rsidTr="00022C5B">
        <w:trPr>
          <w:trHeight w:val="361"/>
        </w:trPr>
        <w:tc>
          <w:tcPr>
            <w:tcW w:w="1838" w:type="dxa"/>
            <w:vMerge w:val="restart"/>
          </w:tcPr>
          <w:p w14:paraId="1807689E" w14:textId="77777777" w:rsidR="00C50C64" w:rsidRPr="00822880" w:rsidRDefault="00C50C64" w:rsidP="00022C5B">
            <w:r>
              <w:rPr>
                <w:sz w:val="18"/>
                <w:szCs w:val="18"/>
              </w:rPr>
              <w:t>RX</w:t>
            </w:r>
            <w:r w:rsidRPr="00822880">
              <w:rPr>
                <w:rFonts w:hint="eastAsia"/>
                <w:sz w:val="18"/>
                <w:szCs w:val="18"/>
              </w:rPr>
              <w:t xml:space="preserve"> requirement</w:t>
            </w:r>
          </w:p>
        </w:tc>
        <w:tc>
          <w:tcPr>
            <w:tcW w:w="3544" w:type="dxa"/>
          </w:tcPr>
          <w:p w14:paraId="6F452F2A" w14:textId="77777777" w:rsidR="00C50C64" w:rsidRDefault="00C50C64" w:rsidP="00022C5B">
            <w:r>
              <w:t>Reference sensitivity</w:t>
            </w:r>
            <w:r w:rsidRPr="00822880">
              <w:t xml:space="preserve"> </w:t>
            </w:r>
          </w:p>
        </w:tc>
        <w:tc>
          <w:tcPr>
            <w:tcW w:w="4252" w:type="dxa"/>
          </w:tcPr>
          <w:p w14:paraId="4C2F602F" w14:textId="77777777" w:rsidR="00C50C64" w:rsidRDefault="00C50C64" w:rsidP="00022C5B"/>
        </w:tc>
      </w:tr>
      <w:tr w:rsidR="00C50C64" w14:paraId="673AC1D5" w14:textId="77777777" w:rsidTr="00022C5B">
        <w:trPr>
          <w:trHeight w:val="371"/>
        </w:trPr>
        <w:tc>
          <w:tcPr>
            <w:tcW w:w="1838" w:type="dxa"/>
            <w:vMerge/>
          </w:tcPr>
          <w:p w14:paraId="502618C0" w14:textId="77777777" w:rsidR="00C50C64" w:rsidRDefault="00C50C64" w:rsidP="00022C5B"/>
        </w:tc>
        <w:tc>
          <w:tcPr>
            <w:tcW w:w="3544" w:type="dxa"/>
          </w:tcPr>
          <w:p w14:paraId="60904C59" w14:textId="77777777" w:rsidR="00C50C64" w:rsidRDefault="00C50C64" w:rsidP="00022C5B">
            <w:r>
              <w:rPr>
                <w:rFonts w:hint="eastAsia"/>
              </w:rPr>
              <w:t xml:space="preserve">Dynamic range </w:t>
            </w:r>
          </w:p>
        </w:tc>
        <w:tc>
          <w:tcPr>
            <w:tcW w:w="4252" w:type="dxa"/>
          </w:tcPr>
          <w:p w14:paraId="1ACDE0EE" w14:textId="77777777" w:rsidR="00C50C64" w:rsidRDefault="00C50C64" w:rsidP="00022C5B"/>
        </w:tc>
      </w:tr>
      <w:tr w:rsidR="00C50C64" w14:paraId="1860AED3" w14:textId="77777777" w:rsidTr="00022C5B">
        <w:trPr>
          <w:trHeight w:val="361"/>
        </w:trPr>
        <w:tc>
          <w:tcPr>
            <w:tcW w:w="1838" w:type="dxa"/>
            <w:vMerge/>
          </w:tcPr>
          <w:p w14:paraId="542AEB22" w14:textId="77777777" w:rsidR="00C50C64" w:rsidRPr="00B241A7" w:rsidRDefault="00C50C64" w:rsidP="00022C5B"/>
        </w:tc>
        <w:tc>
          <w:tcPr>
            <w:tcW w:w="3544" w:type="dxa"/>
          </w:tcPr>
          <w:p w14:paraId="0D8B60A1" w14:textId="77777777" w:rsidR="00C50C64" w:rsidRDefault="00C50C64" w:rsidP="00022C5B">
            <w:r w:rsidRPr="00B241A7">
              <w:t>In-channel selectivity</w:t>
            </w:r>
          </w:p>
        </w:tc>
        <w:tc>
          <w:tcPr>
            <w:tcW w:w="4252" w:type="dxa"/>
          </w:tcPr>
          <w:p w14:paraId="3706BBD5" w14:textId="77777777" w:rsidR="00C50C64" w:rsidRDefault="00C50C64" w:rsidP="00022C5B"/>
        </w:tc>
      </w:tr>
      <w:tr w:rsidR="00C50C64" w14:paraId="758D65D9" w14:textId="77777777" w:rsidTr="00022C5B">
        <w:trPr>
          <w:trHeight w:val="371"/>
        </w:trPr>
        <w:tc>
          <w:tcPr>
            <w:tcW w:w="1838" w:type="dxa"/>
            <w:vMerge/>
          </w:tcPr>
          <w:p w14:paraId="501FA354" w14:textId="77777777" w:rsidR="00C50C64" w:rsidRPr="00B241A7" w:rsidRDefault="00C50C64" w:rsidP="00022C5B"/>
        </w:tc>
        <w:tc>
          <w:tcPr>
            <w:tcW w:w="3544" w:type="dxa"/>
          </w:tcPr>
          <w:p w14:paraId="68C99CB6" w14:textId="77777777" w:rsidR="00C50C64" w:rsidRDefault="00C50C64" w:rsidP="00022C5B">
            <w:r w:rsidRPr="00B241A7">
              <w:t>Adjacent Channel Selectivity</w:t>
            </w:r>
          </w:p>
        </w:tc>
        <w:tc>
          <w:tcPr>
            <w:tcW w:w="4252" w:type="dxa"/>
          </w:tcPr>
          <w:p w14:paraId="198DF219" w14:textId="77777777" w:rsidR="00C50C64" w:rsidRDefault="00C50C64" w:rsidP="00022C5B"/>
        </w:tc>
      </w:tr>
      <w:tr w:rsidR="00C50C64" w14:paraId="4CCF8DFB" w14:textId="77777777" w:rsidTr="00022C5B">
        <w:trPr>
          <w:trHeight w:val="371"/>
        </w:trPr>
        <w:tc>
          <w:tcPr>
            <w:tcW w:w="1838" w:type="dxa"/>
            <w:vMerge/>
          </w:tcPr>
          <w:p w14:paraId="4C891B96" w14:textId="77777777" w:rsidR="00C50C64" w:rsidRDefault="00C50C64" w:rsidP="00022C5B"/>
        </w:tc>
        <w:tc>
          <w:tcPr>
            <w:tcW w:w="3544" w:type="dxa"/>
          </w:tcPr>
          <w:p w14:paraId="42F416BE" w14:textId="77777777" w:rsidR="00C50C64" w:rsidRDefault="00C50C64" w:rsidP="00022C5B">
            <w:r>
              <w:rPr>
                <w:rFonts w:hint="eastAsia"/>
              </w:rPr>
              <w:t>In-band blocking</w:t>
            </w:r>
          </w:p>
        </w:tc>
        <w:tc>
          <w:tcPr>
            <w:tcW w:w="4252" w:type="dxa"/>
          </w:tcPr>
          <w:p w14:paraId="29195B47" w14:textId="77777777" w:rsidR="00C50C64" w:rsidRDefault="00C50C64" w:rsidP="00022C5B"/>
        </w:tc>
      </w:tr>
      <w:tr w:rsidR="00C50C64" w14:paraId="63EA7198" w14:textId="77777777" w:rsidTr="00022C5B">
        <w:trPr>
          <w:trHeight w:val="371"/>
        </w:trPr>
        <w:tc>
          <w:tcPr>
            <w:tcW w:w="1838" w:type="dxa"/>
            <w:vMerge/>
          </w:tcPr>
          <w:p w14:paraId="5186B232" w14:textId="77777777" w:rsidR="00C50C64" w:rsidRDefault="00C50C64" w:rsidP="00022C5B"/>
        </w:tc>
        <w:tc>
          <w:tcPr>
            <w:tcW w:w="3544" w:type="dxa"/>
          </w:tcPr>
          <w:p w14:paraId="376F041A" w14:textId="77777777" w:rsidR="00C50C64" w:rsidRDefault="00C50C64" w:rsidP="00022C5B">
            <w:r>
              <w:rPr>
                <w:rFonts w:hint="eastAsia"/>
              </w:rPr>
              <w:t>Out-of-band blocking</w:t>
            </w:r>
          </w:p>
        </w:tc>
        <w:tc>
          <w:tcPr>
            <w:tcW w:w="4252" w:type="dxa"/>
          </w:tcPr>
          <w:p w14:paraId="38FD2E6A" w14:textId="77777777" w:rsidR="00C50C64" w:rsidRDefault="00C50C64" w:rsidP="00022C5B"/>
        </w:tc>
      </w:tr>
      <w:tr w:rsidR="00C50C64" w14:paraId="14150EAC" w14:textId="77777777" w:rsidTr="00022C5B">
        <w:trPr>
          <w:trHeight w:val="371"/>
        </w:trPr>
        <w:tc>
          <w:tcPr>
            <w:tcW w:w="1838" w:type="dxa"/>
            <w:vMerge/>
          </w:tcPr>
          <w:p w14:paraId="3414D34C" w14:textId="77777777" w:rsidR="00C50C64" w:rsidRPr="00B241A7" w:rsidRDefault="00C50C64" w:rsidP="00022C5B"/>
        </w:tc>
        <w:tc>
          <w:tcPr>
            <w:tcW w:w="3544" w:type="dxa"/>
          </w:tcPr>
          <w:p w14:paraId="1DFAE6D9" w14:textId="77777777" w:rsidR="00C50C64" w:rsidRDefault="00C50C64" w:rsidP="00022C5B">
            <w:r>
              <w:t>Receiver intermodulation</w:t>
            </w:r>
          </w:p>
        </w:tc>
        <w:tc>
          <w:tcPr>
            <w:tcW w:w="4252" w:type="dxa"/>
          </w:tcPr>
          <w:p w14:paraId="3D76DD50" w14:textId="77777777" w:rsidR="00C50C64" w:rsidRDefault="00C50C64" w:rsidP="00022C5B"/>
        </w:tc>
      </w:tr>
      <w:tr w:rsidR="00C50C64" w14:paraId="2947CC92" w14:textId="77777777" w:rsidTr="00022C5B">
        <w:trPr>
          <w:trHeight w:val="371"/>
        </w:trPr>
        <w:tc>
          <w:tcPr>
            <w:tcW w:w="1838" w:type="dxa"/>
            <w:vMerge/>
          </w:tcPr>
          <w:p w14:paraId="06E09057" w14:textId="77777777" w:rsidR="00C50C64" w:rsidRPr="00B241A7" w:rsidRDefault="00C50C64" w:rsidP="00022C5B"/>
        </w:tc>
        <w:tc>
          <w:tcPr>
            <w:tcW w:w="3544" w:type="dxa"/>
          </w:tcPr>
          <w:p w14:paraId="700E0164" w14:textId="77777777" w:rsidR="00C50C64" w:rsidRPr="00B241A7" w:rsidRDefault="00C50C64" w:rsidP="00022C5B">
            <w:r w:rsidRPr="00B241A7">
              <w:t>Narrowband intermodulation</w:t>
            </w:r>
          </w:p>
        </w:tc>
        <w:tc>
          <w:tcPr>
            <w:tcW w:w="4252" w:type="dxa"/>
          </w:tcPr>
          <w:p w14:paraId="64584479" w14:textId="77777777" w:rsidR="00C50C64" w:rsidRDefault="00C50C64" w:rsidP="00022C5B"/>
        </w:tc>
      </w:tr>
      <w:tr w:rsidR="00C50C64" w14:paraId="1C58F5F1" w14:textId="77777777" w:rsidTr="00022C5B">
        <w:trPr>
          <w:trHeight w:val="371"/>
        </w:trPr>
        <w:tc>
          <w:tcPr>
            <w:tcW w:w="1838" w:type="dxa"/>
            <w:vMerge/>
          </w:tcPr>
          <w:p w14:paraId="427FC51F" w14:textId="77777777" w:rsidR="00C50C64" w:rsidRDefault="00C50C64" w:rsidP="00022C5B"/>
        </w:tc>
        <w:tc>
          <w:tcPr>
            <w:tcW w:w="3544" w:type="dxa"/>
          </w:tcPr>
          <w:p w14:paraId="3ABA0610" w14:textId="77777777" w:rsidR="00C50C64" w:rsidRDefault="00C50C64" w:rsidP="00022C5B">
            <w:r>
              <w:rPr>
                <w:rFonts w:hint="eastAsia"/>
              </w:rPr>
              <w:t>Rx spurious emission</w:t>
            </w:r>
          </w:p>
        </w:tc>
        <w:tc>
          <w:tcPr>
            <w:tcW w:w="4252" w:type="dxa"/>
          </w:tcPr>
          <w:p w14:paraId="0D875873" w14:textId="77777777" w:rsidR="00C50C64" w:rsidRDefault="00C50C64" w:rsidP="00022C5B"/>
        </w:tc>
      </w:tr>
      <w:tr w:rsidR="00C50C64" w14:paraId="3DB92616" w14:textId="77777777" w:rsidTr="00022C5B">
        <w:trPr>
          <w:trHeight w:val="361"/>
        </w:trPr>
        <w:tc>
          <w:tcPr>
            <w:tcW w:w="1838" w:type="dxa"/>
            <w:vMerge/>
          </w:tcPr>
          <w:p w14:paraId="1BDFE0F1" w14:textId="77777777" w:rsidR="00C50C64" w:rsidRPr="000C426E" w:rsidRDefault="00C50C64" w:rsidP="00022C5B"/>
        </w:tc>
        <w:tc>
          <w:tcPr>
            <w:tcW w:w="3544" w:type="dxa"/>
          </w:tcPr>
          <w:p w14:paraId="76C52E7A" w14:textId="77777777" w:rsidR="00C50C64" w:rsidRDefault="00C50C64" w:rsidP="00022C5B">
            <w:r>
              <w:t>Receiver intermodulation</w:t>
            </w:r>
          </w:p>
        </w:tc>
        <w:tc>
          <w:tcPr>
            <w:tcW w:w="4252" w:type="dxa"/>
          </w:tcPr>
          <w:p w14:paraId="0594EF9E" w14:textId="77777777" w:rsidR="00C50C64" w:rsidRDefault="00C50C64" w:rsidP="00022C5B"/>
        </w:tc>
      </w:tr>
    </w:tbl>
    <w:p w14:paraId="02F701D9" w14:textId="77777777" w:rsidR="00C50C64" w:rsidRPr="007C0FAF" w:rsidRDefault="00C50C64" w:rsidP="00C50C64">
      <w:pPr>
        <w:rPr>
          <w:lang w:eastAsia="zh-CN"/>
        </w:rPr>
      </w:pPr>
    </w:p>
    <w:p w14:paraId="1AD6A0A6" w14:textId="77777777" w:rsidR="00C50C64" w:rsidRDefault="00C50C64" w:rsidP="006723DE">
      <w:pPr>
        <w:rPr>
          <w:b/>
          <w:bCs/>
          <w:color w:val="000000" w:themeColor="text1"/>
          <w:u w:val="single"/>
        </w:rPr>
      </w:pPr>
    </w:p>
    <w:p w14:paraId="2D8CB1CE" w14:textId="6F6F45D3" w:rsidR="006723DE" w:rsidRPr="00C24A5E" w:rsidRDefault="006723DE" w:rsidP="006723DE">
      <w:pPr>
        <w:rPr>
          <w:b/>
          <w:bCs/>
          <w:color w:val="000000" w:themeColor="text1"/>
          <w:u w:val="single"/>
        </w:rPr>
      </w:pPr>
      <w:r w:rsidRPr="00C24A5E">
        <w:rPr>
          <w:b/>
          <w:bCs/>
          <w:color w:val="000000" w:themeColor="text1"/>
          <w:u w:val="single"/>
        </w:rPr>
        <w:t>Agreement</w:t>
      </w:r>
      <w:r w:rsidR="00C24A5E">
        <w:rPr>
          <w:b/>
          <w:bCs/>
          <w:color w:val="000000" w:themeColor="text1"/>
          <w:u w:val="single"/>
        </w:rPr>
        <w:t xml:space="preserve"> in RAN4#112</w:t>
      </w:r>
      <w:r w:rsidRPr="00C24A5E">
        <w:rPr>
          <w:b/>
          <w:bCs/>
          <w:color w:val="000000" w:themeColor="text1"/>
          <w:u w:val="single"/>
        </w:rPr>
        <w:t>:</w:t>
      </w:r>
    </w:p>
    <w:p w14:paraId="54768C95" w14:textId="3579E1BC" w:rsidR="002F6066" w:rsidRPr="006374AC" w:rsidRDefault="002F6066" w:rsidP="006374AC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Requirements </w:t>
      </w:r>
      <w:ins w:id="40" w:author="CATT" w:date="2024-08-22T20:52:00Z">
        <w:r w:rsidR="00E17AD0">
          <w:rPr>
            <w:rFonts w:eastAsiaTheme="minorEastAsia" w:hint="eastAsia"/>
            <w:lang w:eastAsia="zh-CN"/>
          </w:rPr>
          <w:t xml:space="preserve">potentially </w:t>
        </w:r>
      </w:ins>
      <w:r w:rsidRPr="006374AC">
        <w:rPr>
          <w:lang w:eastAsia="zh-CN"/>
        </w:rPr>
        <w:t>needed</w:t>
      </w:r>
      <w:r w:rsidR="008E76C6">
        <w:rPr>
          <w:rFonts w:hint="eastAsia"/>
          <w:lang w:eastAsia="zh-CN"/>
        </w:rPr>
        <w:t>:</w:t>
      </w:r>
    </w:p>
    <w:p w14:paraId="03F7AE0C" w14:textId="4FDCB6E2" w:rsidR="00846ADE" w:rsidRPr="006374AC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Reference sensitivity level</w:t>
      </w:r>
    </w:p>
    <w:p w14:paraId="789BD1D5" w14:textId="08A81D79" w:rsidR="002F6066" w:rsidRPr="00C24A5E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Adjacent Channel Selectivity</w:t>
      </w:r>
    </w:p>
    <w:p w14:paraId="347F5944" w14:textId="6F9F264D" w:rsidR="00846ADE" w:rsidRPr="00C24A5E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Blocking requirement</w:t>
      </w:r>
    </w:p>
    <w:p w14:paraId="478D4166" w14:textId="7B1913D1" w:rsidR="00846ADE" w:rsidRPr="00C50C64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50C64">
        <w:rPr>
          <w:lang w:eastAsia="zh-CN"/>
        </w:rPr>
        <w:t>Rx spurious emission</w:t>
      </w:r>
    </w:p>
    <w:p w14:paraId="0C1A3409" w14:textId="77777777" w:rsidR="006723DE" w:rsidRPr="00C50C64" w:rsidRDefault="006723DE" w:rsidP="002F6066">
      <w:pPr>
        <w:tabs>
          <w:tab w:val="left" w:pos="-420"/>
        </w:tabs>
        <w:spacing w:afterLines="50" w:after="120"/>
        <w:rPr>
          <w:lang w:val="en-US" w:eastAsia="zh-CN"/>
        </w:rPr>
      </w:pPr>
    </w:p>
    <w:p w14:paraId="0CCDDF07" w14:textId="77777777" w:rsidR="002F6066" w:rsidRPr="006374AC" w:rsidRDefault="002F6066" w:rsidP="006374AC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FFS whether requirements are needed or not: </w:t>
      </w:r>
    </w:p>
    <w:p w14:paraId="50F1D2C1" w14:textId="0FD0F30A" w:rsidR="002F6066" w:rsidRPr="006374AC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Dynamic range</w:t>
      </w:r>
    </w:p>
    <w:p w14:paraId="5E088FC3" w14:textId="5F5503EE" w:rsidR="00846ADE" w:rsidRPr="006374AC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In-channel selectivity</w:t>
      </w:r>
    </w:p>
    <w:p w14:paraId="5B84BD17" w14:textId="278E7EFB" w:rsidR="00846ADE" w:rsidRPr="006374AC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In-band blocking</w:t>
      </w:r>
    </w:p>
    <w:p w14:paraId="20AA2619" w14:textId="3A84486D" w:rsidR="00846ADE" w:rsidRPr="006374AC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Narrow-band blocking</w:t>
      </w:r>
    </w:p>
    <w:p w14:paraId="3472987C" w14:textId="77777777" w:rsidR="00846ADE" w:rsidRPr="006374AC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Out-of-band blocking</w:t>
      </w:r>
    </w:p>
    <w:p w14:paraId="79F808BE" w14:textId="60C9B12D" w:rsidR="00846ADE" w:rsidRPr="006374AC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Receiver intermodulation</w:t>
      </w:r>
    </w:p>
    <w:p w14:paraId="349F06FB" w14:textId="619FF676" w:rsidR="00846ADE" w:rsidRPr="006374AC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Narrowband intermodulation</w:t>
      </w:r>
    </w:p>
    <w:p w14:paraId="50BF067A" w14:textId="644B0187" w:rsidR="00846ADE" w:rsidRPr="00C24A5E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Receiver intermodulation</w:t>
      </w:r>
    </w:p>
    <w:p w14:paraId="2C868417" w14:textId="77777777" w:rsidR="006723DE" w:rsidRPr="00C24A5E" w:rsidRDefault="006723DE" w:rsidP="002F6066">
      <w:pPr>
        <w:tabs>
          <w:tab w:val="left" w:pos="-420"/>
        </w:tabs>
        <w:spacing w:afterLines="50" w:after="120"/>
      </w:pPr>
    </w:p>
    <w:p w14:paraId="57C0412E" w14:textId="77777777" w:rsidR="00846ADE" w:rsidRPr="00C24A5E" w:rsidRDefault="00846ADE" w:rsidP="002F6066">
      <w:pPr>
        <w:tabs>
          <w:tab w:val="left" w:pos="-420"/>
        </w:tabs>
        <w:spacing w:afterLines="50" w:after="120"/>
        <w:rPr>
          <w:lang w:val="en-US" w:eastAsia="zh-CN"/>
        </w:rPr>
      </w:pPr>
    </w:p>
    <w:p w14:paraId="116587C2" w14:textId="77777777" w:rsidR="00C50C64" w:rsidRDefault="00C50C64" w:rsidP="00C50C64">
      <w:pPr>
        <w:pStyle w:val="3"/>
        <w:numPr>
          <w:ilvl w:val="0"/>
          <w:numId w:val="0"/>
        </w:numPr>
        <w:spacing w:line="240" w:lineRule="auto"/>
        <w:rPr>
          <w:sz w:val="24"/>
          <w:szCs w:val="16"/>
          <w:u w:val="single"/>
        </w:rPr>
      </w:pPr>
      <w:r w:rsidRPr="00777975">
        <w:rPr>
          <w:sz w:val="24"/>
          <w:szCs w:val="16"/>
          <w:u w:val="single"/>
        </w:rPr>
        <w:t xml:space="preserve">Issue </w:t>
      </w:r>
      <w:r>
        <w:rPr>
          <w:sz w:val="24"/>
          <w:szCs w:val="16"/>
          <w:u w:val="single"/>
        </w:rPr>
        <w:t>2</w:t>
      </w:r>
      <w:r w:rsidRPr="00777975">
        <w:rPr>
          <w:sz w:val="24"/>
          <w:szCs w:val="16"/>
          <w:u w:val="single"/>
        </w:rPr>
        <w:t>-</w:t>
      </w:r>
      <w:r>
        <w:rPr>
          <w:sz w:val="24"/>
          <w:szCs w:val="16"/>
          <w:u w:val="single"/>
        </w:rPr>
        <w:t>6</w:t>
      </w:r>
      <w:r w:rsidRPr="00035813">
        <w:rPr>
          <w:sz w:val="24"/>
          <w:szCs w:val="16"/>
          <w:u w:val="single"/>
          <w:lang w:val="en-US"/>
        </w:rPr>
        <w:t xml:space="preserve">: </w:t>
      </w:r>
      <w:r w:rsidRPr="007E24D7">
        <w:rPr>
          <w:rFonts w:hint="eastAsia"/>
          <w:sz w:val="24"/>
          <w:szCs w:val="16"/>
          <w:u w:val="single"/>
        </w:rPr>
        <w:t>CW</w:t>
      </w:r>
      <w:r>
        <w:rPr>
          <w:rFonts w:hint="eastAsia"/>
          <w:sz w:val="24"/>
          <w:szCs w:val="16"/>
          <w:u w:val="single"/>
        </w:rPr>
        <w:t xml:space="preserve"> for D1T1</w:t>
      </w:r>
      <w:r>
        <w:rPr>
          <w:sz w:val="24"/>
          <w:szCs w:val="16"/>
          <w:u w:val="single"/>
        </w:rPr>
        <w:t xml:space="preserve"> </w:t>
      </w:r>
    </w:p>
    <w:p w14:paraId="7F15D7B1" w14:textId="2B46A525" w:rsidR="00C50C64" w:rsidRPr="00FD7D44" w:rsidRDefault="00C50C64" w:rsidP="00C50C64">
      <w:r>
        <w:rPr>
          <w:rFonts w:hint="eastAsia"/>
          <w:lang w:val="sv-SE" w:eastAsia="zh-CN"/>
        </w:rPr>
        <w:t>A</w:t>
      </w:r>
      <w:r>
        <w:rPr>
          <w:lang w:val="sv-SE" w:eastAsia="zh-CN"/>
        </w:rPr>
        <w:t xml:space="preserve">greement </w:t>
      </w:r>
      <w:r>
        <w:rPr>
          <w:rFonts w:hint="eastAsia"/>
          <w:lang w:val="sv-SE" w:eastAsia="zh-CN"/>
        </w:rPr>
        <w:t>in</w:t>
      </w:r>
      <w:r>
        <w:rPr>
          <w:lang w:val="sv-SE" w:eastAsia="zh-CN"/>
        </w:rPr>
        <w:t xml:space="preserve"> </w:t>
      </w:r>
      <w:r>
        <w:rPr>
          <w:rFonts w:hint="eastAsia"/>
          <w:lang w:val="sv-SE" w:eastAsia="zh-CN"/>
        </w:rPr>
        <w:t>RAN</w:t>
      </w:r>
      <w:r>
        <w:rPr>
          <w:lang w:val="sv-SE" w:eastAsia="zh-CN"/>
        </w:rPr>
        <w:t>4</w:t>
      </w:r>
      <w:r>
        <w:rPr>
          <w:rFonts w:hint="eastAsia"/>
          <w:lang w:val="sv-SE" w:eastAsia="zh-CN"/>
        </w:rPr>
        <w:t>#</w:t>
      </w:r>
      <w:r>
        <w:rPr>
          <w:lang w:val="sv-SE" w:eastAsia="zh-CN"/>
        </w:rPr>
        <w:t>111:</w:t>
      </w:r>
    </w:p>
    <w:p w14:paraId="0400A6AD" w14:textId="77777777" w:rsidR="00C50C64" w:rsidRPr="00FD7D44" w:rsidRDefault="00C50C64" w:rsidP="00C50C64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To further investigate output power, emission requirements for CW node</w:t>
      </w:r>
    </w:p>
    <w:p w14:paraId="2806FA9D" w14:textId="77777777" w:rsidR="00C50C64" w:rsidRPr="00FD7D44" w:rsidRDefault="00C50C64" w:rsidP="00C50C64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FFS for other requirements.</w:t>
      </w:r>
    </w:p>
    <w:p w14:paraId="74F846C3" w14:textId="77777777" w:rsidR="004C2FF3" w:rsidRPr="00C24A5E" w:rsidRDefault="004C2FF3" w:rsidP="004C2FF3">
      <w:pPr>
        <w:spacing w:after="0"/>
        <w:rPr>
          <w:rFonts w:eastAsiaTheme="minorEastAsia"/>
          <w:b/>
          <w:color w:val="C00000"/>
          <w:u w:val="single"/>
        </w:rPr>
      </w:pPr>
    </w:p>
    <w:p w14:paraId="73BFA4CB" w14:textId="17514937" w:rsidR="004C2FF3" w:rsidRPr="00C24A5E" w:rsidRDefault="004C2FF3" w:rsidP="002F6066">
      <w:pPr>
        <w:pStyle w:val="1"/>
        <w:rPr>
          <w:lang w:val="en-US" w:eastAsia="ja-JP"/>
        </w:rPr>
      </w:pPr>
      <w:r w:rsidRPr="00C24A5E">
        <w:rPr>
          <w:lang w:val="en-US" w:eastAsia="ja-JP"/>
        </w:rPr>
        <w:t>Topic #3: A</w:t>
      </w:r>
      <w:r w:rsidR="00BF6B86">
        <w:rPr>
          <w:lang w:val="en-US" w:eastAsia="ja-JP"/>
        </w:rPr>
        <w:t>-</w:t>
      </w:r>
      <w:r w:rsidRPr="00C24A5E">
        <w:rPr>
          <w:lang w:val="en-US" w:eastAsia="ja-JP"/>
        </w:rPr>
        <w:t>IoT device</w:t>
      </w:r>
    </w:p>
    <w:p w14:paraId="1A21E6A0" w14:textId="77777777" w:rsidR="004C2FF3" w:rsidRPr="00C50C64" w:rsidRDefault="004C2FF3" w:rsidP="002F6066">
      <w:pPr>
        <w:pStyle w:val="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r w:rsidRPr="00C50C64">
        <w:rPr>
          <w:sz w:val="24"/>
          <w:szCs w:val="16"/>
          <w:u w:val="single"/>
          <w:lang w:val="en-US"/>
        </w:rPr>
        <w:t>Issue 3-1: General</w:t>
      </w:r>
    </w:p>
    <w:p w14:paraId="098DE682" w14:textId="5A3AE73C" w:rsidR="006723DE" w:rsidRPr="00C24A5E" w:rsidRDefault="006723DE" w:rsidP="006723DE">
      <w:pPr>
        <w:rPr>
          <w:b/>
          <w:bCs/>
          <w:color w:val="000000" w:themeColor="text1"/>
          <w:u w:val="single"/>
        </w:rPr>
      </w:pPr>
      <w:r w:rsidRPr="00C50C64">
        <w:rPr>
          <w:b/>
          <w:bCs/>
          <w:color w:val="000000" w:themeColor="text1"/>
          <w:u w:val="single"/>
        </w:rPr>
        <w:t>Agreement</w:t>
      </w:r>
      <w:r w:rsidR="00C24A5E">
        <w:rPr>
          <w:b/>
          <w:bCs/>
          <w:color w:val="000000" w:themeColor="text1"/>
          <w:u w:val="single"/>
        </w:rPr>
        <w:t xml:space="preserve"> in RAN4#112</w:t>
      </w:r>
      <w:r w:rsidRPr="00C24A5E">
        <w:rPr>
          <w:b/>
          <w:bCs/>
          <w:color w:val="000000" w:themeColor="text1"/>
          <w:u w:val="single"/>
        </w:rPr>
        <w:t>:</w:t>
      </w:r>
    </w:p>
    <w:p w14:paraId="10D4FA7F" w14:textId="77777777" w:rsidR="004C2FF3" w:rsidRPr="00C24A5E" w:rsidRDefault="004C2FF3" w:rsidP="004C2FF3">
      <w:pPr>
        <w:pStyle w:val="afd"/>
        <w:numPr>
          <w:ilvl w:val="0"/>
          <w:numId w:val="31"/>
        </w:numPr>
        <w:spacing w:after="0" w:line="240" w:lineRule="auto"/>
        <w:ind w:firstLineChars="0"/>
      </w:pPr>
      <w:r w:rsidRPr="00C24A5E">
        <w:t>Different RF requirement for Ambient IoT Device 1, Device 2a and Device 2b can be specified</w:t>
      </w:r>
    </w:p>
    <w:p w14:paraId="559A98B3" w14:textId="77777777" w:rsidR="004C2FF3" w:rsidRPr="00C24A5E" w:rsidRDefault="004C2FF3" w:rsidP="004C2FF3">
      <w:pPr>
        <w:spacing w:after="0"/>
        <w:rPr>
          <w:rFonts w:eastAsiaTheme="minorEastAsia"/>
          <w:b/>
          <w:color w:val="C00000"/>
          <w:u w:val="single"/>
          <w:lang w:val="en-US"/>
        </w:rPr>
      </w:pPr>
    </w:p>
    <w:p w14:paraId="26E0FE92" w14:textId="682F0D54" w:rsidR="004C2FF3" w:rsidRPr="00C50C64" w:rsidRDefault="004C2FF3" w:rsidP="002F6066">
      <w:pPr>
        <w:pStyle w:val="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r w:rsidRPr="00C50C64">
        <w:rPr>
          <w:sz w:val="24"/>
          <w:szCs w:val="16"/>
          <w:u w:val="single"/>
          <w:lang w:val="en-US"/>
        </w:rPr>
        <w:t>Issue 3-3: TX(D2R)</w:t>
      </w:r>
    </w:p>
    <w:p w14:paraId="553CD48E" w14:textId="709065A0" w:rsidR="00C50C64" w:rsidRPr="00FD7D44" w:rsidRDefault="00C50C64" w:rsidP="00C50C64">
      <w:pPr>
        <w:rPr>
          <w:lang w:val="sv-SE"/>
        </w:rPr>
      </w:pPr>
      <w:r>
        <w:rPr>
          <w:rFonts w:hint="eastAsia"/>
          <w:lang w:val="sv-SE" w:eastAsia="zh-CN"/>
        </w:rPr>
        <w:t>A</w:t>
      </w:r>
      <w:r>
        <w:rPr>
          <w:lang w:val="sv-SE" w:eastAsia="zh-CN"/>
        </w:rPr>
        <w:t>greement</w:t>
      </w:r>
      <w:r w:rsidR="00E95D3D">
        <w:rPr>
          <w:lang w:val="sv-SE" w:eastAsia="zh-CN"/>
        </w:rPr>
        <w:t xml:space="preserve"> in RAN4#111</w:t>
      </w:r>
      <w:r>
        <w:rPr>
          <w:lang w:val="sv-SE" w:eastAsia="zh-CN"/>
        </w:rPr>
        <w:t>:</w:t>
      </w:r>
    </w:p>
    <w:p w14:paraId="19B327AD" w14:textId="77777777" w:rsidR="00C50C64" w:rsidRPr="00FD7D44" w:rsidRDefault="00C50C64" w:rsidP="00C50C64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Use the following table as starting point for RF requirements impact study. The table is for information.</w:t>
      </w:r>
    </w:p>
    <w:p w14:paraId="0905D465" w14:textId="77777777" w:rsidR="00C50C64" w:rsidRPr="00FD7D44" w:rsidRDefault="00C50C64" w:rsidP="00C50C64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rFonts w:hint="eastAsia"/>
          <w:lang w:eastAsia="zh-CN"/>
        </w:rPr>
        <w:t>Encourage companies to provide views on RF requirements impact for different device types.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3682"/>
      </w:tblGrid>
      <w:tr w:rsidR="00C50C64" w:rsidRPr="00BE4393" w14:paraId="23B284D0" w14:textId="77777777" w:rsidTr="00022C5B">
        <w:tc>
          <w:tcPr>
            <w:tcW w:w="9631" w:type="dxa"/>
            <w:gridSpan w:val="4"/>
            <w:vAlign w:val="center"/>
          </w:tcPr>
          <w:p w14:paraId="3FB1D12D" w14:textId="77777777" w:rsidR="00C50C64" w:rsidRDefault="00C50C64" w:rsidP="00022C5B">
            <w:pPr>
              <w:jc w:val="center"/>
              <w:rPr>
                <w:sz w:val="18"/>
                <w:szCs w:val="18"/>
              </w:rPr>
            </w:pPr>
            <w:r w:rsidRPr="00F70F56">
              <w:rPr>
                <w:rFonts w:hint="eastAsia"/>
                <w:b/>
                <w:bCs/>
              </w:rPr>
              <w:t xml:space="preserve">RF </w:t>
            </w:r>
            <w:r w:rsidRPr="00F70F56">
              <w:rPr>
                <w:b/>
                <w:bCs/>
              </w:rPr>
              <w:t>Requirement</w:t>
            </w:r>
            <w:r w:rsidRPr="00F70F56">
              <w:rPr>
                <w:rFonts w:hint="eastAsia"/>
                <w:b/>
                <w:bCs/>
              </w:rPr>
              <w:t xml:space="preserve"> for A</w:t>
            </w:r>
            <w:r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-</w:t>
            </w:r>
            <w:r w:rsidRPr="00F70F56">
              <w:rPr>
                <w:rFonts w:hint="eastAsia"/>
                <w:b/>
                <w:bCs/>
              </w:rPr>
              <w:t xml:space="preserve">IoT </w:t>
            </w:r>
            <w:r>
              <w:rPr>
                <w:b/>
                <w:bCs/>
              </w:rPr>
              <w:t>device</w:t>
            </w:r>
            <w:r w:rsidRPr="00F70F56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TX part</w:t>
            </w:r>
          </w:p>
        </w:tc>
      </w:tr>
      <w:tr w:rsidR="00C50C64" w:rsidRPr="00BE4393" w14:paraId="5011340F" w14:textId="77777777" w:rsidTr="00022C5B">
        <w:tc>
          <w:tcPr>
            <w:tcW w:w="1838" w:type="dxa"/>
            <w:vMerge w:val="restart"/>
            <w:vAlign w:val="center"/>
          </w:tcPr>
          <w:p w14:paraId="129DF4C2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rFonts w:hint="eastAsia"/>
                <w:sz w:val="18"/>
                <w:szCs w:val="18"/>
              </w:rPr>
              <w:t xml:space="preserve">Tx requirement </w:t>
            </w:r>
          </w:p>
        </w:tc>
        <w:tc>
          <w:tcPr>
            <w:tcW w:w="1985" w:type="dxa"/>
            <w:vAlign w:val="center"/>
          </w:tcPr>
          <w:p w14:paraId="50C37E1B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Transmit output power</w:t>
            </w:r>
          </w:p>
        </w:tc>
        <w:tc>
          <w:tcPr>
            <w:tcW w:w="2126" w:type="dxa"/>
          </w:tcPr>
          <w:p w14:paraId="76C9C485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sz w:val="18"/>
                <w:szCs w:val="18"/>
              </w:rPr>
              <w:t>M</w:t>
            </w:r>
            <w:r w:rsidRPr="00BE4393">
              <w:rPr>
                <w:rFonts w:hint="eastAsia"/>
                <w:sz w:val="18"/>
                <w:szCs w:val="18"/>
              </w:rPr>
              <w:t>aximum output power</w:t>
            </w:r>
          </w:p>
        </w:tc>
        <w:tc>
          <w:tcPr>
            <w:tcW w:w="3682" w:type="dxa"/>
          </w:tcPr>
          <w:p w14:paraId="3585260B" w14:textId="77777777" w:rsidR="00C50C64" w:rsidRPr="00D86004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2694444F" w14:textId="77777777" w:rsidTr="00022C5B">
        <w:tc>
          <w:tcPr>
            <w:tcW w:w="1838" w:type="dxa"/>
            <w:vMerge/>
            <w:vAlign w:val="center"/>
          </w:tcPr>
          <w:p w14:paraId="3F0708E7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BED5D83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sz w:val="18"/>
                <w:szCs w:val="18"/>
              </w:rPr>
              <w:t>Output power dynamic</w:t>
            </w:r>
          </w:p>
        </w:tc>
        <w:tc>
          <w:tcPr>
            <w:tcW w:w="2126" w:type="dxa"/>
          </w:tcPr>
          <w:p w14:paraId="2C292B08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sz w:val="18"/>
                <w:szCs w:val="18"/>
              </w:rPr>
              <w:t>Transmit</w:t>
            </w:r>
            <w:r w:rsidRPr="00BE4393">
              <w:rPr>
                <w:rFonts w:hint="eastAsia"/>
                <w:sz w:val="18"/>
                <w:szCs w:val="18"/>
              </w:rPr>
              <w:t xml:space="preserve"> OFF power</w:t>
            </w:r>
          </w:p>
        </w:tc>
        <w:tc>
          <w:tcPr>
            <w:tcW w:w="3682" w:type="dxa"/>
          </w:tcPr>
          <w:p w14:paraId="42648D79" w14:textId="77777777" w:rsidR="00C50C64" w:rsidRPr="0076033D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24AEBF80" w14:textId="77777777" w:rsidTr="00022C5B">
        <w:tc>
          <w:tcPr>
            <w:tcW w:w="1838" w:type="dxa"/>
            <w:vMerge/>
          </w:tcPr>
          <w:p w14:paraId="210D4D03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6503C6A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F2A7D8F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sz w:val="18"/>
                <w:szCs w:val="18"/>
              </w:rPr>
              <w:t>T</w:t>
            </w:r>
            <w:r w:rsidRPr="00BE4393">
              <w:rPr>
                <w:rFonts w:hint="eastAsia"/>
                <w:sz w:val="18"/>
                <w:szCs w:val="18"/>
              </w:rPr>
              <w:t>ransmit time mask</w:t>
            </w:r>
          </w:p>
        </w:tc>
        <w:tc>
          <w:tcPr>
            <w:tcW w:w="3682" w:type="dxa"/>
          </w:tcPr>
          <w:p w14:paraId="3C1FA2A1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3D2F8EDB" w14:textId="77777777" w:rsidTr="00022C5B">
        <w:tc>
          <w:tcPr>
            <w:tcW w:w="1838" w:type="dxa"/>
            <w:vMerge/>
          </w:tcPr>
          <w:p w14:paraId="5EF55023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410493A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FD5E8DE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D86004">
              <w:rPr>
                <w:rFonts w:hint="eastAsia"/>
                <w:sz w:val="18"/>
                <w:szCs w:val="18"/>
              </w:rPr>
              <w:t>Minimum output power</w:t>
            </w:r>
          </w:p>
        </w:tc>
        <w:tc>
          <w:tcPr>
            <w:tcW w:w="3682" w:type="dxa"/>
          </w:tcPr>
          <w:p w14:paraId="4C5392B2" w14:textId="77777777" w:rsidR="00C50C64" w:rsidRPr="00D86004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3067B87D" w14:textId="77777777" w:rsidTr="00022C5B">
        <w:tc>
          <w:tcPr>
            <w:tcW w:w="1838" w:type="dxa"/>
            <w:vMerge/>
          </w:tcPr>
          <w:p w14:paraId="64883961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90E2590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EC3F1AA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D86004">
              <w:rPr>
                <w:rFonts w:hint="eastAsia"/>
                <w:sz w:val="18"/>
                <w:szCs w:val="18"/>
              </w:rPr>
              <w:t>Power control requirement</w:t>
            </w:r>
          </w:p>
        </w:tc>
        <w:tc>
          <w:tcPr>
            <w:tcW w:w="3682" w:type="dxa"/>
          </w:tcPr>
          <w:p w14:paraId="0E1AACE6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407E739D" w14:textId="77777777" w:rsidTr="00022C5B">
        <w:tc>
          <w:tcPr>
            <w:tcW w:w="1838" w:type="dxa"/>
            <w:vMerge/>
          </w:tcPr>
          <w:p w14:paraId="161D7173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295FAAF" w14:textId="77777777" w:rsidR="00C50C64" w:rsidRPr="00EE21A9" w:rsidRDefault="00C50C64" w:rsidP="00022C5B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ransmit ON/OFF power</w:t>
            </w:r>
          </w:p>
        </w:tc>
        <w:tc>
          <w:tcPr>
            <w:tcW w:w="2126" w:type="dxa"/>
            <w:vAlign w:val="center"/>
          </w:tcPr>
          <w:p w14:paraId="4EBEBE00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EE21A9">
              <w:rPr>
                <w:sz w:val="18"/>
                <w:szCs w:val="18"/>
              </w:rPr>
              <w:t>Transmit</w:t>
            </w:r>
            <w:r w:rsidRPr="00D84C52">
              <w:t xml:space="preserve"> OFF power</w:t>
            </w:r>
          </w:p>
        </w:tc>
        <w:tc>
          <w:tcPr>
            <w:tcW w:w="3682" w:type="dxa"/>
          </w:tcPr>
          <w:p w14:paraId="068BE936" w14:textId="77777777" w:rsidR="00C50C64" w:rsidRPr="00D86004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7FD1A3F9" w14:textId="77777777" w:rsidTr="00022C5B">
        <w:tc>
          <w:tcPr>
            <w:tcW w:w="1838" w:type="dxa"/>
            <w:vMerge/>
          </w:tcPr>
          <w:p w14:paraId="4E263450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2AB1B895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F02E598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EE21A9">
              <w:rPr>
                <w:sz w:val="18"/>
                <w:szCs w:val="18"/>
              </w:rPr>
              <w:t>ON</w:t>
            </w:r>
            <w:r w:rsidRPr="00D84C52">
              <w:t>/OFF time mask</w:t>
            </w:r>
          </w:p>
        </w:tc>
        <w:tc>
          <w:tcPr>
            <w:tcW w:w="3682" w:type="dxa"/>
          </w:tcPr>
          <w:p w14:paraId="2D2F04A3" w14:textId="77777777" w:rsidR="00C50C64" w:rsidRPr="00D86004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54F88A30" w14:textId="77777777" w:rsidTr="00022C5B">
        <w:tc>
          <w:tcPr>
            <w:tcW w:w="1838" w:type="dxa"/>
            <w:vMerge/>
          </w:tcPr>
          <w:p w14:paraId="288C8198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1545AB1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sz w:val="18"/>
                <w:szCs w:val="18"/>
              </w:rPr>
              <w:t>Transmit signal</w:t>
            </w:r>
            <w:r w:rsidRPr="00BE4393">
              <w:rPr>
                <w:rFonts w:hint="eastAsia"/>
                <w:sz w:val="18"/>
                <w:szCs w:val="18"/>
              </w:rPr>
              <w:t xml:space="preserve"> </w:t>
            </w:r>
            <w:r w:rsidRPr="00BE4393">
              <w:rPr>
                <w:sz w:val="18"/>
                <w:szCs w:val="18"/>
              </w:rPr>
              <w:t>quality</w:t>
            </w:r>
          </w:p>
        </w:tc>
        <w:tc>
          <w:tcPr>
            <w:tcW w:w="2126" w:type="dxa"/>
          </w:tcPr>
          <w:p w14:paraId="0C28142B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rFonts w:hint="eastAsia"/>
                <w:sz w:val="18"/>
                <w:szCs w:val="18"/>
              </w:rPr>
              <w:t>Frequency error</w:t>
            </w:r>
          </w:p>
        </w:tc>
        <w:tc>
          <w:tcPr>
            <w:tcW w:w="3682" w:type="dxa"/>
          </w:tcPr>
          <w:p w14:paraId="789A5D41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777A0348" w14:textId="77777777" w:rsidTr="00022C5B">
        <w:tc>
          <w:tcPr>
            <w:tcW w:w="1838" w:type="dxa"/>
            <w:vMerge/>
          </w:tcPr>
          <w:p w14:paraId="5DDA2BC7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5CE510E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7083ECF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rFonts w:hint="eastAsia"/>
                <w:sz w:val="18"/>
                <w:szCs w:val="18"/>
              </w:rPr>
              <w:t>EVM</w:t>
            </w:r>
          </w:p>
        </w:tc>
        <w:tc>
          <w:tcPr>
            <w:tcW w:w="3682" w:type="dxa"/>
          </w:tcPr>
          <w:p w14:paraId="025E51F0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6D7A1D49" w14:textId="77777777" w:rsidTr="00022C5B">
        <w:tc>
          <w:tcPr>
            <w:tcW w:w="1838" w:type="dxa"/>
            <w:vMerge/>
          </w:tcPr>
          <w:p w14:paraId="1EDCC99C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72F382C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98AA2F0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band emissions</w:t>
            </w:r>
            <w:r w:rsidRPr="00BE4393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3682" w:type="dxa"/>
          </w:tcPr>
          <w:p w14:paraId="26999872" w14:textId="77777777" w:rsidR="00C50C64" w:rsidRPr="00E32B01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0357620B" w14:textId="77777777" w:rsidTr="00022C5B">
        <w:tc>
          <w:tcPr>
            <w:tcW w:w="1838" w:type="dxa"/>
            <w:vMerge/>
          </w:tcPr>
          <w:p w14:paraId="00C26B7D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DA25887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82AFCC7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>
              <w:rPr>
                <w:rFonts w:hint="eastAsia"/>
                <w:lang w:eastAsia="en-GB"/>
              </w:rPr>
              <w:t>Carrier leakage</w:t>
            </w:r>
          </w:p>
        </w:tc>
        <w:tc>
          <w:tcPr>
            <w:tcW w:w="3682" w:type="dxa"/>
          </w:tcPr>
          <w:p w14:paraId="4430130B" w14:textId="77777777" w:rsidR="00C50C64" w:rsidRPr="00A4133B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46AE971C" w14:textId="77777777" w:rsidTr="00022C5B">
        <w:tc>
          <w:tcPr>
            <w:tcW w:w="1838" w:type="dxa"/>
            <w:vMerge/>
          </w:tcPr>
          <w:p w14:paraId="4A58F9B1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26FCFE5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sz w:val="18"/>
                <w:szCs w:val="18"/>
              </w:rPr>
              <w:t>Output RF spectrum emissions</w:t>
            </w:r>
          </w:p>
        </w:tc>
        <w:tc>
          <w:tcPr>
            <w:tcW w:w="2126" w:type="dxa"/>
          </w:tcPr>
          <w:p w14:paraId="268760CE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sz w:val="18"/>
                <w:szCs w:val="18"/>
              </w:rPr>
              <w:t>O</w:t>
            </w:r>
            <w:r w:rsidRPr="00BE4393">
              <w:rPr>
                <w:rFonts w:hint="eastAsia"/>
                <w:sz w:val="18"/>
                <w:szCs w:val="18"/>
              </w:rPr>
              <w:t>ccupied bandwidth</w:t>
            </w:r>
          </w:p>
        </w:tc>
        <w:tc>
          <w:tcPr>
            <w:tcW w:w="3682" w:type="dxa"/>
          </w:tcPr>
          <w:p w14:paraId="329985CB" w14:textId="77777777" w:rsidR="00C50C64" w:rsidRPr="00EE21A9" w:rsidRDefault="00C50C64" w:rsidP="00022C5B">
            <w:pPr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</w:tr>
      <w:tr w:rsidR="00C50C64" w:rsidRPr="00BE4393" w14:paraId="6E535A37" w14:textId="77777777" w:rsidTr="00022C5B">
        <w:tc>
          <w:tcPr>
            <w:tcW w:w="1838" w:type="dxa"/>
            <w:vMerge/>
          </w:tcPr>
          <w:p w14:paraId="32E7E943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5EC6BE3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9F38DF3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rFonts w:hint="eastAsia"/>
                <w:sz w:val="18"/>
                <w:szCs w:val="18"/>
              </w:rPr>
              <w:t>SEM</w:t>
            </w:r>
          </w:p>
        </w:tc>
        <w:tc>
          <w:tcPr>
            <w:tcW w:w="3682" w:type="dxa"/>
          </w:tcPr>
          <w:p w14:paraId="6F997CBD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529406F9" w14:textId="77777777" w:rsidTr="00022C5B">
        <w:tc>
          <w:tcPr>
            <w:tcW w:w="1838" w:type="dxa"/>
            <w:vMerge/>
          </w:tcPr>
          <w:p w14:paraId="0EB8DE0E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52B6C1E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DDF9B1B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rFonts w:hint="eastAsia"/>
                <w:sz w:val="18"/>
                <w:szCs w:val="18"/>
              </w:rPr>
              <w:t>ACLR</w:t>
            </w:r>
          </w:p>
        </w:tc>
        <w:tc>
          <w:tcPr>
            <w:tcW w:w="3682" w:type="dxa"/>
          </w:tcPr>
          <w:p w14:paraId="164E3D58" w14:textId="77777777" w:rsidR="00C50C64" w:rsidRPr="00D86004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4BE21E60" w14:textId="77777777" w:rsidTr="00022C5B">
        <w:tc>
          <w:tcPr>
            <w:tcW w:w="1838" w:type="dxa"/>
            <w:vMerge/>
          </w:tcPr>
          <w:p w14:paraId="13DC6C88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A3C4A5E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5FDAB06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D84C52">
              <w:t>Spurious emissions</w:t>
            </w:r>
          </w:p>
        </w:tc>
        <w:tc>
          <w:tcPr>
            <w:tcW w:w="3682" w:type="dxa"/>
          </w:tcPr>
          <w:p w14:paraId="2F96EBD5" w14:textId="77777777" w:rsidR="00C50C64" w:rsidRPr="00D86004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6E84C9A2" w14:textId="77777777" w:rsidTr="00022C5B">
        <w:tc>
          <w:tcPr>
            <w:tcW w:w="1838" w:type="dxa"/>
            <w:vMerge/>
          </w:tcPr>
          <w:p w14:paraId="3CB4141B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14:paraId="6374115E" w14:textId="77777777" w:rsidR="00C50C64" w:rsidRPr="00D84C52" w:rsidRDefault="00C50C64" w:rsidP="00022C5B">
            <w:r w:rsidRPr="00D84C52">
              <w:t>Transmit intermodulation</w:t>
            </w:r>
          </w:p>
        </w:tc>
        <w:tc>
          <w:tcPr>
            <w:tcW w:w="3682" w:type="dxa"/>
            <w:vAlign w:val="center"/>
          </w:tcPr>
          <w:p w14:paraId="76CB40E0" w14:textId="77777777" w:rsidR="00C50C64" w:rsidRPr="00D86004" w:rsidRDefault="00C50C64" w:rsidP="00022C5B">
            <w:pPr>
              <w:rPr>
                <w:sz w:val="18"/>
                <w:szCs w:val="18"/>
              </w:rPr>
            </w:pPr>
          </w:p>
        </w:tc>
      </w:tr>
    </w:tbl>
    <w:p w14:paraId="77383A38" w14:textId="77777777" w:rsidR="00C50C64" w:rsidRPr="008E2A00" w:rsidRDefault="00C50C64" w:rsidP="00C50C64">
      <w:pPr>
        <w:rPr>
          <w:lang w:eastAsia="zh-CN"/>
        </w:rPr>
      </w:pPr>
    </w:p>
    <w:p w14:paraId="62F7BDE5" w14:textId="77777777" w:rsidR="00C50C64" w:rsidRDefault="00C50C64" w:rsidP="006723DE">
      <w:pPr>
        <w:rPr>
          <w:b/>
          <w:bCs/>
          <w:color w:val="000000" w:themeColor="text1"/>
          <w:u w:val="single"/>
        </w:rPr>
      </w:pPr>
    </w:p>
    <w:p w14:paraId="03508873" w14:textId="03FB83B1" w:rsidR="006723DE" w:rsidRPr="00C24A5E" w:rsidRDefault="006723DE" w:rsidP="006723DE">
      <w:pPr>
        <w:rPr>
          <w:b/>
          <w:bCs/>
          <w:color w:val="000000" w:themeColor="text1"/>
          <w:u w:val="single"/>
        </w:rPr>
      </w:pPr>
      <w:r w:rsidRPr="00C50C64">
        <w:rPr>
          <w:b/>
          <w:bCs/>
          <w:color w:val="000000" w:themeColor="text1"/>
          <w:u w:val="single"/>
        </w:rPr>
        <w:t>Agreement</w:t>
      </w:r>
      <w:r w:rsidR="00C24A5E">
        <w:rPr>
          <w:b/>
          <w:bCs/>
          <w:color w:val="000000" w:themeColor="text1"/>
          <w:u w:val="single"/>
        </w:rPr>
        <w:t xml:space="preserve"> in RAN4#112</w:t>
      </w:r>
      <w:r w:rsidRPr="00C24A5E">
        <w:rPr>
          <w:b/>
          <w:bCs/>
          <w:color w:val="000000" w:themeColor="text1"/>
          <w:u w:val="single"/>
        </w:rPr>
        <w:t>:</w:t>
      </w:r>
    </w:p>
    <w:p w14:paraId="78FABD47" w14:textId="1FD5C935" w:rsidR="002F6066" w:rsidRPr="006374AC" w:rsidRDefault="002F6066" w:rsidP="006374AC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commentRangeStart w:id="41"/>
      <w:r w:rsidRPr="006374AC">
        <w:rPr>
          <w:lang w:eastAsia="zh-CN"/>
        </w:rPr>
        <w:t xml:space="preserve">Requirements </w:t>
      </w:r>
      <w:ins w:id="42" w:author="CATT" w:date="2024-08-22T20:53:00Z">
        <w:r w:rsidR="00E17AD0">
          <w:rPr>
            <w:rFonts w:eastAsiaTheme="minorEastAsia" w:hint="eastAsia"/>
            <w:lang w:eastAsia="zh-CN"/>
          </w:rPr>
          <w:t xml:space="preserve">potentially </w:t>
        </w:r>
      </w:ins>
      <w:r w:rsidRPr="006374AC">
        <w:rPr>
          <w:lang w:eastAsia="zh-CN"/>
        </w:rPr>
        <w:t>needed</w:t>
      </w:r>
      <w:r w:rsidR="008E76C6">
        <w:rPr>
          <w:rFonts w:hint="eastAsia"/>
          <w:lang w:eastAsia="zh-CN"/>
        </w:rPr>
        <w:t>:</w:t>
      </w:r>
      <w:commentRangeEnd w:id="41"/>
      <w:r w:rsidR="003A7C22">
        <w:rPr>
          <w:rStyle w:val="af9"/>
          <w:rFonts w:eastAsia="宋体"/>
        </w:rPr>
        <w:commentReference w:id="41"/>
      </w:r>
    </w:p>
    <w:p w14:paraId="231177D3" w14:textId="6DB12F41" w:rsidR="002F6066" w:rsidRPr="00C24A5E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Transmit OFF power for device 2b</w:t>
      </w:r>
    </w:p>
    <w:p w14:paraId="52DAB8D8" w14:textId="2AD6A5EA" w:rsidR="00846ADE" w:rsidRPr="00C24A5E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Power control requirement for device 2b</w:t>
      </w:r>
    </w:p>
    <w:p w14:paraId="07A7DB8D" w14:textId="2ABB9C74" w:rsidR="00846ADE" w:rsidRPr="003E7650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ON/OFF time mask for device 2b</w:t>
      </w:r>
    </w:p>
    <w:p w14:paraId="61056C6C" w14:textId="05E43C18" w:rsidR="00846ADE" w:rsidRPr="00C50C64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50C64">
        <w:rPr>
          <w:lang w:eastAsia="zh-CN"/>
        </w:rPr>
        <w:t>Frequency error for device 2b</w:t>
      </w:r>
    </w:p>
    <w:p w14:paraId="19C2B657" w14:textId="0E28D317" w:rsidR="00BB0455" w:rsidRPr="006374AC" w:rsidRDefault="00BB0455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50C64">
        <w:rPr>
          <w:lang w:eastAsia="zh-CN"/>
        </w:rPr>
        <w:t>In band emissions (IBE) for device 2b</w:t>
      </w:r>
    </w:p>
    <w:p w14:paraId="416ECDD2" w14:textId="6F4C4EC7" w:rsidR="00846ADE" w:rsidRPr="00C50C64" w:rsidRDefault="00BB0455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50C64">
        <w:rPr>
          <w:lang w:eastAsia="zh-CN"/>
        </w:rPr>
        <w:t>Carrier leakage for device 2b</w:t>
      </w:r>
    </w:p>
    <w:p w14:paraId="5D770D25" w14:textId="50201B7F" w:rsidR="00BB0455" w:rsidRPr="00C50C64" w:rsidRDefault="00E17AD0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commentRangeStart w:id="43"/>
      <w:ins w:id="44" w:author="CATT" w:date="2024-08-22T20:56:00Z">
        <w:r>
          <w:rPr>
            <w:rFonts w:eastAsiaTheme="minorEastAsia" w:hint="eastAsia"/>
            <w:lang w:eastAsia="zh-CN"/>
          </w:rPr>
          <w:t>[</w:t>
        </w:r>
      </w:ins>
      <w:r w:rsidR="00BB0455" w:rsidRPr="00C50C64">
        <w:rPr>
          <w:lang w:eastAsia="zh-CN"/>
        </w:rPr>
        <w:t>SEM</w:t>
      </w:r>
      <w:ins w:id="45" w:author="CATT" w:date="2024-08-22T20:56:00Z">
        <w:r>
          <w:rPr>
            <w:rFonts w:eastAsiaTheme="minorEastAsia" w:hint="eastAsia"/>
            <w:lang w:eastAsia="zh-CN"/>
          </w:rPr>
          <w:t>]</w:t>
        </w:r>
      </w:ins>
    </w:p>
    <w:p w14:paraId="7F300076" w14:textId="39DD027D" w:rsidR="00BB0455" w:rsidRPr="00C50C64" w:rsidRDefault="00E17AD0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ins w:id="46" w:author="CATT" w:date="2024-08-22T20:56:00Z">
        <w:r>
          <w:rPr>
            <w:rFonts w:eastAsiaTheme="minorEastAsia" w:hint="eastAsia"/>
            <w:lang w:eastAsia="zh-CN"/>
          </w:rPr>
          <w:t>[</w:t>
        </w:r>
      </w:ins>
      <w:r w:rsidR="00BB0455" w:rsidRPr="00C50C64">
        <w:rPr>
          <w:lang w:eastAsia="zh-CN"/>
        </w:rPr>
        <w:t>ACLR</w:t>
      </w:r>
      <w:ins w:id="47" w:author="CATT" w:date="2024-08-22T20:56:00Z">
        <w:r>
          <w:rPr>
            <w:rFonts w:eastAsiaTheme="minorEastAsia" w:hint="eastAsia"/>
            <w:lang w:eastAsia="zh-CN"/>
          </w:rPr>
          <w:t>]</w:t>
        </w:r>
      </w:ins>
    </w:p>
    <w:p w14:paraId="7ABC2FEE" w14:textId="2CFF5340" w:rsidR="00BB0455" w:rsidRPr="0042608C" w:rsidRDefault="00E17AD0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ins w:id="48" w:author="CATT" w:date="2024-08-22T20:56:00Z">
        <w:r>
          <w:rPr>
            <w:rFonts w:eastAsiaTheme="minorEastAsia" w:hint="eastAsia"/>
            <w:lang w:eastAsia="zh-CN"/>
          </w:rPr>
          <w:t>[</w:t>
        </w:r>
      </w:ins>
      <w:r w:rsidR="00BB0455" w:rsidRPr="0042608C">
        <w:rPr>
          <w:lang w:eastAsia="zh-CN"/>
        </w:rPr>
        <w:t>Spurious emissions</w:t>
      </w:r>
      <w:ins w:id="49" w:author="CATT" w:date="2024-08-22T20:56:00Z">
        <w:r>
          <w:rPr>
            <w:rFonts w:eastAsiaTheme="minorEastAsia" w:hint="eastAsia"/>
            <w:lang w:eastAsia="zh-CN"/>
          </w:rPr>
          <w:t>]</w:t>
        </w:r>
      </w:ins>
      <w:commentRangeEnd w:id="43"/>
      <w:ins w:id="50" w:author="CATT" w:date="2024-08-22T21:09:00Z">
        <w:r w:rsidR="00553484">
          <w:rPr>
            <w:rStyle w:val="af9"/>
            <w:rFonts w:eastAsia="宋体"/>
          </w:rPr>
          <w:commentReference w:id="43"/>
        </w:r>
      </w:ins>
    </w:p>
    <w:p w14:paraId="470262DE" w14:textId="57B67427" w:rsidR="00BB0455" w:rsidRPr="005A56B4" w:rsidDel="003A7C22" w:rsidRDefault="00BB0455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del w:id="52" w:author="CATT" w:date="2024-08-22T21:09:00Z"/>
          <w:lang w:eastAsia="zh-CN"/>
        </w:rPr>
      </w:pPr>
      <w:commentRangeStart w:id="53"/>
      <w:del w:id="54" w:author="CATT" w:date="2024-08-22T21:09:00Z">
        <w:r w:rsidRPr="005A56B4" w:rsidDel="003A7C22">
          <w:rPr>
            <w:lang w:eastAsia="zh-CN"/>
          </w:rPr>
          <w:delText>Unwanted emissions</w:delText>
        </w:r>
        <w:commentRangeEnd w:id="53"/>
        <w:r w:rsidR="003A7C22" w:rsidDel="003A7C22">
          <w:rPr>
            <w:rStyle w:val="af9"/>
            <w:rFonts w:eastAsia="宋体"/>
          </w:rPr>
          <w:commentReference w:id="53"/>
        </w:r>
      </w:del>
    </w:p>
    <w:p w14:paraId="58982CD9" w14:textId="77777777" w:rsidR="006723DE" w:rsidRPr="005A56B4" w:rsidRDefault="006723DE" w:rsidP="002F6066">
      <w:pPr>
        <w:tabs>
          <w:tab w:val="left" w:pos="-420"/>
        </w:tabs>
        <w:spacing w:afterLines="50" w:after="120"/>
        <w:rPr>
          <w:lang w:val="en-US" w:eastAsia="zh-CN"/>
        </w:rPr>
      </w:pPr>
    </w:p>
    <w:p w14:paraId="702E9BF6" w14:textId="77777777" w:rsidR="002F6066" w:rsidRPr="006374AC" w:rsidRDefault="002F6066" w:rsidP="006374AC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FFS whether requirements are needed or not: </w:t>
      </w:r>
    </w:p>
    <w:p w14:paraId="0CC042CE" w14:textId="21ADFAD3" w:rsidR="00846ADE" w:rsidRPr="006374AC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Maximum output power </w:t>
      </w:r>
    </w:p>
    <w:p w14:paraId="1F10A0E1" w14:textId="77777777" w:rsidR="005D7182" w:rsidRPr="006374AC" w:rsidRDefault="005D7182">
      <w:pPr>
        <w:pStyle w:val="afd"/>
        <w:numPr>
          <w:ilvl w:val="1"/>
          <w:numId w:val="2"/>
        </w:numPr>
        <w:spacing w:line="240" w:lineRule="auto"/>
        <w:ind w:firstLineChars="0"/>
        <w:rPr>
          <w:highlight w:val="yellow"/>
          <w:lang w:eastAsia="zh-CN"/>
        </w:rPr>
      </w:pPr>
      <w:r w:rsidRPr="006374AC">
        <w:rPr>
          <w:highlight w:val="yellow"/>
          <w:lang w:eastAsia="zh-CN"/>
        </w:rPr>
        <w:t>EVM</w:t>
      </w:r>
    </w:p>
    <w:p w14:paraId="2A7C2EB2" w14:textId="0A7E019D" w:rsidR="00846ADE" w:rsidRPr="006374AC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Transmit OFF power for device 1/2a</w:t>
      </w:r>
    </w:p>
    <w:p w14:paraId="4EFE9A55" w14:textId="71CD5710" w:rsidR="00846ADE" w:rsidRPr="006374AC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Transmit time mask</w:t>
      </w:r>
    </w:p>
    <w:p w14:paraId="6D91F626" w14:textId="1E75CDB8" w:rsidR="00846ADE" w:rsidRPr="006374AC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Minimum output power</w:t>
      </w:r>
    </w:p>
    <w:p w14:paraId="4DFD4486" w14:textId="48D463F4" w:rsidR="00846ADE" w:rsidRPr="006374AC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Frequency error for device 2a</w:t>
      </w:r>
    </w:p>
    <w:p w14:paraId="5233F3AD" w14:textId="180BDA43" w:rsidR="00BB0455" w:rsidRPr="006374AC" w:rsidRDefault="00BB0455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In band emissions (IBE) for device 2a</w:t>
      </w:r>
    </w:p>
    <w:p w14:paraId="2861E0E4" w14:textId="67591AB5" w:rsidR="00846ADE" w:rsidRPr="006374AC" w:rsidRDefault="00BB0455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Carrier leakage for device 2a</w:t>
      </w:r>
    </w:p>
    <w:p w14:paraId="60627E79" w14:textId="0E752D29" w:rsidR="00BB0455" w:rsidRPr="006374AC" w:rsidRDefault="00BB0455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Occupied bandwidth</w:t>
      </w:r>
    </w:p>
    <w:p w14:paraId="2F3698EA" w14:textId="77777777" w:rsidR="00BB0455" w:rsidRPr="00C24A5E" w:rsidRDefault="00BB0455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Transmit intermodulation</w:t>
      </w:r>
    </w:p>
    <w:p w14:paraId="4052453A" w14:textId="77777777" w:rsidR="00BB0455" w:rsidRPr="006374AC" w:rsidRDefault="00BB0455" w:rsidP="006374AC">
      <w:pPr>
        <w:tabs>
          <w:tab w:val="left" w:pos="-420"/>
        </w:tabs>
        <w:spacing w:afterLines="50" w:after="120"/>
        <w:ind w:leftChars="100" w:left="200"/>
        <w:rPr>
          <w:lang w:val="en-US" w:eastAsia="zh-CN"/>
        </w:rPr>
      </w:pPr>
    </w:p>
    <w:p w14:paraId="4C265273" w14:textId="474639C7" w:rsidR="00846ADE" w:rsidRPr="006374AC" w:rsidRDefault="00846ADE" w:rsidP="006374AC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Requirements not needed</w:t>
      </w:r>
      <w:r w:rsidR="008E76C6">
        <w:rPr>
          <w:rFonts w:hint="eastAsia"/>
          <w:lang w:eastAsia="zh-CN"/>
        </w:rPr>
        <w:t>:</w:t>
      </w:r>
    </w:p>
    <w:p w14:paraId="0934CCC2" w14:textId="2F0C9063" w:rsidR="00846ADE" w:rsidRPr="00C24A5E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Power control requirement for device 1/2a</w:t>
      </w:r>
    </w:p>
    <w:p w14:paraId="100C0115" w14:textId="3714E368" w:rsidR="00846ADE" w:rsidRPr="00C24A5E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ON/OFF time mask for device 1/2a</w:t>
      </w:r>
    </w:p>
    <w:p w14:paraId="3764D8E9" w14:textId="08662DA6" w:rsidR="00846ADE" w:rsidRPr="003E7650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Frequency error for device 1</w:t>
      </w:r>
    </w:p>
    <w:p w14:paraId="701F39D6" w14:textId="06F1FB4F" w:rsidR="002F6066" w:rsidRPr="00C50C64" w:rsidRDefault="00846A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50C64">
        <w:rPr>
          <w:lang w:eastAsia="zh-CN"/>
        </w:rPr>
        <w:t>In band emissions (IBE) for device 1</w:t>
      </w:r>
    </w:p>
    <w:p w14:paraId="0C42C3F8" w14:textId="7EEBE8CF" w:rsidR="00BB0455" w:rsidRPr="006374AC" w:rsidRDefault="00BB0455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50C64">
        <w:rPr>
          <w:lang w:eastAsia="zh-CN"/>
        </w:rPr>
        <w:t>Carrier leakage for device 1</w:t>
      </w:r>
    </w:p>
    <w:p w14:paraId="5CB47937" w14:textId="60FD6742" w:rsidR="004C2FF3" w:rsidRPr="006374AC" w:rsidRDefault="004C2FF3" w:rsidP="004C2FF3">
      <w:pPr>
        <w:spacing w:after="0"/>
        <w:rPr>
          <w:b/>
          <w:bCs/>
          <w:lang w:eastAsia="zh-CN"/>
        </w:rPr>
      </w:pPr>
    </w:p>
    <w:p w14:paraId="746F346D" w14:textId="77777777" w:rsidR="006723DE" w:rsidRPr="00C24A5E" w:rsidRDefault="006723DE" w:rsidP="004C2FF3">
      <w:pPr>
        <w:spacing w:after="0"/>
        <w:rPr>
          <w:rFonts w:eastAsiaTheme="minorEastAsia"/>
          <w:u w:val="single"/>
          <w:lang w:val="en-US"/>
        </w:rPr>
      </w:pPr>
    </w:p>
    <w:p w14:paraId="1FCF031A" w14:textId="373C4A65" w:rsidR="006723DE" w:rsidRDefault="004C2FF3" w:rsidP="006723DE">
      <w:pPr>
        <w:pStyle w:val="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r w:rsidRPr="00C24A5E">
        <w:rPr>
          <w:sz w:val="24"/>
          <w:szCs w:val="16"/>
          <w:u w:val="single"/>
          <w:lang w:val="en-US"/>
        </w:rPr>
        <w:t>Issue 3-4: RX(R2D)</w:t>
      </w:r>
    </w:p>
    <w:p w14:paraId="2F813D8D" w14:textId="651C09B8" w:rsidR="00C50C64" w:rsidRPr="00FD7D44" w:rsidRDefault="00C50C64" w:rsidP="00C50C64">
      <w:pPr>
        <w:rPr>
          <w:lang w:val="sv-SE"/>
        </w:rPr>
      </w:pPr>
      <w:r>
        <w:rPr>
          <w:rFonts w:hint="eastAsia"/>
          <w:lang w:val="sv-SE" w:eastAsia="zh-CN"/>
        </w:rPr>
        <w:t>A</w:t>
      </w:r>
      <w:r>
        <w:rPr>
          <w:lang w:val="sv-SE" w:eastAsia="zh-CN"/>
        </w:rPr>
        <w:t xml:space="preserve">greement </w:t>
      </w:r>
      <w:r>
        <w:rPr>
          <w:rFonts w:hint="eastAsia"/>
          <w:lang w:val="sv-SE" w:eastAsia="zh-CN"/>
        </w:rPr>
        <w:t>in</w:t>
      </w:r>
      <w:r>
        <w:rPr>
          <w:lang w:val="sv-SE" w:eastAsia="zh-CN"/>
        </w:rPr>
        <w:t xml:space="preserve"> </w:t>
      </w:r>
      <w:r>
        <w:rPr>
          <w:rFonts w:hint="eastAsia"/>
          <w:lang w:val="sv-SE" w:eastAsia="zh-CN"/>
        </w:rPr>
        <w:t>RAN</w:t>
      </w:r>
      <w:r>
        <w:rPr>
          <w:lang w:val="sv-SE" w:eastAsia="zh-CN"/>
        </w:rPr>
        <w:t>4</w:t>
      </w:r>
      <w:r>
        <w:rPr>
          <w:rFonts w:hint="eastAsia"/>
          <w:lang w:val="sv-SE" w:eastAsia="zh-CN"/>
        </w:rPr>
        <w:t>#</w:t>
      </w:r>
      <w:r>
        <w:rPr>
          <w:lang w:val="sv-SE" w:eastAsia="zh-CN"/>
        </w:rPr>
        <w:t>111:</w:t>
      </w:r>
    </w:p>
    <w:p w14:paraId="0C23087E" w14:textId="77777777" w:rsidR="00C50C64" w:rsidRPr="00FD7D44" w:rsidRDefault="00C50C64" w:rsidP="00C50C64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Use the following table as starting point for RF requirements impact study. The table is for information.</w:t>
      </w:r>
    </w:p>
    <w:p w14:paraId="37097B14" w14:textId="77777777" w:rsidR="00C50C64" w:rsidRPr="00FD7D44" w:rsidRDefault="00C50C64" w:rsidP="00C50C64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Encourage companies to provide views on RF requirements impact for different device types.</w:t>
      </w:r>
    </w:p>
    <w:tbl>
      <w:tblPr>
        <w:tblStyle w:val="af3"/>
        <w:tblW w:w="9627" w:type="dxa"/>
        <w:tblLayout w:type="fixed"/>
        <w:tblLook w:val="04A0" w:firstRow="1" w:lastRow="0" w:firstColumn="1" w:lastColumn="0" w:noHBand="0" w:noVBand="1"/>
      </w:tblPr>
      <w:tblGrid>
        <w:gridCol w:w="1334"/>
        <w:gridCol w:w="3339"/>
        <w:gridCol w:w="4954"/>
      </w:tblGrid>
      <w:tr w:rsidR="00C50C64" w14:paraId="4286254B" w14:textId="77777777" w:rsidTr="00022C5B">
        <w:trPr>
          <w:trHeight w:val="342"/>
        </w:trPr>
        <w:tc>
          <w:tcPr>
            <w:tcW w:w="9627" w:type="dxa"/>
            <w:gridSpan w:val="3"/>
          </w:tcPr>
          <w:p w14:paraId="01C375AD" w14:textId="77777777" w:rsidR="00C50C64" w:rsidRDefault="00C50C64" w:rsidP="00022C5B">
            <w:pPr>
              <w:jc w:val="center"/>
            </w:pPr>
            <w:r w:rsidRPr="00F70F56">
              <w:rPr>
                <w:rFonts w:hint="eastAsia"/>
                <w:b/>
                <w:bCs/>
              </w:rPr>
              <w:t xml:space="preserve">RF </w:t>
            </w:r>
            <w:r w:rsidRPr="00F70F56">
              <w:rPr>
                <w:b/>
                <w:bCs/>
              </w:rPr>
              <w:t>Requirement</w:t>
            </w:r>
            <w:r w:rsidRPr="00F70F56">
              <w:rPr>
                <w:rFonts w:hint="eastAsia"/>
                <w:b/>
                <w:bCs/>
              </w:rPr>
              <w:t xml:space="preserve"> for A</w:t>
            </w:r>
            <w:r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-</w:t>
            </w:r>
            <w:r w:rsidRPr="00F70F56">
              <w:rPr>
                <w:rFonts w:hint="eastAsia"/>
                <w:b/>
                <w:bCs/>
              </w:rPr>
              <w:t xml:space="preserve">IoT </w:t>
            </w:r>
            <w:r>
              <w:rPr>
                <w:b/>
                <w:bCs/>
              </w:rPr>
              <w:t>device</w:t>
            </w:r>
            <w:r w:rsidRPr="00F70F56">
              <w:rPr>
                <w:b/>
                <w:bCs/>
              </w:rPr>
              <w:t xml:space="preserve">- </w:t>
            </w:r>
            <w:r>
              <w:rPr>
                <w:rFonts w:eastAsia="宋体"/>
                <w:b/>
                <w:bCs/>
                <w:lang w:val="en-US" w:eastAsia="zh-CN"/>
              </w:rPr>
              <w:t>RX part</w:t>
            </w:r>
          </w:p>
        </w:tc>
      </w:tr>
      <w:tr w:rsidR="00C50C64" w14:paraId="20DB7B74" w14:textId="77777777" w:rsidTr="00022C5B">
        <w:trPr>
          <w:trHeight w:val="342"/>
        </w:trPr>
        <w:tc>
          <w:tcPr>
            <w:tcW w:w="1334" w:type="dxa"/>
            <w:vMerge w:val="restart"/>
          </w:tcPr>
          <w:p w14:paraId="2F5197F9" w14:textId="77777777" w:rsidR="00C50C64" w:rsidRPr="00822880" w:rsidRDefault="00C50C64" w:rsidP="00022C5B">
            <w:pPr>
              <w:rPr>
                <w:lang w:val="en-US" w:eastAsia="zh-CN"/>
              </w:rPr>
            </w:pPr>
            <w:r>
              <w:rPr>
                <w:sz w:val="18"/>
                <w:szCs w:val="18"/>
              </w:rPr>
              <w:t>RX</w:t>
            </w:r>
            <w:r w:rsidRPr="00822880">
              <w:rPr>
                <w:rFonts w:hint="eastAsia"/>
                <w:sz w:val="18"/>
                <w:szCs w:val="18"/>
              </w:rPr>
              <w:t xml:space="preserve"> requirement</w:t>
            </w:r>
          </w:p>
        </w:tc>
        <w:tc>
          <w:tcPr>
            <w:tcW w:w="3339" w:type="dxa"/>
          </w:tcPr>
          <w:p w14:paraId="6840013F" w14:textId="77777777" w:rsidR="00C50C64" w:rsidRPr="00672FAF" w:rsidRDefault="00C50C64" w:rsidP="00022C5B">
            <w:pPr>
              <w:rPr>
                <w:rFonts w:eastAsia="宋体"/>
                <w:lang w:val="en-US" w:eastAsia="zh-CN"/>
              </w:rPr>
            </w:pPr>
            <w:r w:rsidRPr="00106A57">
              <w:rPr>
                <w:lang w:val="en-US" w:eastAsia="zh-CN"/>
              </w:rPr>
              <w:t>Reference sensitivity</w:t>
            </w:r>
          </w:p>
        </w:tc>
        <w:tc>
          <w:tcPr>
            <w:tcW w:w="4954" w:type="dxa"/>
          </w:tcPr>
          <w:p w14:paraId="7A7CCD43" w14:textId="77777777" w:rsidR="00C50C64" w:rsidRPr="00672FAF" w:rsidRDefault="00C50C64" w:rsidP="00022C5B">
            <w:pPr>
              <w:rPr>
                <w:rFonts w:eastAsia="宋体"/>
                <w:lang w:val="en-US" w:eastAsia="zh-CN"/>
              </w:rPr>
            </w:pPr>
          </w:p>
        </w:tc>
      </w:tr>
      <w:tr w:rsidR="00C50C64" w14:paraId="3BC91488" w14:textId="77777777" w:rsidTr="00022C5B">
        <w:trPr>
          <w:trHeight w:val="354"/>
        </w:trPr>
        <w:tc>
          <w:tcPr>
            <w:tcW w:w="1334" w:type="dxa"/>
            <w:vMerge/>
          </w:tcPr>
          <w:p w14:paraId="1F1BCB36" w14:textId="77777777" w:rsidR="00C50C64" w:rsidRPr="00672FAF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339" w:type="dxa"/>
          </w:tcPr>
          <w:p w14:paraId="084FA7B1" w14:textId="77777777" w:rsidR="00C50C64" w:rsidRPr="00672FAF" w:rsidRDefault="00C50C64" w:rsidP="00022C5B">
            <w:pPr>
              <w:rPr>
                <w:rFonts w:eastAsia="宋体"/>
                <w:lang w:val="en-US" w:eastAsia="zh-CN"/>
              </w:rPr>
            </w:pPr>
            <w:r w:rsidRPr="00672FAF">
              <w:rPr>
                <w:rFonts w:eastAsia="宋体" w:hint="eastAsia"/>
                <w:lang w:val="en-US" w:eastAsia="zh-CN"/>
              </w:rPr>
              <w:t>Maximum input power</w:t>
            </w:r>
          </w:p>
        </w:tc>
        <w:tc>
          <w:tcPr>
            <w:tcW w:w="4954" w:type="dxa"/>
          </w:tcPr>
          <w:p w14:paraId="72E0F94E" w14:textId="77777777" w:rsidR="00C50C64" w:rsidRPr="00672FAF" w:rsidRDefault="00C50C64" w:rsidP="00022C5B">
            <w:pPr>
              <w:widowControl w:val="0"/>
              <w:spacing w:after="0" w:line="260" w:lineRule="auto"/>
              <w:jc w:val="both"/>
              <w:rPr>
                <w:rFonts w:eastAsia="宋体"/>
                <w:lang w:val="en-US" w:eastAsia="zh-CN"/>
              </w:rPr>
            </w:pPr>
          </w:p>
        </w:tc>
      </w:tr>
      <w:tr w:rsidR="00C50C64" w14:paraId="63478199" w14:textId="77777777" w:rsidTr="00022C5B">
        <w:trPr>
          <w:trHeight w:val="342"/>
        </w:trPr>
        <w:tc>
          <w:tcPr>
            <w:tcW w:w="1334" w:type="dxa"/>
            <w:vMerge/>
          </w:tcPr>
          <w:p w14:paraId="2C256E2A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339" w:type="dxa"/>
          </w:tcPr>
          <w:p w14:paraId="3300030C" w14:textId="77777777" w:rsidR="00C50C64" w:rsidRPr="00672FAF" w:rsidRDefault="00C50C64" w:rsidP="00022C5B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ACS</w:t>
            </w:r>
          </w:p>
        </w:tc>
        <w:tc>
          <w:tcPr>
            <w:tcW w:w="4954" w:type="dxa"/>
          </w:tcPr>
          <w:p w14:paraId="2281A945" w14:textId="77777777" w:rsidR="00C50C64" w:rsidRPr="00672FAF" w:rsidRDefault="00C50C64" w:rsidP="00022C5B">
            <w:pPr>
              <w:rPr>
                <w:rFonts w:eastAsia="宋体"/>
                <w:lang w:val="en-US" w:eastAsia="zh-CN"/>
              </w:rPr>
            </w:pPr>
          </w:p>
        </w:tc>
      </w:tr>
      <w:tr w:rsidR="00C50C64" w14:paraId="67D20C1B" w14:textId="77777777" w:rsidTr="00022C5B">
        <w:trPr>
          <w:trHeight w:val="342"/>
        </w:trPr>
        <w:tc>
          <w:tcPr>
            <w:tcW w:w="1334" w:type="dxa"/>
            <w:vMerge/>
          </w:tcPr>
          <w:p w14:paraId="4943BA00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339" w:type="dxa"/>
          </w:tcPr>
          <w:p w14:paraId="46436FA9" w14:textId="77777777" w:rsidR="00C50C64" w:rsidRDefault="00C50C64" w:rsidP="00022C5B">
            <w:pPr>
              <w:rPr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ASCS</w:t>
            </w:r>
          </w:p>
        </w:tc>
        <w:tc>
          <w:tcPr>
            <w:tcW w:w="4954" w:type="dxa"/>
          </w:tcPr>
          <w:p w14:paraId="241F822F" w14:textId="77777777" w:rsidR="00C50C64" w:rsidRDefault="00C50C64" w:rsidP="00022C5B">
            <w:pPr>
              <w:rPr>
                <w:lang w:val="en-US" w:eastAsia="zh-CN"/>
              </w:rPr>
            </w:pPr>
          </w:p>
        </w:tc>
      </w:tr>
      <w:tr w:rsidR="00C50C64" w14:paraId="2FDC9695" w14:textId="77777777" w:rsidTr="00022C5B">
        <w:trPr>
          <w:trHeight w:val="342"/>
        </w:trPr>
        <w:tc>
          <w:tcPr>
            <w:tcW w:w="1334" w:type="dxa"/>
            <w:vMerge/>
          </w:tcPr>
          <w:p w14:paraId="00274925" w14:textId="77777777" w:rsidR="00C50C64" w:rsidRPr="00672FAF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339" w:type="dxa"/>
          </w:tcPr>
          <w:p w14:paraId="7E2DC20A" w14:textId="77777777" w:rsidR="00C50C64" w:rsidRPr="00672FAF" w:rsidRDefault="00C50C64" w:rsidP="00022C5B">
            <w:pPr>
              <w:rPr>
                <w:rFonts w:eastAsia="宋体"/>
                <w:lang w:val="en-US" w:eastAsia="zh-CN"/>
              </w:rPr>
            </w:pPr>
            <w:r w:rsidRPr="00672FAF">
              <w:rPr>
                <w:rFonts w:eastAsia="宋体"/>
                <w:lang w:val="en-US" w:eastAsia="zh-CN"/>
              </w:rPr>
              <w:t>I</w:t>
            </w:r>
            <w:r w:rsidRPr="00672FAF">
              <w:rPr>
                <w:rFonts w:eastAsia="宋体" w:hint="eastAsia"/>
                <w:lang w:val="en-US" w:eastAsia="zh-CN"/>
              </w:rPr>
              <w:t>n</w:t>
            </w:r>
            <w:r>
              <w:rPr>
                <w:rFonts w:eastAsia="宋体"/>
                <w:lang w:val="en-US" w:eastAsia="zh-CN"/>
              </w:rPr>
              <w:t>-</w:t>
            </w:r>
            <w:r w:rsidRPr="00672FAF">
              <w:rPr>
                <w:rFonts w:eastAsia="宋体" w:hint="eastAsia"/>
                <w:lang w:val="en-US" w:eastAsia="zh-CN"/>
              </w:rPr>
              <w:t>band</w:t>
            </w:r>
            <w:r w:rsidRPr="00672FAF">
              <w:rPr>
                <w:rFonts w:eastAsia="宋体"/>
                <w:lang w:val="en-US" w:eastAsia="zh-CN"/>
              </w:rPr>
              <w:t xml:space="preserve"> blocking</w:t>
            </w:r>
          </w:p>
        </w:tc>
        <w:tc>
          <w:tcPr>
            <w:tcW w:w="4954" w:type="dxa"/>
          </w:tcPr>
          <w:p w14:paraId="3C7A0347" w14:textId="77777777" w:rsidR="00C50C64" w:rsidRPr="00672FAF" w:rsidRDefault="00C50C64" w:rsidP="00022C5B">
            <w:pPr>
              <w:rPr>
                <w:rFonts w:eastAsia="宋体"/>
                <w:lang w:val="en-US" w:eastAsia="zh-CN"/>
              </w:rPr>
            </w:pPr>
          </w:p>
        </w:tc>
      </w:tr>
      <w:tr w:rsidR="00C50C64" w14:paraId="34CCB48D" w14:textId="77777777" w:rsidTr="00022C5B">
        <w:trPr>
          <w:trHeight w:val="342"/>
        </w:trPr>
        <w:tc>
          <w:tcPr>
            <w:tcW w:w="1334" w:type="dxa"/>
            <w:vMerge/>
          </w:tcPr>
          <w:p w14:paraId="3C899929" w14:textId="77777777" w:rsidR="00C50C64" w:rsidRPr="00672FAF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339" w:type="dxa"/>
          </w:tcPr>
          <w:p w14:paraId="05C59B3B" w14:textId="77777777" w:rsidR="00C50C64" w:rsidRPr="00672FAF" w:rsidRDefault="00C50C64" w:rsidP="00022C5B">
            <w:pPr>
              <w:rPr>
                <w:rFonts w:eastAsia="宋体"/>
                <w:lang w:val="en-US" w:eastAsia="zh-CN"/>
              </w:rPr>
            </w:pPr>
            <w:r w:rsidRPr="00672FAF">
              <w:rPr>
                <w:rFonts w:eastAsia="宋体"/>
                <w:lang w:val="en-US" w:eastAsia="zh-CN"/>
              </w:rPr>
              <w:t>Out-of-band blocking</w:t>
            </w:r>
          </w:p>
        </w:tc>
        <w:tc>
          <w:tcPr>
            <w:tcW w:w="4954" w:type="dxa"/>
          </w:tcPr>
          <w:p w14:paraId="08E0D80A" w14:textId="77777777" w:rsidR="00C50C64" w:rsidRPr="00672FAF" w:rsidRDefault="00C50C64" w:rsidP="00022C5B">
            <w:pPr>
              <w:rPr>
                <w:rFonts w:eastAsia="宋体"/>
                <w:lang w:val="en-US" w:eastAsia="zh-CN"/>
              </w:rPr>
            </w:pPr>
          </w:p>
        </w:tc>
      </w:tr>
      <w:tr w:rsidR="00C50C64" w14:paraId="68EE450C" w14:textId="77777777" w:rsidTr="00022C5B">
        <w:trPr>
          <w:trHeight w:val="354"/>
        </w:trPr>
        <w:tc>
          <w:tcPr>
            <w:tcW w:w="1334" w:type="dxa"/>
            <w:vMerge/>
          </w:tcPr>
          <w:p w14:paraId="2C37528D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339" w:type="dxa"/>
          </w:tcPr>
          <w:p w14:paraId="6166B014" w14:textId="77777777" w:rsidR="00C50C64" w:rsidRPr="00672FAF" w:rsidRDefault="00C50C64" w:rsidP="00022C5B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R</w:t>
            </w:r>
            <w:r>
              <w:rPr>
                <w:rFonts w:eastAsia="宋体"/>
                <w:lang w:val="en-US" w:eastAsia="zh-CN"/>
              </w:rPr>
              <w:t>eceiver intermodulation</w:t>
            </w:r>
          </w:p>
        </w:tc>
        <w:tc>
          <w:tcPr>
            <w:tcW w:w="4954" w:type="dxa"/>
          </w:tcPr>
          <w:p w14:paraId="3B7DECB2" w14:textId="77777777" w:rsidR="00C50C64" w:rsidRPr="00672FAF" w:rsidRDefault="00C50C64" w:rsidP="00022C5B">
            <w:pPr>
              <w:rPr>
                <w:rFonts w:eastAsia="宋体"/>
                <w:lang w:val="en-US" w:eastAsia="zh-CN"/>
              </w:rPr>
            </w:pPr>
          </w:p>
        </w:tc>
      </w:tr>
      <w:tr w:rsidR="00C50C64" w14:paraId="31971B90" w14:textId="77777777" w:rsidTr="00022C5B">
        <w:trPr>
          <w:trHeight w:val="342"/>
        </w:trPr>
        <w:tc>
          <w:tcPr>
            <w:tcW w:w="1334" w:type="dxa"/>
            <w:vMerge/>
          </w:tcPr>
          <w:p w14:paraId="17DBDC24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339" w:type="dxa"/>
          </w:tcPr>
          <w:p w14:paraId="68991170" w14:textId="77777777" w:rsidR="00C50C64" w:rsidRPr="00672FAF" w:rsidRDefault="00C50C64" w:rsidP="00022C5B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Rx spurious emission</w:t>
            </w:r>
          </w:p>
        </w:tc>
        <w:tc>
          <w:tcPr>
            <w:tcW w:w="4954" w:type="dxa"/>
          </w:tcPr>
          <w:p w14:paraId="533EF703" w14:textId="77777777" w:rsidR="00C50C64" w:rsidRPr="00672FAF" w:rsidRDefault="00C50C64" w:rsidP="00022C5B">
            <w:pPr>
              <w:rPr>
                <w:rFonts w:eastAsia="宋体"/>
                <w:lang w:val="en-US" w:eastAsia="zh-CN"/>
              </w:rPr>
            </w:pPr>
          </w:p>
        </w:tc>
      </w:tr>
    </w:tbl>
    <w:p w14:paraId="0D092541" w14:textId="77777777" w:rsidR="00C50C64" w:rsidRPr="00441F60" w:rsidRDefault="00C50C64" w:rsidP="00C50C64">
      <w:pPr>
        <w:rPr>
          <w:lang w:eastAsia="zh-CN"/>
        </w:rPr>
      </w:pPr>
    </w:p>
    <w:p w14:paraId="1EFEC967" w14:textId="77777777" w:rsidR="00C50C64" w:rsidRPr="006374AC" w:rsidRDefault="00C50C64" w:rsidP="006374AC">
      <w:pPr>
        <w:rPr>
          <w:lang w:val="en-US"/>
        </w:rPr>
      </w:pPr>
    </w:p>
    <w:p w14:paraId="584F2B83" w14:textId="37A81A64" w:rsidR="00C1542E" w:rsidRPr="00C24A5E" w:rsidRDefault="00C1542E" w:rsidP="00C1542E">
      <w:pPr>
        <w:rPr>
          <w:b/>
          <w:bCs/>
          <w:color w:val="000000" w:themeColor="text1"/>
          <w:u w:val="single"/>
        </w:rPr>
      </w:pPr>
      <w:r w:rsidRPr="00C24A5E">
        <w:rPr>
          <w:b/>
          <w:bCs/>
          <w:color w:val="000000" w:themeColor="text1"/>
          <w:u w:val="single"/>
        </w:rPr>
        <w:t>Agreement</w:t>
      </w:r>
      <w:r w:rsidR="00C24A5E">
        <w:rPr>
          <w:b/>
          <w:bCs/>
          <w:color w:val="000000" w:themeColor="text1"/>
          <w:u w:val="single"/>
        </w:rPr>
        <w:t xml:space="preserve"> in RAN4#112</w:t>
      </w:r>
      <w:r w:rsidRPr="00C24A5E">
        <w:rPr>
          <w:b/>
          <w:bCs/>
          <w:color w:val="000000" w:themeColor="text1"/>
          <w:u w:val="single"/>
        </w:rPr>
        <w:t>:</w:t>
      </w:r>
    </w:p>
    <w:p w14:paraId="70453447" w14:textId="0959AD56" w:rsidR="00C1542E" w:rsidRPr="006374AC" w:rsidRDefault="00C1542E" w:rsidP="006374AC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Requirements </w:t>
      </w:r>
      <w:ins w:id="55" w:author="CATT" w:date="2024-08-22T20:58:00Z">
        <w:r w:rsidR="00E17AD0">
          <w:rPr>
            <w:rFonts w:eastAsiaTheme="minorEastAsia" w:hint="eastAsia"/>
            <w:lang w:eastAsia="zh-CN"/>
          </w:rPr>
          <w:t xml:space="preserve">potentially </w:t>
        </w:r>
      </w:ins>
      <w:r w:rsidRPr="006374AC">
        <w:rPr>
          <w:lang w:eastAsia="zh-CN"/>
        </w:rPr>
        <w:t>needed</w:t>
      </w:r>
      <w:r w:rsidR="008E76C6">
        <w:rPr>
          <w:rFonts w:hint="eastAsia"/>
          <w:lang w:eastAsia="zh-CN"/>
        </w:rPr>
        <w:t>:</w:t>
      </w:r>
    </w:p>
    <w:p w14:paraId="29F37304" w14:textId="2EE23837" w:rsidR="00C1542E" w:rsidRPr="006374AC" w:rsidRDefault="00C1542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Reference sensitivity</w:t>
      </w:r>
    </w:p>
    <w:p w14:paraId="47006B05" w14:textId="23328E10" w:rsidR="00116DD1" w:rsidRPr="006374AC" w:rsidDel="00E17AD0" w:rsidRDefault="00116DD1" w:rsidP="00116DD1">
      <w:pPr>
        <w:pStyle w:val="afd"/>
        <w:numPr>
          <w:ilvl w:val="1"/>
          <w:numId w:val="2"/>
        </w:numPr>
        <w:spacing w:line="240" w:lineRule="auto"/>
        <w:ind w:firstLineChars="0"/>
        <w:rPr>
          <w:moveFrom w:id="56" w:author="CATT" w:date="2024-08-22T20:57:00Z"/>
          <w:highlight w:val="yellow"/>
          <w:lang w:eastAsia="zh-CN"/>
        </w:rPr>
      </w:pPr>
      <w:moveFromRangeStart w:id="57" w:author="CATT" w:date="2024-08-22T20:57:00Z" w:name="move175252650"/>
      <w:moveFrom w:id="58" w:author="CATT" w:date="2024-08-22T20:57:00Z">
        <w:r w:rsidRPr="006374AC" w:rsidDel="00E17AD0">
          <w:rPr>
            <w:highlight w:val="yellow"/>
            <w:lang w:eastAsia="zh-CN"/>
          </w:rPr>
          <w:t>Maximum input power</w:t>
        </w:r>
      </w:moveFrom>
    </w:p>
    <w:moveFromRangeEnd w:id="57"/>
    <w:p w14:paraId="74C98869" w14:textId="77777777" w:rsidR="006723DE" w:rsidRPr="00C50C64" w:rsidRDefault="006723DE" w:rsidP="00C1542E">
      <w:pPr>
        <w:tabs>
          <w:tab w:val="left" w:pos="-420"/>
        </w:tabs>
        <w:spacing w:afterLines="50" w:after="120"/>
        <w:rPr>
          <w:lang w:val="en-US" w:eastAsia="zh-CN"/>
        </w:rPr>
      </w:pPr>
    </w:p>
    <w:p w14:paraId="66B1A592" w14:textId="77777777" w:rsidR="00C1542E" w:rsidRPr="006374AC" w:rsidRDefault="00C1542E" w:rsidP="006374AC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FFS whether requirements are needed or not: </w:t>
      </w:r>
    </w:p>
    <w:p w14:paraId="6580AE03" w14:textId="77777777" w:rsidR="00E17AD0" w:rsidRPr="006374AC" w:rsidRDefault="00E17AD0" w:rsidP="00E17AD0">
      <w:pPr>
        <w:pStyle w:val="afd"/>
        <w:numPr>
          <w:ilvl w:val="1"/>
          <w:numId w:val="2"/>
        </w:numPr>
        <w:spacing w:line="240" w:lineRule="auto"/>
        <w:ind w:firstLineChars="0"/>
        <w:rPr>
          <w:moveTo w:id="59" w:author="CATT" w:date="2024-08-22T20:57:00Z"/>
          <w:highlight w:val="yellow"/>
          <w:lang w:eastAsia="zh-CN"/>
        </w:rPr>
      </w:pPr>
      <w:moveToRangeStart w:id="60" w:author="CATT" w:date="2024-08-22T20:57:00Z" w:name="move175252650"/>
      <w:commentRangeStart w:id="61"/>
      <w:moveTo w:id="62" w:author="CATT" w:date="2024-08-22T20:57:00Z">
        <w:r w:rsidRPr="006374AC">
          <w:rPr>
            <w:highlight w:val="yellow"/>
            <w:lang w:eastAsia="zh-CN"/>
          </w:rPr>
          <w:t>Maximum input power</w:t>
        </w:r>
      </w:moveTo>
      <w:commentRangeEnd w:id="61"/>
      <w:r w:rsidR="003A7C22">
        <w:rPr>
          <w:rStyle w:val="af9"/>
          <w:rFonts w:eastAsia="宋体"/>
        </w:rPr>
        <w:commentReference w:id="61"/>
      </w:r>
    </w:p>
    <w:moveToRangeEnd w:id="60"/>
    <w:p w14:paraId="2F7F7F3C" w14:textId="0CA0E61D" w:rsidR="00C1542E" w:rsidRPr="006374AC" w:rsidRDefault="00C1542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Receiver intermodulation</w:t>
      </w:r>
    </w:p>
    <w:p w14:paraId="13A8A6AD" w14:textId="72830D31" w:rsidR="00C1542E" w:rsidRPr="006374AC" w:rsidRDefault="00C1542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Rx spurious emission</w:t>
      </w:r>
    </w:p>
    <w:p w14:paraId="3F9530B9" w14:textId="77777777" w:rsidR="00C27CA3" w:rsidRPr="006374AC" w:rsidRDefault="00C27CA3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highlight w:val="yellow"/>
          <w:lang w:eastAsia="zh-CN"/>
        </w:rPr>
      </w:pPr>
      <w:r w:rsidRPr="006374AC">
        <w:rPr>
          <w:highlight w:val="yellow"/>
          <w:lang w:eastAsia="zh-CN"/>
        </w:rPr>
        <w:t>ACS</w:t>
      </w:r>
    </w:p>
    <w:p w14:paraId="597B0644" w14:textId="77777777" w:rsidR="00C27CA3" w:rsidRPr="006374AC" w:rsidRDefault="00C27CA3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highlight w:val="yellow"/>
          <w:lang w:eastAsia="zh-CN"/>
        </w:rPr>
      </w:pPr>
      <w:r w:rsidRPr="006374AC">
        <w:rPr>
          <w:highlight w:val="yellow"/>
          <w:lang w:eastAsia="zh-CN"/>
        </w:rPr>
        <w:t>ACSC</w:t>
      </w:r>
    </w:p>
    <w:p w14:paraId="5FAC4F78" w14:textId="77777777" w:rsidR="00C27CA3" w:rsidRPr="006374AC" w:rsidRDefault="00C27CA3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highlight w:val="yellow"/>
          <w:lang w:eastAsia="zh-CN"/>
        </w:rPr>
      </w:pPr>
      <w:r w:rsidRPr="006374AC">
        <w:rPr>
          <w:highlight w:val="yellow"/>
          <w:lang w:eastAsia="zh-CN"/>
        </w:rPr>
        <w:t>In-band blocking</w:t>
      </w:r>
    </w:p>
    <w:p w14:paraId="70719697" w14:textId="77777777" w:rsidR="00C27CA3" w:rsidRPr="006374AC" w:rsidRDefault="00C27CA3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highlight w:val="yellow"/>
          <w:lang w:eastAsia="zh-CN"/>
        </w:rPr>
      </w:pPr>
      <w:r w:rsidRPr="006374AC">
        <w:rPr>
          <w:highlight w:val="yellow"/>
          <w:lang w:eastAsia="zh-CN"/>
        </w:rPr>
        <w:t>Out-of-band blocking</w:t>
      </w:r>
    </w:p>
    <w:p w14:paraId="289E041E" w14:textId="77777777" w:rsidR="006723DE" w:rsidRPr="00C27CA3" w:rsidRDefault="006723DE" w:rsidP="00C1542E">
      <w:pPr>
        <w:tabs>
          <w:tab w:val="left" w:pos="-420"/>
        </w:tabs>
        <w:spacing w:afterLines="50" w:after="120"/>
        <w:rPr>
          <w:lang w:val="en-US" w:eastAsia="zh-CN"/>
        </w:rPr>
      </w:pPr>
    </w:p>
    <w:p w14:paraId="06A46F83" w14:textId="4D0B8F78" w:rsidR="00C1542E" w:rsidRPr="006374AC" w:rsidRDefault="00C1542E" w:rsidP="006374AC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Requirements not needed</w:t>
      </w:r>
      <w:r w:rsidR="008E76C6">
        <w:rPr>
          <w:rFonts w:hint="eastAsia"/>
          <w:lang w:eastAsia="zh-CN"/>
        </w:rPr>
        <w:t>:</w:t>
      </w:r>
    </w:p>
    <w:p w14:paraId="57CE8761" w14:textId="6CFF6D82" w:rsidR="00C1542E" w:rsidRPr="006374AC" w:rsidRDefault="00C1542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Spurious response</w:t>
      </w:r>
    </w:p>
    <w:p w14:paraId="2A175D18" w14:textId="77777777" w:rsidR="004C2FF3" w:rsidRPr="00C24A5E" w:rsidRDefault="004C2FF3" w:rsidP="004C2FF3">
      <w:pPr>
        <w:spacing w:after="0"/>
        <w:rPr>
          <w:rFonts w:eastAsiaTheme="minorEastAsia"/>
          <w:u w:val="single"/>
          <w:lang w:val="en-US"/>
        </w:rPr>
      </w:pPr>
    </w:p>
    <w:p w14:paraId="5D5B2261" w14:textId="5110BB5A" w:rsidR="004C2FF3" w:rsidRPr="00C24A5E" w:rsidRDefault="004C2FF3" w:rsidP="002F6066">
      <w:pPr>
        <w:pStyle w:val="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r w:rsidRPr="00C24A5E">
        <w:rPr>
          <w:sz w:val="24"/>
          <w:szCs w:val="16"/>
          <w:u w:val="single"/>
          <w:lang w:val="en-US"/>
        </w:rPr>
        <w:t>Issue 3-5: testability</w:t>
      </w:r>
    </w:p>
    <w:p w14:paraId="43BBC6B1" w14:textId="3475CF74" w:rsidR="00C50C64" w:rsidRPr="00FD7D44" w:rsidRDefault="00C50C64" w:rsidP="00C50C64">
      <w:pPr>
        <w:rPr>
          <w:lang w:val="sv-SE"/>
        </w:rPr>
      </w:pPr>
      <w:r>
        <w:rPr>
          <w:rFonts w:hint="eastAsia"/>
          <w:lang w:val="sv-SE" w:eastAsia="zh-CN"/>
        </w:rPr>
        <w:t>A</w:t>
      </w:r>
      <w:r>
        <w:rPr>
          <w:lang w:val="sv-SE" w:eastAsia="zh-CN"/>
        </w:rPr>
        <w:t xml:space="preserve">greement: </w:t>
      </w:r>
      <w:r>
        <w:rPr>
          <w:rFonts w:hint="eastAsia"/>
          <w:lang w:val="sv-SE" w:eastAsia="zh-CN"/>
        </w:rPr>
        <w:t>in</w:t>
      </w:r>
      <w:r>
        <w:rPr>
          <w:lang w:val="sv-SE"/>
        </w:rPr>
        <w:t xml:space="preserve"> </w:t>
      </w:r>
      <w:r>
        <w:rPr>
          <w:rFonts w:hint="eastAsia"/>
          <w:lang w:val="sv-SE" w:eastAsia="zh-CN"/>
        </w:rPr>
        <w:t>RAN</w:t>
      </w:r>
      <w:r>
        <w:rPr>
          <w:lang w:val="sv-SE"/>
        </w:rPr>
        <w:t>4</w:t>
      </w:r>
      <w:r>
        <w:rPr>
          <w:rFonts w:hint="eastAsia"/>
          <w:lang w:val="sv-SE" w:eastAsia="zh-CN"/>
        </w:rPr>
        <w:t>#</w:t>
      </w:r>
      <w:r>
        <w:rPr>
          <w:lang w:val="sv-SE"/>
        </w:rPr>
        <w:t>111</w:t>
      </w:r>
      <w:r>
        <w:rPr>
          <w:lang w:val="sv-SE" w:eastAsia="zh-CN"/>
        </w:rPr>
        <w:t>:</w:t>
      </w:r>
    </w:p>
    <w:p w14:paraId="15C25124" w14:textId="77777777" w:rsidR="00C50C64" w:rsidRPr="00FD7D44" w:rsidRDefault="00C50C64" w:rsidP="00C50C64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FFS on whether conducted conformance test is feasible for AIOT devices.</w:t>
      </w:r>
    </w:p>
    <w:p w14:paraId="5AAF8793" w14:textId="77777777" w:rsidR="00C50C64" w:rsidRPr="00FD7D44" w:rsidRDefault="00C50C64" w:rsidP="00C50C64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FFS on OTA test method, performance metric, etc.</w:t>
      </w:r>
    </w:p>
    <w:p w14:paraId="42E419BA" w14:textId="77777777" w:rsidR="00C50C64" w:rsidRPr="00C50C64" w:rsidRDefault="00C50C64" w:rsidP="006723DE">
      <w:pPr>
        <w:rPr>
          <w:b/>
          <w:bCs/>
          <w:color w:val="000000" w:themeColor="text1"/>
          <w:u w:val="single"/>
        </w:rPr>
      </w:pPr>
    </w:p>
    <w:p w14:paraId="3DC85264" w14:textId="05A5C0DA" w:rsidR="006723DE" w:rsidRPr="00C24A5E" w:rsidRDefault="006723DE" w:rsidP="006723DE">
      <w:pPr>
        <w:rPr>
          <w:b/>
          <w:bCs/>
          <w:color w:val="000000" w:themeColor="text1"/>
          <w:u w:val="single"/>
        </w:rPr>
      </w:pPr>
      <w:r w:rsidRPr="00C50C64">
        <w:rPr>
          <w:b/>
          <w:bCs/>
          <w:color w:val="000000" w:themeColor="text1"/>
          <w:u w:val="single"/>
        </w:rPr>
        <w:t>Agreement</w:t>
      </w:r>
      <w:r w:rsidR="00C24A5E">
        <w:rPr>
          <w:b/>
          <w:bCs/>
          <w:color w:val="000000" w:themeColor="text1"/>
          <w:u w:val="single"/>
        </w:rPr>
        <w:t xml:space="preserve"> in RAN4#112</w:t>
      </w:r>
      <w:r w:rsidRPr="00C24A5E">
        <w:rPr>
          <w:b/>
          <w:bCs/>
          <w:color w:val="000000" w:themeColor="text1"/>
          <w:u w:val="single"/>
        </w:rPr>
        <w:t>:</w:t>
      </w:r>
    </w:p>
    <w:p w14:paraId="7BB4E7E3" w14:textId="77777777" w:rsidR="004C2FF3" w:rsidRPr="00C24A5E" w:rsidRDefault="004C2FF3" w:rsidP="004C2FF3">
      <w:pPr>
        <w:pStyle w:val="afd"/>
        <w:numPr>
          <w:ilvl w:val="0"/>
          <w:numId w:val="33"/>
        </w:numPr>
        <w:overflowPunct/>
        <w:autoSpaceDE/>
        <w:autoSpaceDN/>
        <w:adjustRightInd/>
        <w:spacing w:line="240" w:lineRule="auto"/>
        <w:ind w:firstLineChars="0"/>
        <w:textAlignment w:val="auto"/>
      </w:pPr>
      <w:r w:rsidRPr="00C24A5E">
        <w:rPr>
          <w:rFonts w:eastAsiaTheme="minorEastAsia"/>
        </w:rPr>
        <w:t>Take OTA test as the baseline for at least Devices 1 and 2a</w:t>
      </w:r>
    </w:p>
    <w:p w14:paraId="6630D943" w14:textId="55CCA5B1" w:rsidR="004C2FF3" w:rsidRPr="003E7650" w:rsidRDefault="004C2FF3" w:rsidP="002F6066">
      <w:pPr>
        <w:pStyle w:val="1"/>
        <w:rPr>
          <w:lang w:val="en-US" w:eastAsia="ja-JP"/>
        </w:rPr>
      </w:pPr>
      <w:r w:rsidRPr="00C24A5E">
        <w:rPr>
          <w:lang w:val="en-US" w:eastAsia="ja-JP"/>
        </w:rPr>
        <w:t>Topic #4: Intermediate node</w:t>
      </w:r>
      <w:r w:rsidR="00CE038B">
        <w:rPr>
          <w:lang w:val="en-US" w:eastAsia="ja-JP"/>
        </w:rPr>
        <w:t xml:space="preserve"> </w:t>
      </w:r>
      <w:r w:rsidRPr="00C24A5E">
        <w:rPr>
          <w:lang w:val="en-US" w:eastAsia="ja-JP"/>
        </w:rPr>
        <w:t>(</w:t>
      </w:r>
      <w:r w:rsidR="00CE038B">
        <w:rPr>
          <w:rFonts w:hint="eastAsia"/>
          <w:lang w:val="en-US" w:eastAsia="zh-CN"/>
        </w:rPr>
        <w:t>i</w:t>
      </w:r>
      <w:r w:rsidRPr="00C24A5E">
        <w:rPr>
          <w:lang w:val="en-US" w:eastAsia="ja-JP"/>
        </w:rPr>
        <w:t>UE</w:t>
      </w:r>
      <w:r w:rsidRPr="00C24A5E">
        <w:rPr>
          <w:rFonts w:hint="eastAsia"/>
          <w:lang w:val="en-US" w:eastAsia="ja-JP"/>
        </w:rPr>
        <w:t>)</w:t>
      </w:r>
    </w:p>
    <w:p w14:paraId="7B0BCB75" w14:textId="77777777" w:rsidR="004C2FF3" w:rsidRPr="00C50C64" w:rsidRDefault="004C2FF3" w:rsidP="002F6066">
      <w:pPr>
        <w:pStyle w:val="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r w:rsidRPr="00C50C64">
        <w:rPr>
          <w:sz w:val="24"/>
          <w:szCs w:val="16"/>
          <w:u w:val="single"/>
          <w:lang w:val="en-US"/>
        </w:rPr>
        <w:t>Issue 4-2: TX</w:t>
      </w:r>
    </w:p>
    <w:p w14:paraId="68320B29" w14:textId="77777777" w:rsidR="00C50C64" w:rsidRPr="00FD7D44" w:rsidRDefault="00C50C64" w:rsidP="00C50C64">
      <w:pPr>
        <w:rPr>
          <w:lang w:val="sv-SE"/>
        </w:rPr>
      </w:pPr>
      <w:r>
        <w:rPr>
          <w:rFonts w:hint="eastAsia"/>
          <w:lang w:val="sv-SE" w:eastAsia="zh-CN"/>
        </w:rPr>
        <w:t>A</w:t>
      </w:r>
      <w:r>
        <w:rPr>
          <w:lang w:val="sv-SE" w:eastAsia="zh-CN"/>
        </w:rPr>
        <w:t>greement:</w:t>
      </w:r>
    </w:p>
    <w:p w14:paraId="62E30AB2" w14:textId="77777777" w:rsidR="00C50C64" w:rsidRPr="00FD7D44" w:rsidRDefault="00C50C64" w:rsidP="00C50C64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Use the following table as starting point for RF requirements impact study. The table is for information.</w:t>
      </w:r>
    </w:p>
    <w:p w14:paraId="3B1E3099" w14:textId="77777777" w:rsidR="00C50C64" w:rsidRDefault="00C50C64" w:rsidP="00C50C64">
      <w:pPr>
        <w:tabs>
          <w:tab w:val="left" w:pos="2127"/>
        </w:tabs>
        <w:spacing w:after="0"/>
        <w:jc w:val="center"/>
      </w:pPr>
    </w:p>
    <w:tbl>
      <w:tblPr>
        <w:tblStyle w:val="af3"/>
        <w:tblW w:w="9808" w:type="dxa"/>
        <w:tblLayout w:type="fixed"/>
        <w:tblLook w:val="04A0" w:firstRow="1" w:lastRow="0" w:firstColumn="1" w:lastColumn="0" w:noHBand="0" w:noVBand="1"/>
      </w:tblPr>
      <w:tblGrid>
        <w:gridCol w:w="1569"/>
        <w:gridCol w:w="3460"/>
        <w:gridCol w:w="4779"/>
      </w:tblGrid>
      <w:tr w:rsidR="00C50C64" w14:paraId="475D435A" w14:textId="77777777" w:rsidTr="00022C5B">
        <w:trPr>
          <w:trHeight w:val="370"/>
        </w:trPr>
        <w:tc>
          <w:tcPr>
            <w:tcW w:w="9808" w:type="dxa"/>
            <w:gridSpan w:val="3"/>
          </w:tcPr>
          <w:p w14:paraId="103B2092" w14:textId="77777777" w:rsidR="00C50C64" w:rsidRDefault="00C50C64" w:rsidP="00022C5B">
            <w:pPr>
              <w:jc w:val="center"/>
            </w:pPr>
            <w:r w:rsidRPr="00F70F56">
              <w:rPr>
                <w:rFonts w:hint="eastAsia"/>
                <w:b/>
                <w:bCs/>
              </w:rPr>
              <w:t xml:space="preserve">RF </w:t>
            </w:r>
            <w:r w:rsidRPr="00F70F56">
              <w:rPr>
                <w:b/>
                <w:bCs/>
              </w:rPr>
              <w:t>Requirement</w:t>
            </w:r>
            <w:r w:rsidRPr="00F70F56">
              <w:rPr>
                <w:rFonts w:hint="eastAsia"/>
                <w:b/>
                <w:bCs/>
              </w:rPr>
              <w:t xml:space="preserve"> for A</w:t>
            </w:r>
            <w:r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-</w:t>
            </w:r>
            <w:r w:rsidRPr="00F70F56">
              <w:rPr>
                <w:rFonts w:hint="eastAsia"/>
                <w:b/>
                <w:bCs/>
              </w:rPr>
              <w:t xml:space="preserve">IoT </w:t>
            </w:r>
            <w:r>
              <w:rPr>
                <w:b/>
                <w:bCs/>
              </w:rPr>
              <w:t>intermediate UE</w:t>
            </w:r>
            <w:r w:rsidRPr="00F70F56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TX </w:t>
            </w:r>
            <w:r>
              <w:rPr>
                <w:rFonts w:eastAsia="宋体"/>
                <w:b/>
                <w:bCs/>
                <w:lang w:val="en-US" w:eastAsia="zh-CN"/>
              </w:rPr>
              <w:t>part</w:t>
            </w:r>
          </w:p>
        </w:tc>
      </w:tr>
      <w:tr w:rsidR="00C50C64" w14:paraId="3673DD87" w14:textId="77777777" w:rsidTr="00022C5B">
        <w:trPr>
          <w:trHeight w:val="79"/>
        </w:trPr>
        <w:tc>
          <w:tcPr>
            <w:tcW w:w="1569" w:type="dxa"/>
            <w:vMerge w:val="restart"/>
          </w:tcPr>
          <w:p w14:paraId="5FEDA404" w14:textId="77777777" w:rsidR="00C50C64" w:rsidRPr="00822880" w:rsidRDefault="00C50C64" w:rsidP="00022C5B">
            <w:pPr>
              <w:rPr>
                <w:lang w:val="en-US" w:eastAsia="zh-CN"/>
              </w:rPr>
            </w:pPr>
            <w:r>
              <w:rPr>
                <w:sz w:val="18"/>
                <w:szCs w:val="18"/>
              </w:rPr>
              <w:t>TX</w:t>
            </w:r>
            <w:r w:rsidRPr="00822880">
              <w:rPr>
                <w:rFonts w:hint="eastAsia"/>
                <w:sz w:val="18"/>
                <w:szCs w:val="18"/>
              </w:rPr>
              <w:t xml:space="preserve"> requirement</w:t>
            </w:r>
          </w:p>
        </w:tc>
        <w:tc>
          <w:tcPr>
            <w:tcW w:w="3460" w:type="dxa"/>
          </w:tcPr>
          <w:p w14:paraId="3ABA22DE" w14:textId="77777777" w:rsidR="00C50C64" w:rsidRPr="00822880" w:rsidRDefault="00C50C64" w:rsidP="00022C5B">
            <w:r w:rsidRPr="00822880">
              <w:rPr>
                <w:lang w:val="en-US" w:eastAsia="zh-CN"/>
              </w:rPr>
              <w:t>Maximum output power</w:t>
            </w:r>
            <w:r w:rsidRPr="00822880">
              <w:rPr>
                <w:rFonts w:eastAsia="宋体"/>
                <w:lang w:val="en-US" w:eastAsia="zh-CN"/>
              </w:rPr>
              <w:t xml:space="preserve"> </w:t>
            </w:r>
          </w:p>
        </w:tc>
        <w:tc>
          <w:tcPr>
            <w:tcW w:w="4777" w:type="dxa"/>
          </w:tcPr>
          <w:p w14:paraId="11D86A54" w14:textId="77777777" w:rsidR="00C50C64" w:rsidRPr="0016301E" w:rsidRDefault="00C50C64" w:rsidP="00022C5B">
            <w:pPr>
              <w:rPr>
                <w:rFonts w:eastAsiaTheme="minorEastAsia"/>
                <w:lang w:val="en-US" w:eastAsia="zh-CN"/>
              </w:rPr>
            </w:pPr>
          </w:p>
        </w:tc>
      </w:tr>
      <w:tr w:rsidR="00C50C64" w14:paraId="09B5E76A" w14:textId="77777777" w:rsidTr="00022C5B">
        <w:trPr>
          <w:trHeight w:val="79"/>
        </w:trPr>
        <w:tc>
          <w:tcPr>
            <w:tcW w:w="1569" w:type="dxa"/>
            <w:vMerge/>
          </w:tcPr>
          <w:p w14:paraId="160642B0" w14:textId="77777777" w:rsidR="00C50C64" w:rsidRPr="00822880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60" w:type="dxa"/>
          </w:tcPr>
          <w:p w14:paraId="093907B9" w14:textId="77777777" w:rsidR="00C50C64" w:rsidRPr="00822880" w:rsidRDefault="00C50C64" w:rsidP="00022C5B">
            <w:r w:rsidRPr="00822880">
              <w:rPr>
                <w:rFonts w:eastAsia="宋体"/>
                <w:lang w:val="en-US" w:eastAsia="zh-CN"/>
              </w:rPr>
              <w:t>Output power dynamics</w:t>
            </w:r>
          </w:p>
        </w:tc>
        <w:tc>
          <w:tcPr>
            <w:tcW w:w="4777" w:type="dxa"/>
          </w:tcPr>
          <w:p w14:paraId="6BE9F702" w14:textId="77777777" w:rsidR="00C50C64" w:rsidRDefault="00C50C64" w:rsidP="00022C5B"/>
        </w:tc>
      </w:tr>
      <w:tr w:rsidR="00C50C64" w14:paraId="5680BC23" w14:textId="77777777" w:rsidTr="00022C5B">
        <w:trPr>
          <w:trHeight w:val="79"/>
        </w:trPr>
        <w:tc>
          <w:tcPr>
            <w:tcW w:w="1569" w:type="dxa"/>
            <w:vMerge/>
          </w:tcPr>
          <w:p w14:paraId="227B7F56" w14:textId="77777777" w:rsidR="00C50C64" w:rsidRPr="00822880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60" w:type="dxa"/>
          </w:tcPr>
          <w:p w14:paraId="76D0D810" w14:textId="77777777" w:rsidR="00C50C64" w:rsidRPr="00822880" w:rsidRDefault="00C50C64" w:rsidP="00022C5B">
            <w:r w:rsidRPr="00822880">
              <w:rPr>
                <w:rFonts w:eastAsia="宋体"/>
                <w:lang w:val="en-US" w:eastAsia="zh-CN"/>
              </w:rPr>
              <w:t>Transmit ON/OFF power</w:t>
            </w:r>
          </w:p>
        </w:tc>
        <w:tc>
          <w:tcPr>
            <w:tcW w:w="4777" w:type="dxa"/>
          </w:tcPr>
          <w:p w14:paraId="44FDC523" w14:textId="77777777" w:rsidR="00C50C64" w:rsidRDefault="00C50C64" w:rsidP="00022C5B"/>
        </w:tc>
      </w:tr>
      <w:tr w:rsidR="00C50C64" w14:paraId="38278124" w14:textId="77777777" w:rsidTr="00022C5B">
        <w:trPr>
          <w:trHeight w:val="79"/>
        </w:trPr>
        <w:tc>
          <w:tcPr>
            <w:tcW w:w="1569" w:type="dxa"/>
            <w:vMerge/>
          </w:tcPr>
          <w:p w14:paraId="23BE5E30" w14:textId="77777777" w:rsidR="00C50C64" w:rsidRPr="00822880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60" w:type="dxa"/>
          </w:tcPr>
          <w:p w14:paraId="59301840" w14:textId="77777777" w:rsidR="00C50C64" w:rsidRPr="00822880" w:rsidRDefault="00C50C64" w:rsidP="00022C5B">
            <w:r w:rsidRPr="00822880">
              <w:rPr>
                <w:rFonts w:eastAsia="宋体"/>
                <w:lang w:val="en-US" w:eastAsia="zh-CN"/>
              </w:rPr>
              <w:t>Transmitted signal quality</w:t>
            </w:r>
          </w:p>
        </w:tc>
        <w:tc>
          <w:tcPr>
            <w:tcW w:w="4777" w:type="dxa"/>
          </w:tcPr>
          <w:p w14:paraId="251F2DA9" w14:textId="77777777" w:rsidR="00C50C64" w:rsidRDefault="00C50C64" w:rsidP="00022C5B">
            <w:pPr>
              <w:tabs>
                <w:tab w:val="left" w:pos="737"/>
              </w:tabs>
            </w:pPr>
          </w:p>
        </w:tc>
      </w:tr>
      <w:tr w:rsidR="00C50C64" w14:paraId="2261D498" w14:textId="77777777" w:rsidTr="00022C5B">
        <w:trPr>
          <w:trHeight w:val="79"/>
        </w:trPr>
        <w:tc>
          <w:tcPr>
            <w:tcW w:w="1569" w:type="dxa"/>
            <w:vMerge/>
          </w:tcPr>
          <w:p w14:paraId="5E920643" w14:textId="77777777" w:rsidR="00C50C64" w:rsidRPr="00822880" w:rsidRDefault="00C50C64" w:rsidP="00022C5B"/>
        </w:tc>
        <w:tc>
          <w:tcPr>
            <w:tcW w:w="3460" w:type="dxa"/>
          </w:tcPr>
          <w:p w14:paraId="23071D6C" w14:textId="77777777" w:rsidR="00C50C64" w:rsidRPr="00822880" w:rsidRDefault="00C50C64" w:rsidP="00022C5B">
            <w:pPr>
              <w:rPr>
                <w:lang w:val="en-US" w:eastAsia="zh-CN"/>
              </w:rPr>
            </w:pPr>
            <w:r w:rsidRPr="00822880">
              <w:t>Transmission times</w:t>
            </w:r>
          </w:p>
        </w:tc>
        <w:tc>
          <w:tcPr>
            <w:tcW w:w="4777" w:type="dxa"/>
          </w:tcPr>
          <w:p w14:paraId="63006CFB" w14:textId="77777777" w:rsidR="00C50C64" w:rsidRDefault="00C50C64" w:rsidP="00022C5B">
            <w:pPr>
              <w:spacing w:after="120"/>
              <w:rPr>
                <w:lang w:val="en-US" w:eastAsia="zh-CN"/>
              </w:rPr>
            </w:pPr>
          </w:p>
        </w:tc>
      </w:tr>
      <w:tr w:rsidR="00C50C64" w14:paraId="0E57C5E9" w14:textId="77777777" w:rsidTr="00022C5B">
        <w:trPr>
          <w:trHeight w:val="79"/>
        </w:trPr>
        <w:tc>
          <w:tcPr>
            <w:tcW w:w="1569" w:type="dxa"/>
            <w:vMerge/>
          </w:tcPr>
          <w:p w14:paraId="1E2584EA" w14:textId="77777777" w:rsidR="00C50C64" w:rsidRPr="00822880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60" w:type="dxa"/>
          </w:tcPr>
          <w:p w14:paraId="2068D99B" w14:textId="77777777" w:rsidR="00C50C64" w:rsidRPr="00822880" w:rsidRDefault="00C50C64" w:rsidP="00022C5B">
            <w:r w:rsidRPr="00822880">
              <w:rPr>
                <w:lang w:val="en-US" w:eastAsia="zh-CN"/>
              </w:rPr>
              <w:t>O</w:t>
            </w:r>
            <w:r>
              <w:rPr>
                <w:lang w:val="en-US" w:eastAsia="zh-CN"/>
              </w:rPr>
              <w:t>ccupied bandwidth</w:t>
            </w:r>
          </w:p>
        </w:tc>
        <w:tc>
          <w:tcPr>
            <w:tcW w:w="4777" w:type="dxa"/>
          </w:tcPr>
          <w:p w14:paraId="7170C58E" w14:textId="77777777" w:rsidR="00C50C64" w:rsidRDefault="00C50C64" w:rsidP="00022C5B"/>
        </w:tc>
      </w:tr>
      <w:tr w:rsidR="00C50C64" w14:paraId="197DE0D5" w14:textId="77777777" w:rsidTr="00022C5B">
        <w:trPr>
          <w:trHeight w:val="79"/>
        </w:trPr>
        <w:tc>
          <w:tcPr>
            <w:tcW w:w="1569" w:type="dxa"/>
            <w:vMerge/>
          </w:tcPr>
          <w:p w14:paraId="58502FB8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60" w:type="dxa"/>
          </w:tcPr>
          <w:p w14:paraId="174388E7" w14:textId="77777777" w:rsidR="00C50C64" w:rsidRDefault="00C50C64" w:rsidP="00022C5B">
            <w:r>
              <w:rPr>
                <w:rFonts w:eastAsia="宋体"/>
                <w:lang w:val="en-US" w:eastAsia="zh-CN"/>
              </w:rPr>
              <w:t>Tx intermodulation</w:t>
            </w:r>
          </w:p>
        </w:tc>
        <w:tc>
          <w:tcPr>
            <w:tcW w:w="4777" w:type="dxa"/>
          </w:tcPr>
          <w:p w14:paraId="14E7BE58" w14:textId="77777777" w:rsidR="00C50C64" w:rsidRDefault="00C50C64" w:rsidP="00022C5B"/>
        </w:tc>
      </w:tr>
      <w:tr w:rsidR="00C50C64" w14:paraId="360C0356" w14:textId="77777777" w:rsidTr="00022C5B">
        <w:trPr>
          <w:trHeight w:val="383"/>
        </w:trPr>
        <w:tc>
          <w:tcPr>
            <w:tcW w:w="1569" w:type="dxa"/>
            <w:vMerge/>
          </w:tcPr>
          <w:p w14:paraId="0D26FAF6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60" w:type="dxa"/>
          </w:tcPr>
          <w:p w14:paraId="2B766FF5" w14:textId="77777777" w:rsidR="00C50C64" w:rsidRDefault="00C50C64" w:rsidP="00022C5B">
            <w:r>
              <w:rPr>
                <w:rFonts w:eastAsia="宋体"/>
                <w:lang w:val="en-US" w:eastAsia="zh-CN"/>
              </w:rPr>
              <w:t>ACLR</w:t>
            </w:r>
          </w:p>
        </w:tc>
        <w:tc>
          <w:tcPr>
            <w:tcW w:w="4777" w:type="dxa"/>
          </w:tcPr>
          <w:p w14:paraId="79B1D381" w14:textId="77777777" w:rsidR="00C50C64" w:rsidRDefault="00C50C64" w:rsidP="00022C5B"/>
        </w:tc>
      </w:tr>
      <w:tr w:rsidR="00C50C64" w14:paraId="38198A5F" w14:textId="77777777" w:rsidTr="00022C5B">
        <w:trPr>
          <w:trHeight w:val="383"/>
        </w:trPr>
        <w:tc>
          <w:tcPr>
            <w:tcW w:w="1569" w:type="dxa"/>
            <w:vMerge/>
          </w:tcPr>
          <w:p w14:paraId="05E8BD4F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60" w:type="dxa"/>
          </w:tcPr>
          <w:p w14:paraId="4CB3229E" w14:textId="77777777" w:rsidR="00C50C64" w:rsidRDefault="00C50C64" w:rsidP="00022C5B">
            <w:r>
              <w:rPr>
                <w:rFonts w:eastAsia="宋体"/>
                <w:lang w:val="en-US" w:eastAsia="zh-CN"/>
              </w:rPr>
              <w:t>Operating band unwanted emissions</w:t>
            </w:r>
            <w:r>
              <w:rPr>
                <w:rFonts w:eastAsia="宋体"/>
                <w:lang w:val="en-US" w:eastAsia="zh-CN"/>
              </w:rPr>
              <w:tab/>
            </w:r>
          </w:p>
        </w:tc>
        <w:tc>
          <w:tcPr>
            <w:tcW w:w="4777" w:type="dxa"/>
          </w:tcPr>
          <w:p w14:paraId="0F43D39B" w14:textId="77777777" w:rsidR="00C50C64" w:rsidRDefault="00C50C64" w:rsidP="00022C5B">
            <w:pPr>
              <w:rPr>
                <w:highlight w:val="yellow"/>
              </w:rPr>
            </w:pPr>
          </w:p>
        </w:tc>
      </w:tr>
      <w:tr w:rsidR="00C50C64" w14:paraId="745EB581" w14:textId="77777777" w:rsidTr="00022C5B">
        <w:trPr>
          <w:trHeight w:val="383"/>
        </w:trPr>
        <w:tc>
          <w:tcPr>
            <w:tcW w:w="1569" w:type="dxa"/>
            <w:vMerge/>
          </w:tcPr>
          <w:p w14:paraId="46DE26AB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60" w:type="dxa"/>
          </w:tcPr>
          <w:p w14:paraId="537E44E3" w14:textId="77777777" w:rsidR="00C50C64" w:rsidRDefault="00C50C64" w:rsidP="00022C5B">
            <w:r>
              <w:rPr>
                <w:rFonts w:eastAsia="宋体"/>
                <w:lang w:val="en-US" w:eastAsia="zh-CN"/>
              </w:rPr>
              <w:t>Transmitter spurious emissions</w:t>
            </w:r>
          </w:p>
        </w:tc>
        <w:tc>
          <w:tcPr>
            <w:tcW w:w="4777" w:type="dxa"/>
          </w:tcPr>
          <w:p w14:paraId="2E259F58" w14:textId="77777777" w:rsidR="00C50C64" w:rsidRDefault="00C50C64" w:rsidP="00022C5B"/>
        </w:tc>
      </w:tr>
    </w:tbl>
    <w:p w14:paraId="7065FB17" w14:textId="77777777" w:rsidR="00C50C64" w:rsidRPr="00433B9E" w:rsidRDefault="00C50C64" w:rsidP="00C50C64">
      <w:pPr>
        <w:spacing w:after="120"/>
        <w:rPr>
          <w:lang w:eastAsia="zh-CN"/>
        </w:rPr>
      </w:pPr>
    </w:p>
    <w:p w14:paraId="1B7164BB" w14:textId="77777777" w:rsidR="00C50C64" w:rsidRDefault="00C50C64" w:rsidP="00C1542E">
      <w:pPr>
        <w:rPr>
          <w:b/>
          <w:bCs/>
          <w:color w:val="000000" w:themeColor="text1"/>
          <w:u w:val="single"/>
        </w:rPr>
      </w:pPr>
    </w:p>
    <w:p w14:paraId="4096C43A" w14:textId="30933BFF" w:rsidR="00C1542E" w:rsidRPr="00C24A5E" w:rsidRDefault="00C1542E" w:rsidP="00C1542E">
      <w:pPr>
        <w:rPr>
          <w:b/>
          <w:bCs/>
          <w:color w:val="000000" w:themeColor="text1"/>
          <w:u w:val="single"/>
        </w:rPr>
      </w:pPr>
      <w:r w:rsidRPr="00C50C64">
        <w:rPr>
          <w:b/>
          <w:bCs/>
          <w:color w:val="000000" w:themeColor="text1"/>
          <w:u w:val="single"/>
        </w:rPr>
        <w:t>Agreement</w:t>
      </w:r>
      <w:r w:rsidR="00C24A5E">
        <w:rPr>
          <w:b/>
          <w:bCs/>
          <w:color w:val="000000" w:themeColor="text1"/>
          <w:u w:val="single"/>
        </w:rPr>
        <w:t xml:space="preserve"> in RAN4#112</w:t>
      </w:r>
      <w:r w:rsidRPr="00C24A5E">
        <w:rPr>
          <w:b/>
          <w:bCs/>
          <w:color w:val="000000" w:themeColor="text1"/>
          <w:u w:val="single"/>
        </w:rPr>
        <w:t>:</w:t>
      </w:r>
    </w:p>
    <w:p w14:paraId="72F2CBA5" w14:textId="4CCAC8A0" w:rsidR="00C1542E" w:rsidRPr="006374AC" w:rsidRDefault="00C1542E" w:rsidP="006374AC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Requirements </w:t>
      </w:r>
      <w:ins w:id="63" w:author="CATT" w:date="2024-08-22T20:58:00Z">
        <w:r w:rsidR="00E17AD0">
          <w:rPr>
            <w:rFonts w:eastAsiaTheme="minorEastAsia" w:hint="eastAsia"/>
            <w:lang w:eastAsia="zh-CN"/>
          </w:rPr>
          <w:t xml:space="preserve">potentially </w:t>
        </w:r>
      </w:ins>
      <w:r w:rsidRPr="006374AC">
        <w:rPr>
          <w:lang w:eastAsia="zh-CN"/>
        </w:rPr>
        <w:t>needed</w:t>
      </w:r>
      <w:r w:rsidR="008E76C6">
        <w:rPr>
          <w:rFonts w:hint="eastAsia"/>
          <w:lang w:eastAsia="zh-CN"/>
        </w:rPr>
        <w:t>:</w:t>
      </w:r>
    </w:p>
    <w:p w14:paraId="4EAC9272" w14:textId="77777777" w:rsidR="00C1542E" w:rsidRPr="006374AC" w:rsidRDefault="00C1542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Maximum output power </w:t>
      </w:r>
    </w:p>
    <w:p w14:paraId="780430B5" w14:textId="14A1F309" w:rsidR="00C1542E" w:rsidRPr="00C24A5E" w:rsidRDefault="00C1542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Transmitted signal quality (</w:t>
      </w:r>
      <w:r w:rsidRPr="00C24A5E">
        <w:rPr>
          <w:lang w:eastAsia="zh-CN"/>
        </w:rPr>
        <w:t>Frequency error, EVM)</w:t>
      </w:r>
    </w:p>
    <w:p w14:paraId="3D0F3787" w14:textId="77777777" w:rsidR="00C1542E" w:rsidRPr="006374AC" w:rsidRDefault="00C1542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Occupied bandwidth</w:t>
      </w:r>
    </w:p>
    <w:p w14:paraId="16A68C88" w14:textId="77777777" w:rsidR="00C1542E" w:rsidRPr="006374AC" w:rsidRDefault="00C1542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Spectrum emission mask</w:t>
      </w:r>
    </w:p>
    <w:p w14:paraId="5C87E7AC" w14:textId="7E0C821B" w:rsidR="00C1542E" w:rsidRPr="006374AC" w:rsidDel="00E17AD0" w:rsidRDefault="00C1542E" w:rsidP="003A7C22">
      <w:pPr>
        <w:pStyle w:val="afd"/>
        <w:numPr>
          <w:ilvl w:val="1"/>
          <w:numId w:val="2"/>
        </w:numPr>
        <w:spacing w:line="240" w:lineRule="auto"/>
        <w:ind w:firstLineChars="0"/>
        <w:rPr>
          <w:del w:id="64" w:author="CATT" w:date="2024-08-22T20:59:00Z"/>
          <w:lang w:eastAsia="zh-CN"/>
        </w:rPr>
      </w:pPr>
      <w:r w:rsidRPr="006374AC">
        <w:rPr>
          <w:lang w:eastAsia="zh-CN"/>
        </w:rPr>
        <w:t>Transmitter</w:t>
      </w:r>
      <w:ins w:id="65" w:author="CATT" w:date="2024-08-22T20:59:00Z">
        <w:r w:rsidR="00E17AD0" w:rsidRPr="00E17AD0">
          <w:rPr>
            <w:rFonts w:eastAsiaTheme="minorEastAsia" w:hint="eastAsia"/>
            <w:lang w:eastAsia="zh-CN"/>
          </w:rPr>
          <w:t xml:space="preserve"> </w:t>
        </w:r>
      </w:ins>
    </w:p>
    <w:p w14:paraId="64CF9523" w14:textId="77777777" w:rsidR="00C1542E" w:rsidRPr="006374AC" w:rsidRDefault="00C1542E" w:rsidP="00E17AD0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Intermodulation</w:t>
      </w:r>
    </w:p>
    <w:p w14:paraId="2F01A7CD" w14:textId="77777777" w:rsidR="00C1542E" w:rsidRPr="006374AC" w:rsidRDefault="00C1542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ACLR</w:t>
      </w:r>
    </w:p>
    <w:p w14:paraId="27086796" w14:textId="77777777" w:rsidR="00C1542E" w:rsidRPr="006374AC" w:rsidRDefault="00C1542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Operating band unwanted emissions</w:t>
      </w:r>
      <w:r w:rsidRPr="006374AC">
        <w:rPr>
          <w:lang w:eastAsia="zh-CN"/>
        </w:rPr>
        <w:tab/>
      </w:r>
    </w:p>
    <w:p w14:paraId="66840323" w14:textId="77777777" w:rsidR="00C1542E" w:rsidRPr="006374AC" w:rsidRDefault="00C1542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Transmitter spurious emissions</w:t>
      </w:r>
    </w:p>
    <w:p w14:paraId="04F7C83B" w14:textId="77777777" w:rsidR="00C1542E" w:rsidRPr="00C50C64" w:rsidRDefault="00C1542E" w:rsidP="00C1542E">
      <w:pPr>
        <w:tabs>
          <w:tab w:val="left" w:pos="-420"/>
        </w:tabs>
        <w:spacing w:afterLines="50" w:after="120"/>
        <w:rPr>
          <w:lang w:val="en-US" w:eastAsia="zh-CN"/>
        </w:rPr>
      </w:pPr>
    </w:p>
    <w:p w14:paraId="30C9409F" w14:textId="77777777" w:rsidR="00C1542E" w:rsidRPr="006374AC" w:rsidRDefault="00C1542E" w:rsidP="006374AC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FFS whether requirements are needed or not: </w:t>
      </w:r>
    </w:p>
    <w:p w14:paraId="3EC9E38D" w14:textId="77777777" w:rsidR="003223C9" w:rsidRPr="006374AC" w:rsidRDefault="003223C9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Output power dynamics</w:t>
      </w:r>
    </w:p>
    <w:p w14:paraId="33F1A5F7" w14:textId="77777777" w:rsidR="00C1542E" w:rsidRPr="006374AC" w:rsidRDefault="00C1542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Transmit ON/OFF power</w:t>
      </w:r>
    </w:p>
    <w:p w14:paraId="2988F787" w14:textId="77777777" w:rsidR="00C1542E" w:rsidRPr="006374AC" w:rsidRDefault="00C1542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Transmit ON/OFF time mask</w:t>
      </w:r>
    </w:p>
    <w:p w14:paraId="369A67B8" w14:textId="77777777" w:rsidR="00C1542E" w:rsidRPr="006374AC" w:rsidRDefault="00C1542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IBE</w:t>
      </w:r>
    </w:p>
    <w:p w14:paraId="33C0EEA7" w14:textId="77777777" w:rsidR="00C1542E" w:rsidRPr="00C24A5E" w:rsidRDefault="00C1542E" w:rsidP="00C1542E">
      <w:pPr>
        <w:tabs>
          <w:tab w:val="left" w:pos="-420"/>
        </w:tabs>
        <w:spacing w:afterLines="50" w:after="120"/>
        <w:rPr>
          <w:lang w:val="en-US" w:eastAsia="zh-CN"/>
        </w:rPr>
      </w:pPr>
    </w:p>
    <w:p w14:paraId="0B903CCF" w14:textId="3F02AE1A" w:rsidR="00C1542E" w:rsidRPr="006374AC" w:rsidRDefault="00C1542E" w:rsidP="006374AC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Requirements not needed</w:t>
      </w:r>
      <w:r w:rsidR="008E76C6">
        <w:rPr>
          <w:rFonts w:hint="eastAsia"/>
          <w:lang w:eastAsia="zh-CN"/>
        </w:rPr>
        <w:t>:</w:t>
      </w:r>
    </w:p>
    <w:p w14:paraId="14C8C181" w14:textId="77777777" w:rsidR="00C1542E" w:rsidRPr="00C24A5E" w:rsidRDefault="00C1542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Transmission times</w:t>
      </w:r>
    </w:p>
    <w:p w14:paraId="2268A4CB" w14:textId="77777777" w:rsidR="004C2FF3" w:rsidRPr="00C24A5E" w:rsidRDefault="004C2FF3" w:rsidP="004C2FF3">
      <w:pPr>
        <w:spacing w:after="0"/>
        <w:rPr>
          <w:rFonts w:eastAsiaTheme="minorEastAsia"/>
          <w:b/>
          <w:color w:val="C00000"/>
          <w:u w:val="single"/>
        </w:rPr>
      </w:pPr>
    </w:p>
    <w:p w14:paraId="2386D5B1" w14:textId="77777777" w:rsidR="004C2FF3" w:rsidRPr="00C24A5E" w:rsidRDefault="004C2FF3" w:rsidP="002F6066">
      <w:pPr>
        <w:pStyle w:val="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r w:rsidRPr="00C24A5E">
        <w:rPr>
          <w:sz w:val="24"/>
          <w:szCs w:val="16"/>
          <w:u w:val="single"/>
          <w:lang w:val="en-US"/>
        </w:rPr>
        <w:t>Issue 4-3: RX</w:t>
      </w:r>
    </w:p>
    <w:p w14:paraId="5215D407" w14:textId="77777777" w:rsidR="00C50C64" w:rsidRPr="00B6761D" w:rsidRDefault="00C50C64" w:rsidP="00C50C64">
      <w:pPr>
        <w:rPr>
          <w:lang w:val="sv-SE" w:eastAsia="zh-CN"/>
        </w:rPr>
      </w:pPr>
      <w:r>
        <w:rPr>
          <w:rFonts w:hint="eastAsia"/>
          <w:lang w:val="sv-SE" w:eastAsia="zh-CN"/>
        </w:rPr>
        <w:t>A</w:t>
      </w:r>
      <w:r>
        <w:rPr>
          <w:lang w:val="sv-SE" w:eastAsia="zh-CN"/>
        </w:rPr>
        <w:t>greement:</w:t>
      </w:r>
    </w:p>
    <w:p w14:paraId="2A73F6F9" w14:textId="77777777" w:rsidR="00C50C64" w:rsidRPr="00FD7D44" w:rsidRDefault="00C50C64" w:rsidP="00C50C64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Use the following table as starting point for RF requirements impact study. The table is for information.</w:t>
      </w:r>
    </w:p>
    <w:p w14:paraId="3DD66D8C" w14:textId="77777777" w:rsidR="00C50C64" w:rsidRDefault="00C50C64" w:rsidP="00C50C64">
      <w:pPr>
        <w:tabs>
          <w:tab w:val="left" w:pos="2127"/>
        </w:tabs>
        <w:spacing w:after="0"/>
        <w:jc w:val="center"/>
      </w:pPr>
    </w:p>
    <w:tbl>
      <w:tblPr>
        <w:tblStyle w:val="af3"/>
        <w:tblW w:w="9807" w:type="dxa"/>
        <w:tblLayout w:type="fixed"/>
        <w:tblLook w:val="04A0" w:firstRow="1" w:lastRow="0" w:firstColumn="1" w:lastColumn="0" w:noHBand="0" w:noVBand="1"/>
      </w:tblPr>
      <w:tblGrid>
        <w:gridCol w:w="1555"/>
        <w:gridCol w:w="3475"/>
        <w:gridCol w:w="4777"/>
      </w:tblGrid>
      <w:tr w:rsidR="00C50C64" w14:paraId="2A680195" w14:textId="77777777" w:rsidTr="00022C5B">
        <w:trPr>
          <w:trHeight w:val="377"/>
        </w:trPr>
        <w:tc>
          <w:tcPr>
            <w:tcW w:w="9807" w:type="dxa"/>
            <w:gridSpan w:val="3"/>
          </w:tcPr>
          <w:p w14:paraId="66356B73" w14:textId="77777777" w:rsidR="00C50C64" w:rsidRDefault="00C50C64" w:rsidP="00022C5B">
            <w:pPr>
              <w:jc w:val="center"/>
            </w:pPr>
            <w:r w:rsidRPr="00F70F56">
              <w:rPr>
                <w:rFonts w:hint="eastAsia"/>
                <w:b/>
                <w:bCs/>
              </w:rPr>
              <w:t xml:space="preserve">RF </w:t>
            </w:r>
            <w:r w:rsidRPr="00F70F56">
              <w:rPr>
                <w:b/>
                <w:bCs/>
              </w:rPr>
              <w:t>Requirement</w:t>
            </w:r>
            <w:r w:rsidRPr="00F70F56">
              <w:rPr>
                <w:rFonts w:hint="eastAsia"/>
                <w:b/>
                <w:bCs/>
              </w:rPr>
              <w:t xml:space="preserve"> for A</w:t>
            </w:r>
            <w:r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-</w:t>
            </w:r>
            <w:r w:rsidRPr="00F70F56">
              <w:rPr>
                <w:rFonts w:hint="eastAsia"/>
                <w:b/>
                <w:bCs/>
              </w:rPr>
              <w:t xml:space="preserve">IoT </w:t>
            </w:r>
            <w:r>
              <w:rPr>
                <w:b/>
                <w:bCs/>
              </w:rPr>
              <w:t>intermediate UE</w:t>
            </w:r>
            <w:r w:rsidRPr="00F70F56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RX </w:t>
            </w:r>
            <w:r>
              <w:rPr>
                <w:rFonts w:eastAsia="宋体"/>
                <w:b/>
                <w:bCs/>
                <w:lang w:val="en-US" w:eastAsia="zh-CN"/>
              </w:rPr>
              <w:t>part</w:t>
            </w:r>
          </w:p>
        </w:tc>
      </w:tr>
      <w:tr w:rsidR="00C50C64" w14:paraId="4015E058" w14:textId="77777777" w:rsidTr="00022C5B">
        <w:trPr>
          <w:trHeight w:val="377"/>
        </w:trPr>
        <w:tc>
          <w:tcPr>
            <w:tcW w:w="1555" w:type="dxa"/>
            <w:vMerge w:val="restart"/>
          </w:tcPr>
          <w:p w14:paraId="73116CB2" w14:textId="77777777" w:rsidR="00C50C64" w:rsidRPr="00822880" w:rsidRDefault="00C50C64" w:rsidP="00022C5B">
            <w:pPr>
              <w:rPr>
                <w:lang w:val="en-US" w:eastAsia="zh-CN"/>
              </w:rPr>
            </w:pPr>
            <w:r>
              <w:rPr>
                <w:sz w:val="18"/>
                <w:szCs w:val="18"/>
              </w:rPr>
              <w:t>RX</w:t>
            </w:r>
            <w:r w:rsidRPr="00822880">
              <w:rPr>
                <w:rFonts w:hint="eastAsia"/>
                <w:sz w:val="18"/>
                <w:szCs w:val="18"/>
              </w:rPr>
              <w:t xml:space="preserve"> requirement</w:t>
            </w:r>
          </w:p>
        </w:tc>
        <w:tc>
          <w:tcPr>
            <w:tcW w:w="3475" w:type="dxa"/>
          </w:tcPr>
          <w:p w14:paraId="7E83D202" w14:textId="77777777" w:rsidR="00C50C64" w:rsidRDefault="00C50C64" w:rsidP="00022C5B">
            <w:r w:rsidRPr="00106A57">
              <w:rPr>
                <w:lang w:val="en-US" w:eastAsia="zh-CN"/>
              </w:rPr>
              <w:t>Reference sensitivity</w:t>
            </w:r>
          </w:p>
        </w:tc>
        <w:tc>
          <w:tcPr>
            <w:tcW w:w="4777" w:type="dxa"/>
          </w:tcPr>
          <w:p w14:paraId="221CA5EB" w14:textId="77777777" w:rsidR="00C50C64" w:rsidRPr="00282409" w:rsidRDefault="00C50C64" w:rsidP="00022C5B">
            <w:pPr>
              <w:rPr>
                <w:rFonts w:eastAsiaTheme="minorEastAsia"/>
              </w:rPr>
            </w:pPr>
          </w:p>
        </w:tc>
      </w:tr>
      <w:tr w:rsidR="00C50C64" w14:paraId="0AF39400" w14:textId="77777777" w:rsidTr="00022C5B">
        <w:trPr>
          <w:trHeight w:val="391"/>
        </w:trPr>
        <w:tc>
          <w:tcPr>
            <w:tcW w:w="1555" w:type="dxa"/>
            <w:vMerge/>
          </w:tcPr>
          <w:p w14:paraId="224C5DBF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75" w:type="dxa"/>
          </w:tcPr>
          <w:p w14:paraId="66B530B1" w14:textId="77777777" w:rsidR="00C50C64" w:rsidRPr="008D4273" w:rsidRDefault="00C50C64" w:rsidP="00022C5B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Maximum input power</w:t>
            </w:r>
          </w:p>
        </w:tc>
        <w:tc>
          <w:tcPr>
            <w:tcW w:w="4777" w:type="dxa"/>
          </w:tcPr>
          <w:p w14:paraId="5019DB01" w14:textId="77777777" w:rsidR="00C50C64" w:rsidRDefault="00C50C64" w:rsidP="00022C5B"/>
        </w:tc>
      </w:tr>
      <w:tr w:rsidR="00C50C64" w14:paraId="187FFBC5" w14:textId="77777777" w:rsidTr="00022C5B">
        <w:trPr>
          <w:trHeight w:val="377"/>
        </w:trPr>
        <w:tc>
          <w:tcPr>
            <w:tcW w:w="1555" w:type="dxa"/>
            <w:vMerge/>
          </w:tcPr>
          <w:p w14:paraId="3D818749" w14:textId="77777777" w:rsidR="00C50C64" w:rsidRPr="008D4273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75" w:type="dxa"/>
          </w:tcPr>
          <w:p w14:paraId="2D2FD9B5" w14:textId="77777777" w:rsidR="00C50C64" w:rsidRPr="008D4273" w:rsidRDefault="00C50C64" w:rsidP="00022C5B">
            <w:pPr>
              <w:rPr>
                <w:rFonts w:eastAsia="宋体"/>
                <w:lang w:val="en-US" w:eastAsia="zh-CN"/>
              </w:rPr>
            </w:pPr>
            <w:r w:rsidRPr="008D4273">
              <w:rPr>
                <w:rFonts w:eastAsia="宋体" w:hint="eastAsia"/>
                <w:lang w:val="en-US" w:eastAsia="zh-CN"/>
              </w:rPr>
              <w:t>ICS</w:t>
            </w:r>
          </w:p>
        </w:tc>
        <w:tc>
          <w:tcPr>
            <w:tcW w:w="4777" w:type="dxa"/>
          </w:tcPr>
          <w:p w14:paraId="1FBFB498" w14:textId="77777777" w:rsidR="00C50C64" w:rsidRDefault="00C50C64" w:rsidP="00022C5B">
            <w:pPr>
              <w:rPr>
                <w:lang w:val="en-US" w:eastAsia="zh-CN"/>
              </w:rPr>
            </w:pPr>
          </w:p>
        </w:tc>
      </w:tr>
      <w:tr w:rsidR="00C50C64" w14:paraId="7E5932A6" w14:textId="77777777" w:rsidTr="00022C5B">
        <w:trPr>
          <w:trHeight w:val="377"/>
        </w:trPr>
        <w:tc>
          <w:tcPr>
            <w:tcW w:w="1555" w:type="dxa"/>
            <w:vMerge/>
          </w:tcPr>
          <w:p w14:paraId="00EA7229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75" w:type="dxa"/>
          </w:tcPr>
          <w:p w14:paraId="3D2A4E36" w14:textId="77777777" w:rsidR="00C50C64" w:rsidRPr="008D4273" w:rsidRDefault="00C50C64" w:rsidP="00022C5B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ACS</w:t>
            </w:r>
          </w:p>
        </w:tc>
        <w:tc>
          <w:tcPr>
            <w:tcW w:w="4777" w:type="dxa"/>
          </w:tcPr>
          <w:p w14:paraId="1B0733C1" w14:textId="77777777" w:rsidR="00C50C64" w:rsidRDefault="00C50C64" w:rsidP="00022C5B"/>
        </w:tc>
      </w:tr>
      <w:tr w:rsidR="00C50C64" w14:paraId="05716D6E" w14:textId="77777777" w:rsidTr="00022C5B">
        <w:trPr>
          <w:trHeight w:val="377"/>
        </w:trPr>
        <w:tc>
          <w:tcPr>
            <w:tcW w:w="1555" w:type="dxa"/>
            <w:vMerge/>
          </w:tcPr>
          <w:p w14:paraId="3EF90BB5" w14:textId="77777777" w:rsidR="00C50C64" w:rsidRPr="008D4273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75" w:type="dxa"/>
          </w:tcPr>
          <w:p w14:paraId="7342ECE7" w14:textId="77777777" w:rsidR="00C50C64" w:rsidRPr="008D4273" w:rsidRDefault="00C50C64" w:rsidP="00022C5B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In-band blocking</w:t>
            </w:r>
          </w:p>
        </w:tc>
        <w:tc>
          <w:tcPr>
            <w:tcW w:w="4777" w:type="dxa"/>
          </w:tcPr>
          <w:p w14:paraId="69874510" w14:textId="77777777" w:rsidR="00C50C64" w:rsidRDefault="00C50C64" w:rsidP="00022C5B"/>
        </w:tc>
      </w:tr>
      <w:tr w:rsidR="00C50C64" w14:paraId="2AF0459B" w14:textId="77777777" w:rsidTr="00022C5B">
        <w:trPr>
          <w:trHeight w:val="377"/>
        </w:trPr>
        <w:tc>
          <w:tcPr>
            <w:tcW w:w="1555" w:type="dxa"/>
            <w:vMerge/>
          </w:tcPr>
          <w:p w14:paraId="6B7FB6AD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75" w:type="dxa"/>
          </w:tcPr>
          <w:p w14:paraId="1D900103" w14:textId="77777777" w:rsidR="00C50C64" w:rsidRPr="008D4273" w:rsidRDefault="00C50C64" w:rsidP="00022C5B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Out-of-band blocking</w:t>
            </w:r>
          </w:p>
        </w:tc>
        <w:tc>
          <w:tcPr>
            <w:tcW w:w="4777" w:type="dxa"/>
          </w:tcPr>
          <w:p w14:paraId="388394CD" w14:textId="77777777" w:rsidR="00C50C64" w:rsidRDefault="00C50C64" w:rsidP="00022C5B"/>
        </w:tc>
      </w:tr>
      <w:tr w:rsidR="00C50C64" w14:paraId="0D295ABA" w14:textId="77777777" w:rsidTr="00022C5B">
        <w:trPr>
          <w:trHeight w:val="377"/>
        </w:trPr>
        <w:tc>
          <w:tcPr>
            <w:tcW w:w="1555" w:type="dxa"/>
            <w:vMerge/>
          </w:tcPr>
          <w:p w14:paraId="5EAB0993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75" w:type="dxa"/>
          </w:tcPr>
          <w:p w14:paraId="629B2411" w14:textId="77777777" w:rsidR="00C50C64" w:rsidRPr="008D4273" w:rsidRDefault="00C50C64" w:rsidP="00022C5B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Receiver intermodulation</w:t>
            </w:r>
          </w:p>
        </w:tc>
        <w:tc>
          <w:tcPr>
            <w:tcW w:w="4777" w:type="dxa"/>
          </w:tcPr>
          <w:p w14:paraId="74C38DF1" w14:textId="77777777" w:rsidR="00C50C64" w:rsidRDefault="00C50C64" w:rsidP="00022C5B"/>
        </w:tc>
      </w:tr>
      <w:tr w:rsidR="00C50C64" w14:paraId="30E85FD2" w14:textId="77777777" w:rsidTr="00022C5B">
        <w:trPr>
          <w:trHeight w:val="377"/>
        </w:trPr>
        <w:tc>
          <w:tcPr>
            <w:tcW w:w="1555" w:type="dxa"/>
            <w:vMerge/>
          </w:tcPr>
          <w:p w14:paraId="068A54EF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75" w:type="dxa"/>
          </w:tcPr>
          <w:p w14:paraId="03E9139E" w14:textId="77777777" w:rsidR="00C50C64" w:rsidRPr="008D4273" w:rsidRDefault="00C50C64" w:rsidP="00022C5B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Rx spurious emission</w:t>
            </w:r>
          </w:p>
        </w:tc>
        <w:tc>
          <w:tcPr>
            <w:tcW w:w="4777" w:type="dxa"/>
          </w:tcPr>
          <w:p w14:paraId="1FA2501E" w14:textId="77777777" w:rsidR="00C50C64" w:rsidRDefault="00C50C64" w:rsidP="00022C5B"/>
        </w:tc>
      </w:tr>
    </w:tbl>
    <w:p w14:paraId="5DB0DBB8" w14:textId="77777777" w:rsidR="00C50C64" w:rsidRDefault="00C50C64" w:rsidP="00C50C64">
      <w:pPr>
        <w:spacing w:after="120"/>
        <w:rPr>
          <w:color w:val="0070C0"/>
          <w:szCs w:val="24"/>
          <w:lang w:eastAsia="zh-CN"/>
        </w:rPr>
      </w:pPr>
    </w:p>
    <w:p w14:paraId="6C249284" w14:textId="77777777" w:rsidR="00C50C64" w:rsidRDefault="00C50C64" w:rsidP="00833DDE">
      <w:pPr>
        <w:rPr>
          <w:b/>
          <w:bCs/>
          <w:color w:val="000000" w:themeColor="text1"/>
          <w:u w:val="single"/>
        </w:rPr>
      </w:pPr>
    </w:p>
    <w:p w14:paraId="24148345" w14:textId="3904119D" w:rsidR="00833DDE" w:rsidRPr="00C24A5E" w:rsidRDefault="00833DDE" w:rsidP="00833DDE">
      <w:pPr>
        <w:rPr>
          <w:b/>
          <w:bCs/>
          <w:color w:val="000000" w:themeColor="text1"/>
          <w:u w:val="single"/>
        </w:rPr>
      </w:pPr>
      <w:r w:rsidRPr="00C50C64">
        <w:rPr>
          <w:b/>
          <w:bCs/>
          <w:color w:val="000000" w:themeColor="text1"/>
          <w:u w:val="single"/>
        </w:rPr>
        <w:t>Agreement</w:t>
      </w:r>
      <w:r w:rsidR="00C24A5E">
        <w:rPr>
          <w:b/>
          <w:bCs/>
          <w:color w:val="000000" w:themeColor="text1"/>
          <w:u w:val="single"/>
        </w:rPr>
        <w:t xml:space="preserve"> in RAN4#112</w:t>
      </w:r>
      <w:r w:rsidRPr="00C24A5E">
        <w:rPr>
          <w:b/>
          <w:bCs/>
          <w:color w:val="000000" w:themeColor="text1"/>
          <w:u w:val="single"/>
        </w:rPr>
        <w:t>:</w:t>
      </w:r>
    </w:p>
    <w:p w14:paraId="41FCAD62" w14:textId="6075ABC7" w:rsidR="00833DDE" w:rsidRPr="006374AC" w:rsidRDefault="00833DDE" w:rsidP="006374AC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Requirements </w:t>
      </w:r>
      <w:ins w:id="66" w:author="CATT" w:date="2024-08-22T20:59:00Z">
        <w:r w:rsidR="00E17AD0">
          <w:rPr>
            <w:rFonts w:eastAsiaTheme="minorEastAsia" w:hint="eastAsia"/>
            <w:lang w:eastAsia="zh-CN"/>
          </w:rPr>
          <w:t xml:space="preserve">potentially </w:t>
        </w:r>
      </w:ins>
      <w:r w:rsidRPr="006374AC">
        <w:rPr>
          <w:lang w:eastAsia="zh-CN"/>
        </w:rPr>
        <w:t>needed</w:t>
      </w:r>
      <w:r w:rsidR="008E76C6">
        <w:rPr>
          <w:rFonts w:hint="eastAsia"/>
          <w:lang w:eastAsia="zh-CN"/>
        </w:rPr>
        <w:t>:</w:t>
      </w:r>
    </w:p>
    <w:p w14:paraId="1C48AD11" w14:textId="77777777" w:rsidR="00833DDE" w:rsidRPr="006374AC" w:rsidRDefault="00833D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Reference sensitivity power level </w:t>
      </w:r>
    </w:p>
    <w:p w14:paraId="2511767A" w14:textId="77777777" w:rsidR="00833DDE" w:rsidRPr="006374AC" w:rsidRDefault="00833D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Maximum input power</w:t>
      </w:r>
    </w:p>
    <w:p w14:paraId="7512CF6F" w14:textId="77777777" w:rsidR="00833DDE" w:rsidRPr="006374AC" w:rsidRDefault="00833D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Receiver intermodulation</w:t>
      </w:r>
    </w:p>
    <w:p w14:paraId="15944EBD" w14:textId="77777777" w:rsidR="00833DDE" w:rsidRPr="00C50C64" w:rsidRDefault="00833DDE" w:rsidP="00833DDE">
      <w:pPr>
        <w:tabs>
          <w:tab w:val="left" w:pos="-420"/>
        </w:tabs>
        <w:spacing w:afterLines="50" w:after="120"/>
        <w:rPr>
          <w:lang w:val="en-US" w:eastAsia="zh-CN"/>
        </w:rPr>
      </w:pPr>
    </w:p>
    <w:p w14:paraId="30FB7B5A" w14:textId="77777777" w:rsidR="00833DDE" w:rsidRPr="006374AC" w:rsidRDefault="00833DDE" w:rsidP="006374AC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FFS whether requirements are needed or not: </w:t>
      </w:r>
    </w:p>
    <w:p w14:paraId="3AB80AA1" w14:textId="3EB76F74" w:rsidR="00833DDE" w:rsidRPr="006374AC" w:rsidRDefault="00833D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ACS</w:t>
      </w:r>
    </w:p>
    <w:p w14:paraId="6BB59E33" w14:textId="77777777" w:rsidR="00833DDE" w:rsidRPr="006374AC" w:rsidRDefault="00833D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In-band blocking</w:t>
      </w:r>
    </w:p>
    <w:p w14:paraId="0B7EB6D7" w14:textId="77777777" w:rsidR="00833DDE" w:rsidRPr="006374AC" w:rsidRDefault="00833D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Out-of-band blocking</w:t>
      </w:r>
    </w:p>
    <w:p w14:paraId="0114D79C" w14:textId="77777777" w:rsidR="00833DDE" w:rsidRPr="006374AC" w:rsidRDefault="00833D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Narrow band blocking</w:t>
      </w:r>
    </w:p>
    <w:p w14:paraId="1E3B804C" w14:textId="463D5A47" w:rsidR="00833DDE" w:rsidRPr="006374AC" w:rsidRDefault="00833D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Receiver spurious response</w:t>
      </w:r>
    </w:p>
    <w:p w14:paraId="3ABD4177" w14:textId="32400162" w:rsidR="00833DDE" w:rsidRPr="006374AC" w:rsidRDefault="00833D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Rx spurious emission</w:t>
      </w:r>
    </w:p>
    <w:p w14:paraId="417CA1A6" w14:textId="5C81D2A8" w:rsidR="00833DDE" w:rsidRPr="006374AC" w:rsidRDefault="00833D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Requirements not needed</w:t>
      </w:r>
      <w:r w:rsidR="008E76C6">
        <w:rPr>
          <w:rFonts w:hint="eastAsia"/>
          <w:lang w:eastAsia="zh-CN"/>
        </w:rPr>
        <w:t>:</w:t>
      </w:r>
    </w:p>
    <w:p w14:paraId="2E238791" w14:textId="0847B0E7" w:rsidR="00833DDE" w:rsidRPr="006374AC" w:rsidRDefault="00833D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ICS</w:t>
      </w:r>
    </w:p>
    <w:p w14:paraId="415A3F72" w14:textId="77777777" w:rsidR="00833DDE" w:rsidRPr="00C24A5E" w:rsidRDefault="00833DDE" w:rsidP="004C2FF3">
      <w:pPr>
        <w:rPr>
          <w:b/>
          <w:bCs/>
          <w:lang w:eastAsia="zh-CN"/>
        </w:rPr>
      </w:pPr>
    </w:p>
    <w:p w14:paraId="3ECF1688" w14:textId="77777777" w:rsidR="004C2FF3" w:rsidRPr="00C24A5E" w:rsidRDefault="004C2FF3" w:rsidP="002F6066">
      <w:pPr>
        <w:pStyle w:val="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r w:rsidRPr="00C24A5E">
        <w:rPr>
          <w:sz w:val="24"/>
          <w:szCs w:val="16"/>
          <w:u w:val="single"/>
          <w:lang w:val="en-US"/>
        </w:rPr>
        <w:t>Issue 4-4: CW for D2T2</w:t>
      </w:r>
    </w:p>
    <w:p w14:paraId="5489B60F" w14:textId="6B22FFF3" w:rsidR="00C50C64" w:rsidRPr="00B6761D" w:rsidRDefault="00C50C64" w:rsidP="00C50C64">
      <w:pPr>
        <w:rPr>
          <w:lang w:val="sv-SE" w:eastAsia="zh-CN"/>
        </w:rPr>
      </w:pPr>
      <w:r>
        <w:rPr>
          <w:rFonts w:hint="eastAsia"/>
          <w:lang w:val="sv-SE" w:eastAsia="zh-CN"/>
        </w:rPr>
        <w:t>A</w:t>
      </w:r>
      <w:r>
        <w:rPr>
          <w:lang w:val="sv-SE" w:eastAsia="zh-CN"/>
        </w:rPr>
        <w:t>greement in RAN4#111:</w:t>
      </w:r>
    </w:p>
    <w:p w14:paraId="421A4959" w14:textId="77777777" w:rsidR="00C50C64" w:rsidRPr="00FD7D44" w:rsidRDefault="00C50C64" w:rsidP="00C50C64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To further investigate output power, emission requirements for CW node</w:t>
      </w:r>
    </w:p>
    <w:p w14:paraId="057CA464" w14:textId="77777777" w:rsidR="00C50C64" w:rsidRPr="00FD7D44" w:rsidRDefault="00C50C64" w:rsidP="00C50C64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FFS for other requirements.</w:t>
      </w:r>
    </w:p>
    <w:p w14:paraId="172A8053" w14:textId="77777777" w:rsidR="00C50C64" w:rsidRDefault="00C50C64" w:rsidP="00833DDE">
      <w:pPr>
        <w:rPr>
          <w:b/>
          <w:bCs/>
          <w:color w:val="000000" w:themeColor="text1"/>
          <w:u w:val="single"/>
        </w:rPr>
      </w:pPr>
    </w:p>
    <w:p w14:paraId="3BA38CA5" w14:textId="575C9E1C" w:rsidR="00833DDE" w:rsidRPr="00C24A5E" w:rsidRDefault="00833DDE" w:rsidP="00833DDE">
      <w:pPr>
        <w:rPr>
          <w:b/>
          <w:bCs/>
          <w:color w:val="000000" w:themeColor="text1"/>
          <w:u w:val="single"/>
        </w:rPr>
      </w:pPr>
      <w:r w:rsidRPr="00C50C64">
        <w:rPr>
          <w:b/>
          <w:bCs/>
          <w:color w:val="000000" w:themeColor="text1"/>
          <w:u w:val="single"/>
        </w:rPr>
        <w:t>Agreement</w:t>
      </w:r>
      <w:r w:rsidR="00C24A5E">
        <w:rPr>
          <w:b/>
          <w:bCs/>
          <w:color w:val="000000" w:themeColor="text1"/>
          <w:u w:val="single"/>
        </w:rPr>
        <w:t xml:space="preserve"> in RAN4#112</w:t>
      </w:r>
      <w:r w:rsidRPr="00C24A5E">
        <w:rPr>
          <w:b/>
          <w:bCs/>
          <w:color w:val="000000" w:themeColor="text1"/>
          <w:u w:val="single"/>
        </w:rPr>
        <w:t>:</w:t>
      </w:r>
    </w:p>
    <w:p w14:paraId="0C5766B8" w14:textId="0F315EE8" w:rsidR="00833DDE" w:rsidRPr="006374AC" w:rsidRDefault="00833DDE" w:rsidP="006374AC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Requirements </w:t>
      </w:r>
      <w:ins w:id="67" w:author="CATT" w:date="2024-08-22T20:59:00Z">
        <w:r w:rsidR="00E17AD0">
          <w:rPr>
            <w:rFonts w:eastAsiaTheme="minorEastAsia" w:hint="eastAsia"/>
            <w:lang w:eastAsia="zh-CN"/>
          </w:rPr>
          <w:t xml:space="preserve">potentially </w:t>
        </w:r>
      </w:ins>
      <w:r w:rsidRPr="006374AC">
        <w:rPr>
          <w:lang w:eastAsia="zh-CN"/>
        </w:rPr>
        <w:t>needed</w:t>
      </w:r>
      <w:r w:rsidR="008E76C6">
        <w:rPr>
          <w:rFonts w:hint="eastAsia"/>
          <w:lang w:eastAsia="zh-CN"/>
        </w:rPr>
        <w:t>:</w:t>
      </w:r>
    </w:p>
    <w:p w14:paraId="100C4CFB" w14:textId="5ADACB1B" w:rsidR="00833DDE" w:rsidRPr="006374AC" w:rsidRDefault="00833D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Output power</w:t>
      </w:r>
    </w:p>
    <w:p w14:paraId="42F1EC23" w14:textId="4CCA95C0" w:rsidR="00833DDE" w:rsidRPr="006374AC" w:rsidRDefault="00833D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RF spectrum emission</w:t>
      </w:r>
    </w:p>
    <w:p w14:paraId="12DFBE32" w14:textId="77777777" w:rsidR="006723DE" w:rsidRPr="00C24A5E" w:rsidRDefault="006723DE" w:rsidP="00833DDE">
      <w:pPr>
        <w:tabs>
          <w:tab w:val="left" w:pos="-420"/>
        </w:tabs>
        <w:spacing w:afterLines="50" w:after="120"/>
        <w:rPr>
          <w:lang w:val="en-US" w:eastAsia="zh-CN"/>
        </w:rPr>
      </w:pPr>
    </w:p>
    <w:p w14:paraId="55FCC1F8" w14:textId="77777777" w:rsidR="00833DDE" w:rsidRPr="006374AC" w:rsidRDefault="00833DDE" w:rsidP="006374AC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FFS whether requirements are needed or not: </w:t>
      </w:r>
    </w:p>
    <w:p w14:paraId="5CAA3D54" w14:textId="3B15EA20" w:rsidR="00833DDE" w:rsidRPr="006374AC" w:rsidRDefault="00833D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Operation bands</w:t>
      </w:r>
    </w:p>
    <w:p w14:paraId="52C3A3DE" w14:textId="7EA88623" w:rsidR="00833DDE" w:rsidRPr="006374AC" w:rsidRDefault="00833D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Channel bandwidth related requirements</w:t>
      </w:r>
    </w:p>
    <w:p w14:paraId="222ED6AA" w14:textId="095EBE03" w:rsidR="00833DDE" w:rsidRPr="006374AC" w:rsidRDefault="00833D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Channel arrangement related</w:t>
      </w:r>
    </w:p>
    <w:p w14:paraId="12AC3902" w14:textId="2C9036AB" w:rsidR="00833DDE" w:rsidRPr="006374AC" w:rsidRDefault="00833D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Transmit signal quality</w:t>
      </w:r>
    </w:p>
    <w:p w14:paraId="338E01EF" w14:textId="77777777" w:rsidR="006723DE" w:rsidRPr="00C24A5E" w:rsidRDefault="006723DE" w:rsidP="00833DDE">
      <w:pPr>
        <w:tabs>
          <w:tab w:val="left" w:pos="-420"/>
        </w:tabs>
        <w:spacing w:afterLines="50" w:after="120"/>
        <w:rPr>
          <w:lang w:val="en-US" w:eastAsia="zh-CN"/>
        </w:rPr>
      </w:pPr>
    </w:p>
    <w:p w14:paraId="09FFB17C" w14:textId="49A5B576" w:rsidR="00833DDE" w:rsidRPr="006374AC" w:rsidRDefault="00833DDE" w:rsidP="006374AC">
      <w:pPr>
        <w:pStyle w:val="afd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Requirements not needed</w:t>
      </w:r>
      <w:r w:rsidR="008E76C6">
        <w:rPr>
          <w:rFonts w:hint="eastAsia"/>
          <w:lang w:eastAsia="zh-CN"/>
        </w:rPr>
        <w:t>:</w:t>
      </w:r>
    </w:p>
    <w:p w14:paraId="13ABA9F3" w14:textId="139F7F9B" w:rsidR="00833DDE" w:rsidRPr="006374AC" w:rsidRDefault="00833DDE" w:rsidP="006374AC">
      <w:pPr>
        <w:pStyle w:val="afd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Output power dynamic range</w:t>
      </w:r>
    </w:p>
    <w:p w14:paraId="13F968F7" w14:textId="77777777" w:rsidR="00833DDE" w:rsidRPr="00932E6A" w:rsidRDefault="00833DDE" w:rsidP="004C2FF3">
      <w:pPr>
        <w:rPr>
          <w:b/>
          <w:bCs/>
        </w:rPr>
      </w:pPr>
    </w:p>
    <w:sectPr w:rsidR="00833DDE" w:rsidRPr="00932E6A">
      <w:footerReference w:type="default" r:id="rId15"/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1" w:author="CATT" w:date="2024-08-22T21:11:00Z" w:initials="CATT">
    <w:p w14:paraId="6A4B572A" w14:textId="073F40BD" w:rsidR="003A7C22" w:rsidRDefault="003A7C22">
      <w:pPr>
        <w:pStyle w:val="a8"/>
        <w:rPr>
          <w:rFonts w:hint="eastAsia"/>
          <w:lang w:eastAsia="zh-CN"/>
        </w:rPr>
      </w:pPr>
      <w:r>
        <w:rPr>
          <w:rStyle w:val="af9"/>
        </w:rPr>
        <w:annotationRef/>
      </w:r>
      <w:r>
        <w:rPr>
          <w:rFonts w:hint="eastAsia"/>
          <w:lang w:eastAsia="zh-CN"/>
        </w:rPr>
        <w:t xml:space="preserve">Is it possible to list the requirements </w:t>
      </w:r>
      <w:r>
        <w:rPr>
          <w:lang w:eastAsia="zh-CN"/>
        </w:rPr>
        <w:t>separately</w:t>
      </w:r>
      <w:r>
        <w:rPr>
          <w:rFonts w:hint="eastAsia"/>
          <w:lang w:eastAsia="zh-CN"/>
        </w:rPr>
        <w:t xml:space="preserve"> for passive device and active device?</w:t>
      </w:r>
    </w:p>
  </w:comment>
  <w:comment w:id="43" w:author="CATT" w:date="2024-08-22T21:11:00Z" w:initials="CATT">
    <w:p w14:paraId="638D01E6" w14:textId="50BECFBF" w:rsidR="00553484" w:rsidRDefault="00553484">
      <w:pPr>
        <w:pStyle w:val="a8"/>
        <w:rPr>
          <w:rFonts w:hint="eastAsia"/>
          <w:lang w:eastAsia="zh-CN"/>
        </w:rPr>
      </w:pPr>
      <w:r>
        <w:rPr>
          <w:rStyle w:val="af9"/>
        </w:rPr>
        <w:annotationRef/>
      </w:r>
      <w:bookmarkStart w:id="51" w:name="_GoBack"/>
      <w:bookmarkEnd w:id="51"/>
      <w:r>
        <w:rPr>
          <w:rFonts w:hint="eastAsia"/>
          <w:lang w:eastAsia="zh-CN"/>
        </w:rPr>
        <w:t>It</w:t>
      </w:r>
      <w:r>
        <w:rPr>
          <w:lang w:eastAsia="zh-CN"/>
        </w:rPr>
        <w:t>’</w:t>
      </w:r>
      <w:r>
        <w:rPr>
          <w:rFonts w:hint="eastAsia"/>
          <w:lang w:eastAsia="zh-CN"/>
        </w:rPr>
        <w:t>ll be better to think more for device 1 and device 2a</w:t>
      </w:r>
    </w:p>
  </w:comment>
  <w:comment w:id="53" w:author="CATT" w:date="2024-08-22T21:11:00Z" w:initials="CATT">
    <w:p w14:paraId="1F13E6CD" w14:textId="52BCF759" w:rsidR="003A7C22" w:rsidRDefault="003A7C22">
      <w:pPr>
        <w:pStyle w:val="a8"/>
        <w:rPr>
          <w:rFonts w:hint="eastAsia"/>
          <w:lang w:eastAsia="zh-CN"/>
        </w:rPr>
      </w:pPr>
      <w:r>
        <w:rPr>
          <w:rStyle w:val="af9"/>
        </w:rPr>
        <w:annotationRef/>
      </w:r>
      <w:r>
        <w:rPr>
          <w:rFonts w:hint="eastAsia"/>
          <w:lang w:eastAsia="zh-CN"/>
        </w:rPr>
        <w:t>This is not in the baseline table</w:t>
      </w:r>
    </w:p>
  </w:comment>
  <w:comment w:id="61" w:author="CATT" w:date="2024-08-22T21:11:00Z" w:initials="CATT">
    <w:p w14:paraId="20A34B88" w14:textId="270FAAB0" w:rsidR="003A7C22" w:rsidRDefault="003A7C22">
      <w:pPr>
        <w:pStyle w:val="a8"/>
        <w:rPr>
          <w:rFonts w:hint="eastAsia"/>
          <w:lang w:eastAsia="zh-CN"/>
        </w:rPr>
      </w:pPr>
      <w:r>
        <w:rPr>
          <w:rStyle w:val="af9"/>
        </w:rPr>
        <w:annotationRef/>
      </w:r>
      <w:r>
        <w:rPr>
          <w:rFonts w:hint="eastAsia"/>
          <w:lang w:eastAsia="zh-CN"/>
        </w:rPr>
        <w:t>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FFS in the on-line discussion</w:t>
      </w: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5184E" w14:textId="77777777" w:rsidR="00AC22A0" w:rsidRDefault="00AC22A0" w:rsidP="00076769">
      <w:pPr>
        <w:spacing w:after="0" w:line="240" w:lineRule="auto"/>
      </w:pPr>
      <w:r>
        <w:separator/>
      </w:r>
    </w:p>
  </w:endnote>
  <w:endnote w:type="continuationSeparator" w:id="0">
    <w:p w14:paraId="37952255" w14:textId="77777777" w:rsidR="00AC22A0" w:rsidRDefault="00AC22A0" w:rsidP="0007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829104"/>
      <w:docPartObj>
        <w:docPartGallery w:val="Page Numbers (Bottom of Page)"/>
        <w:docPartUnique/>
      </w:docPartObj>
    </w:sdtPr>
    <w:sdtEndPr/>
    <w:sdtContent>
      <w:p w14:paraId="5B82B1C9" w14:textId="42B55A22" w:rsidR="002D1E46" w:rsidRDefault="002D1E46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2A0" w:rsidRPr="00AC22A0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7C127D08" w14:textId="77777777" w:rsidR="002D1E46" w:rsidRDefault="002D1E4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F9B09" w14:textId="77777777" w:rsidR="00AC22A0" w:rsidRDefault="00AC22A0" w:rsidP="00076769">
      <w:pPr>
        <w:spacing w:after="0" w:line="240" w:lineRule="auto"/>
      </w:pPr>
      <w:r>
        <w:separator/>
      </w:r>
    </w:p>
  </w:footnote>
  <w:footnote w:type="continuationSeparator" w:id="0">
    <w:p w14:paraId="3AEE854A" w14:textId="77777777" w:rsidR="00AC22A0" w:rsidRDefault="00AC22A0" w:rsidP="00076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54A0A1"/>
    <w:multiLevelType w:val="multilevel"/>
    <w:tmpl w:val="D054A0A1"/>
    <w:lvl w:ilvl="0">
      <w:start w:val="1"/>
      <w:numFmt w:val="bullet"/>
      <w:lvlText w:val=""/>
      <w:lvlJc w:val="left"/>
      <w:pPr>
        <w:tabs>
          <w:tab w:val="left" w:pos="-840"/>
        </w:tabs>
        <w:ind w:left="96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tabs>
          <w:tab w:val="left" w:pos="-840"/>
        </w:tabs>
        <w:ind w:left="816" w:hanging="360"/>
      </w:pPr>
      <w:rPr>
        <w:rFonts w:ascii="Courier New" w:hAnsi="Courier New" w:cs="Cambria" w:hint="default"/>
      </w:rPr>
    </w:lvl>
    <w:lvl w:ilvl="2">
      <w:start w:val="1"/>
      <w:numFmt w:val="bullet"/>
      <w:lvlText w:val=""/>
      <w:lvlJc w:val="left"/>
      <w:pPr>
        <w:tabs>
          <w:tab w:val="left" w:pos="-840"/>
        </w:tabs>
        <w:ind w:left="15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840"/>
        </w:tabs>
        <w:ind w:left="22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840"/>
        </w:tabs>
        <w:ind w:left="2976" w:hanging="360"/>
      </w:pPr>
      <w:rPr>
        <w:rFonts w:ascii="Courier New" w:hAnsi="Courier New" w:cs="Cambria" w:hint="default"/>
      </w:rPr>
    </w:lvl>
    <w:lvl w:ilvl="5">
      <w:start w:val="1"/>
      <w:numFmt w:val="bullet"/>
      <w:lvlText w:val=""/>
      <w:lvlJc w:val="left"/>
      <w:pPr>
        <w:tabs>
          <w:tab w:val="left" w:pos="-840"/>
        </w:tabs>
        <w:ind w:left="36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840"/>
        </w:tabs>
        <w:ind w:left="44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840"/>
        </w:tabs>
        <w:ind w:left="5136" w:hanging="360"/>
      </w:pPr>
      <w:rPr>
        <w:rFonts w:ascii="Courier New" w:hAnsi="Courier New" w:cs="Cambria" w:hint="default"/>
      </w:rPr>
    </w:lvl>
    <w:lvl w:ilvl="8">
      <w:start w:val="1"/>
      <w:numFmt w:val="bullet"/>
      <w:lvlText w:val=""/>
      <w:lvlJc w:val="left"/>
      <w:pPr>
        <w:tabs>
          <w:tab w:val="left" w:pos="-840"/>
        </w:tabs>
        <w:ind w:left="5856" w:hanging="360"/>
      </w:pPr>
      <w:rPr>
        <w:rFonts w:ascii="Wingdings" w:hAnsi="Wingdings" w:hint="default"/>
      </w:rPr>
    </w:lvl>
  </w:abstractNum>
  <w:abstractNum w:abstractNumId="1">
    <w:nsid w:val="D6BCF8C2"/>
    <w:multiLevelType w:val="singleLevel"/>
    <w:tmpl w:val="D6BCF8C2"/>
    <w:lvl w:ilvl="0">
      <w:start w:val="1"/>
      <w:numFmt w:val="decimal"/>
      <w:suff w:val="space"/>
      <w:lvlText w:val="%1)"/>
      <w:lvlJc w:val="left"/>
    </w:lvl>
  </w:abstractNum>
  <w:abstractNum w:abstractNumId="2">
    <w:nsid w:val="FFEB2C90"/>
    <w:multiLevelType w:val="multilevel"/>
    <w:tmpl w:val="FFEB2C90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G Times (WN)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G Times (WN)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G Times (WN)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>
    <w:nsid w:val="092E4D29"/>
    <w:multiLevelType w:val="multilevel"/>
    <w:tmpl w:val="092E4D29"/>
    <w:lvl w:ilvl="0">
      <w:start w:val="1"/>
      <w:numFmt w:val="decimal"/>
      <w:pStyle w:val="RAN4observation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A406A"/>
    <w:multiLevelType w:val="hybridMultilevel"/>
    <w:tmpl w:val="C1CEA5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B724BB7"/>
    <w:multiLevelType w:val="hybridMultilevel"/>
    <w:tmpl w:val="76DEB2FC"/>
    <w:lvl w:ilvl="0" w:tplc="09A0A236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3387603"/>
    <w:multiLevelType w:val="hybridMultilevel"/>
    <w:tmpl w:val="24B6A292"/>
    <w:lvl w:ilvl="0" w:tplc="A2A877E6">
      <w:start w:val="1"/>
      <w:numFmt w:val="bullet"/>
      <w:lvlText w:val="•"/>
      <w:lvlJc w:val="left"/>
      <w:pPr>
        <w:ind w:left="420" w:hanging="420"/>
      </w:pPr>
      <w:rPr>
        <w:rFonts w:ascii="宋体" w:hAnsi="宋体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5D222EF"/>
    <w:multiLevelType w:val="hybridMultilevel"/>
    <w:tmpl w:val="BA10939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AAA7126"/>
    <w:multiLevelType w:val="hybridMultilevel"/>
    <w:tmpl w:val="2AB24EF2"/>
    <w:lvl w:ilvl="0" w:tplc="4EB6FE7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B3846A4"/>
    <w:multiLevelType w:val="hybridMultilevel"/>
    <w:tmpl w:val="643248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67A28D0"/>
    <w:multiLevelType w:val="hybridMultilevel"/>
    <w:tmpl w:val="B6485B9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AD37A3D"/>
    <w:multiLevelType w:val="multilevel"/>
    <w:tmpl w:val="3AD37A3D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2">
    <w:nsid w:val="426613DF"/>
    <w:multiLevelType w:val="hybridMultilevel"/>
    <w:tmpl w:val="229E5762"/>
    <w:lvl w:ilvl="0" w:tplc="5AF4C2D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6B43B9D"/>
    <w:multiLevelType w:val="hybridMultilevel"/>
    <w:tmpl w:val="D27208FA"/>
    <w:lvl w:ilvl="0" w:tplc="BF30363A">
      <w:start w:val="1"/>
      <w:numFmt w:val="decimal"/>
      <w:pStyle w:val="RAN4Observation0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501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53D02624"/>
    <w:multiLevelType w:val="hybridMultilevel"/>
    <w:tmpl w:val="CC14DA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7E414AA"/>
    <w:multiLevelType w:val="hybridMultilevel"/>
    <w:tmpl w:val="056C46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3A296F"/>
    <w:multiLevelType w:val="multilevel"/>
    <w:tmpl w:val="5DC2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264F18"/>
    <w:multiLevelType w:val="hybridMultilevel"/>
    <w:tmpl w:val="1DE8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76430"/>
    <w:multiLevelType w:val="multilevel"/>
    <w:tmpl w:val="5D776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F005774"/>
    <w:multiLevelType w:val="hybridMultilevel"/>
    <w:tmpl w:val="79008E1E"/>
    <w:lvl w:ilvl="0" w:tplc="BA805C74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>
    <w:nsid w:val="7286858B"/>
    <w:multiLevelType w:val="multilevel"/>
    <w:tmpl w:val="7286858B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Arial Unicode MS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Arial Unicode MS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Arial Unicode MS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>
    <w:nsid w:val="766D026C"/>
    <w:multiLevelType w:val="hybridMultilevel"/>
    <w:tmpl w:val="19A076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5"/>
  </w:num>
  <w:num w:numId="5">
    <w:abstractNumId w:val="3"/>
  </w:num>
  <w:num w:numId="6">
    <w:abstractNumId w:val="14"/>
  </w:num>
  <w:num w:numId="7">
    <w:abstractNumId w:val="13"/>
  </w:num>
  <w:num w:numId="8">
    <w:abstractNumId w:val="19"/>
  </w:num>
  <w:num w:numId="9">
    <w:abstractNumId w:val="21"/>
  </w:num>
  <w:num w:numId="10">
    <w:abstractNumId w:val="2"/>
  </w:num>
  <w:num w:numId="11">
    <w:abstractNumId w:val="22"/>
  </w:num>
  <w:num w:numId="12">
    <w:abstractNumId w:val="1"/>
  </w:num>
  <w:num w:numId="13">
    <w:abstractNumId w:val="6"/>
  </w:num>
  <w:num w:numId="14">
    <w:abstractNumId w:val="18"/>
  </w:num>
  <w:num w:numId="15">
    <w:abstractNumId w:val="8"/>
  </w:num>
  <w:num w:numId="16">
    <w:abstractNumId w:val="12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9"/>
  </w:num>
  <w:num w:numId="22">
    <w:abstractNumId w:val="23"/>
  </w:num>
  <w:num w:numId="23">
    <w:abstractNumId w:val="20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4"/>
  </w:num>
  <w:num w:numId="32">
    <w:abstractNumId w:val="0"/>
  </w:num>
  <w:num w:numId="33">
    <w:abstractNumId w:val="10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3"/>
    <w:rsid w:val="00000265"/>
    <w:rsid w:val="000031E8"/>
    <w:rsid w:val="0000372E"/>
    <w:rsid w:val="00004165"/>
    <w:rsid w:val="00004F79"/>
    <w:rsid w:val="000056A7"/>
    <w:rsid w:val="000062D5"/>
    <w:rsid w:val="0001180A"/>
    <w:rsid w:val="00011F10"/>
    <w:rsid w:val="000123C4"/>
    <w:rsid w:val="00012943"/>
    <w:rsid w:val="00013ACA"/>
    <w:rsid w:val="00015002"/>
    <w:rsid w:val="00015BF9"/>
    <w:rsid w:val="00016661"/>
    <w:rsid w:val="00017860"/>
    <w:rsid w:val="00017ECC"/>
    <w:rsid w:val="000202DB"/>
    <w:rsid w:val="00020C56"/>
    <w:rsid w:val="00022C5B"/>
    <w:rsid w:val="00025292"/>
    <w:rsid w:val="00026ACC"/>
    <w:rsid w:val="000315CF"/>
    <w:rsid w:val="0003171D"/>
    <w:rsid w:val="00031C1D"/>
    <w:rsid w:val="000335D1"/>
    <w:rsid w:val="00034E6D"/>
    <w:rsid w:val="00035690"/>
    <w:rsid w:val="00035C50"/>
    <w:rsid w:val="000423FB"/>
    <w:rsid w:val="0004280A"/>
    <w:rsid w:val="000435CD"/>
    <w:rsid w:val="00043C92"/>
    <w:rsid w:val="000457A1"/>
    <w:rsid w:val="0004761D"/>
    <w:rsid w:val="00050001"/>
    <w:rsid w:val="00050E7F"/>
    <w:rsid w:val="00051214"/>
    <w:rsid w:val="00052041"/>
    <w:rsid w:val="0005245F"/>
    <w:rsid w:val="0005326A"/>
    <w:rsid w:val="0006266D"/>
    <w:rsid w:val="0006295E"/>
    <w:rsid w:val="00063D6E"/>
    <w:rsid w:val="00065506"/>
    <w:rsid w:val="00073783"/>
    <w:rsid w:val="0007382E"/>
    <w:rsid w:val="00076629"/>
    <w:rsid w:val="000766E1"/>
    <w:rsid w:val="00076769"/>
    <w:rsid w:val="000779C1"/>
    <w:rsid w:val="00077FF6"/>
    <w:rsid w:val="00080D82"/>
    <w:rsid w:val="00081692"/>
    <w:rsid w:val="000826A6"/>
    <w:rsid w:val="00082C46"/>
    <w:rsid w:val="00082EC3"/>
    <w:rsid w:val="00085A0E"/>
    <w:rsid w:val="00085D27"/>
    <w:rsid w:val="00087548"/>
    <w:rsid w:val="00090A22"/>
    <w:rsid w:val="00090E07"/>
    <w:rsid w:val="00090F76"/>
    <w:rsid w:val="00091171"/>
    <w:rsid w:val="00091A5C"/>
    <w:rsid w:val="00093E7E"/>
    <w:rsid w:val="000955A4"/>
    <w:rsid w:val="00095F9D"/>
    <w:rsid w:val="000960EF"/>
    <w:rsid w:val="000A1830"/>
    <w:rsid w:val="000A3A01"/>
    <w:rsid w:val="000A4121"/>
    <w:rsid w:val="000A4AA3"/>
    <w:rsid w:val="000A550E"/>
    <w:rsid w:val="000A6E98"/>
    <w:rsid w:val="000A7638"/>
    <w:rsid w:val="000A7D65"/>
    <w:rsid w:val="000B1A55"/>
    <w:rsid w:val="000B20BB"/>
    <w:rsid w:val="000B2EF6"/>
    <w:rsid w:val="000B2FA6"/>
    <w:rsid w:val="000B4AA0"/>
    <w:rsid w:val="000B530D"/>
    <w:rsid w:val="000B54AF"/>
    <w:rsid w:val="000B65C0"/>
    <w:rsid w:val="000C2553"/>
    <w:rsid w:val="000C28E1"/>
    <w:rsid w:val="000C38C3"/>
    <w:rsid w:val="000C4F2E"/>
    <w:rsid w:val="000C525F"/>
    <w:rsid w:val="000C6950"/>
    <w:rsid w:val="000D09FD"/>
    <w:rsid w:val="000D44FB"/>
    <w:rsid w:val="000D574B"/>
    <w:rsid w:val="000D6CFC"/>
    <w:rsid w:val="000E4412"/>
    <w:rsid w:val="000E537B"/>
    <w:rsid w:val="000E57D0"/>
    <w:rsid w:val="000E5B4E"/>
    <w:rsid w:val="000E63A2"/>
    <w:rsid w:val="000E7858"/>
    <w:rsid w:val="000F0CC4"/>
    <w:rsid w:val="000F1154"/>
    <w:rsid w:val="000F254D"/>
    <w:rsid w:val="000F39CA"/>
    <w:rsid w:val="000F4571"/>
    <w:rsid w:val="00100336"/>
    <w:rsid w:val="00106A57"/>
    <w:rsid w:val="0010734A"/>
    <w:rsid w:val="00107927"/>
    <w:rsid w:val="00110E26"/>
    <w:rsid w:val="00111321"/>
    <w:rsid w:val="00113C5F"/>
    <w:rsid w:val="00113E27"/>
    <w:rsid w:val="00115A89"/>
    <w:rsid w:val="001160AA"/>
    <w:rsid w:val="00116DD1"/>
    <w:rsid w:val="00117BD6"/>
    <w:rsid w:val="001206C2"/>
    <w:rsid w:val="00121978"/>
    <w:rsid w:val="00123422"/>
    <w:rsid w:val="00124B6A"/>
    <w:rsid w:val="00124F8F"/>
    <w:rsid w:val="001351FC"/>
    <w:rsid w:val="00136D4C"/>
    <w:rsid w:val="001374C3"/>
    <w:rsid w:val="00142BB9"/>
    <w:rsid w:val="00144F96"/>
    <w:rsid w:val="00145602"/>
    <w:rsid w:val="00145729"/>
    <w:rsid w:val="00145E7F"/>
    <w:rsid w:val="00146D0B"/>
    <w:rsid w:val="001478AA"/>
    <w:rsid w:val="00150D84"/>
    <w:rsid w:val="00151EAC"/>
    <w:rsid w:val="00153528"/>
    <w:rsid w:val="00154E68"/>
    <w:rsid w:val="001575AA"/>
    <w:rsid w:val="0016077B"/>
    <w:rsid w:val="00162548"/>
    <w:rsid w:val="00165AB8"/>
    <w:rsid w:val="00172183"/>
    <w:rsid w:val="00173B7D"/>
    <w:rsid w:val="001751AB"/>
    <w:rsid w:val="00175A3F"/>
    <w:rsid w:val="00180E09"/>
    <w:rsid w:val="00183D4C"/>
    <w:rsid w:val="00183F6D"/>
    <w:rsid w:val="0018670E"/>
    <w:rsid w:val="001907B6"/>
    <w:rsid w:val="0019121C"/>
    <w:rsid w:val="0019219A"/>
    <w:rsid w:val="00192752"/>
    <w:rsid w:val="00195077"/>
    <w:rsid w:val="00195ECD"/>
    <w:rsid w:val="001A033F"/>
    <w:rsid w:val="001A08AA"/>
    <w:rsid w:val="001A1F82"/>
    <w:rsid w:val="001A255C"/>
    <w:rsid w:val="001A2FB0"/>
    <w:rsid w:val="001A4351"/>
    <w:rsid w:val="001A46CC"/>
    <w:rsid w:val="001A59CB"/>
    <w:rsid w:val="001A7F0C"/>
    <w:rsid w:val="001B0886"/>
    <w:rsid w:val="001B2831"/>
    <w:rsid w:val="001B3551"/>
    <w:rsid w:val="001C061D"/>
    <w:rsid w:val="001C1409"/>
    <w:rsid w:val="001C29DD"/>
    <w:rsid w:val="001C2AE6"/>
    <w:rsid w:val="001C463E"/>
    <w:rsid w:val="001C4A89"/>
    <w:rsid w:val="001C52A5"/>
    <w:rsid w:val="001C6177"/>
    <w:rsid w:val="001D0363"/>
    <w:rsid w:val="001D04B1"/>
    <w:rsid w:val="001D2519"/>
    <w:rsid w:val="001D3D52"/>
    <w:rsid w:val="001D7255"/>
    <w:rsid w:val="001D7D94"/>
    <w:rsid w:val="001E075E"/>
    <w:rsid w:val="001E0A28"/>
    <w:rsid w:val="001E3FAF"/>
    <w:rsid w:val="001E4218"/>
    <w:rsid w:val="001E4850"/>
    <w:rsid w:val="001E4D9B"/>
    <w:rsid w:val="001E5A35"/>
    <w:rsid w:val="001E5F88"/>
    <w:rsid w:val="001E772F"/>
    <w:rsid w:val="001F0B20"/>
    <w:rsid w:val="001F2F56"/>
    <w:rsid w:val="00200A62"/>
    <w:rsid w:val="00203740"/>
    <w:rsid w:val="00203BE0"/>
    <w:rsid w:val="00204B7D"/>
    <w:rsid w:val="00211BC9"/>
    <w:rsid w:val="00212D23"/>
    <w:rsid w:val="0021319E"/>
    <w:rsid w:val="002138EA"/>
    <w:rsid w:val="00213F84"/>
    <w:rsid w:val="00214FBD"/>
    <w:rsid w:val="00215E81"/>
    <w:rsid w:val="00216CF2"/>
    <w:rsid w:val="002205A3"/>
    <w:rsid w:val="00222897"/>
    <w:rsid w:val="00222B0C"/>
    <w:rsid w:val="00223063"/>
    <w:rsid w:val="00231407"/>
    <w:rsid w:val="002327C0"/>
    <w:rsid w:val="00232AD8"/>
    <w:rsid w:val="00233EFE"/>
    <w:rsid w:val="0023422A"/>
    <w:rsid w:val="002351A3"/>
    <w:rsid w:val="00235394"/>
    <w:rsid w:val="00235577"/>
    <w:rsid w:val="00240904"/>
    <w:rsid w:val="00241DAB"/>
    <w:rsid w:val="002435CA"/>
    <w:rsid w:val="0024469F"/>
    <w:rsid w:val="00246563"/>
    <w:rsid w:val="0025097E"/>
    <w:rsid w:val="00250DAB"/>
    <w:rsid w:val="00252DB8"/>
    <w:rsid w:val="002537BC"/>
    <w:rsid w:val="00253FDC"/>
    <w:rsid w:val="00255C58"/>
    <w:rsid w:val="00260EC7"/>
    <w:rsid w:val="00261539"/>
    <w:rsid w:val="0026179F"/>
    <w:rsid w:val="002640B5"/>
    <w:rsid w:val="002666AE"/>
    <w:rsid w:val="00271311"/>
    <w:rsid w:val="00272CBF"/>
    <w:rsid w:val="00274910"/>
    <w:rsid w:val="00274E1A"/>
    <w:rsid w:val="002775B1"/>
    <w:rsid w:val="002775B9"/>
    <w:rsid w:val="0027792A"/>
    <w:rsid w:val="002811C4"/>
    <w:rsid w:val="00282213"/>
    <w:rsid w:val="00283C61"/>
    <w:rsid w:val="00284016"/>
    <w:rsid w:val="00284971"/>
    <w:rsid w:val="002858BF"/>
    <w:rsid w:val="002910A4"/>
    <w:rsid w:val="00292C3F"/>
    <w:rsid w:val="002939AF"/>
    <w:rsid w:val="00294491"/>
    <w:rsid w:val="00294BDE"/>
    <w:rsid w:val="0029652E"/>
    <w:rsid w:val="002A0CED"/>
    <w:rsid w:val="002A4889"/>
    <w:rsid w:val="002A4CD0"/>
    <w:rsid w:val="002A7287"/>
    <w:rsid w:val="002A7DA6"/>
    <w:rsid w:val="002B064F"/>
    <w:rsid w:val="002B4344"/>
    <w:rsid w:val="002B516C"/>
    <w:rsid w:val="002B5786"/>
    <w:rsid w:val="002B5E1D"/>
    <w:rsid w:val="002B60C1"/>
    <w:rsid w:val="002B7D53"/>
    <w:rsid w:val="002C4B52"/>
    <w:rsid w:val="002C7860"/>
    <w:rsid w:val="002C7EDE"/>
    <w:rsid w:val="002D03E5"/>
    <w:rsid w:val="002D0E4E"/>
    <w:rsid w:val="002D1466"/>
    <w:rsid w:val="002D164F"/>
    <w:rsid w:val="002D1E46"/>
    <w:rsid w:val="002D36EB"/>
    <w:rsid w:val="002D3948"/>
    <w:rsid w:val="002D3A47"/>
    <w:rsid w:val="002D43FB"/>
    <w:rsid w:val="002D5160"/>
    <w:rsid w:val="002D6BDF"/>
    <w:rsid w:val="002D7D9E"/>
    <w:rsid w:val="002E12C0"/>
    <w:rsid w:val="002E14E5"/>
    <w:rsid w:val="002E2CE9"/>
    <w:rsid w:val="002E3BF7"/>
    <w:rsid w:val="002E403E"/>
    <w:rsid w:val="002E79DD"/>
    <w:rsid w:val="002F158C"/>
    <w:rsid w:val="002F2107"/>
    <w:rsid w:val="002F2294"/>
    <w:rsid w:val="002F4093"/>
    <w:rsid w:val="002F5636"/>
    <w:rsid w:val="002F5E98"/>
    <w:rsid w:val="002F6066"/>
    <w:rsid w:val="002F6380"/>
    <w:rsid w:val="003022A5"/>
    <w:rsid w:val="003023FD"/>
    <w:rsid w:val="00302A33"/>
    <w:rsid w:val="00303ABD"/>
    <w:rsid w:val="00307CDA"/>
    <w:rsid w:val="00307E51"/>
    <w:rsid w:val="00311363"/>
    <w:rsid w:val="00313FAE"/>
    <w:rsid w:val="00314FFE"/>
    <w:rsid w:val="00315867"/>
    <w:rsid w:val="00321150"/>
    <w:rsid w:val="003223C9"/>
    <w:rsid w:val="0032464E"/>
    <w:rsid w:val="003253F7"/>
    <w:rsid w:val="003260D7"/>
    <w:rsid w:val="00326FAC"/>
    <w:rsid w:val="00330020"/>
    <w:rsid w:val="00330AA0"/>
    <w:rsid w:val="00330BC7"/>
    <w:rsid w:val="00334980"/>
    <w:rsid w:val="00334AED"/>
    <w:rsid w:val="00334DD4"/>
    <w:rsid w:val="00336697"/>
    <w:rsid w:val="00336EE7"/>
    <w:rsid w:val="003410ED"/>
    <w:rsid w:val="003418CB"/>
    <w:rsid w:val="00345EF6"/>
    <w:rsid w:val="003473A3"/>
    <w:rsid w:val="003530DA"/>
    <w:rsid w:val="00355873"/>
    <w:rsid w:val="0035660F"/>
    <w:rsid w:val="00356C1D"/>
    <w:rsid w:val="003573C8"/>
    <w:rsid w:val="00360E17"/>
    <w:rsid w:val="003613AE"/>
    <w:rsid w:val="003628B9"/>
    <w:rsid w:val="00362D8F"/>
    <w:rsid w:val="003659D6"/>
    <w:rsid w:val="00366967"/>
    <w:rsid w:val="00367724"/>
    <w:rsid w:val="003757FE"/>
    <w:rsid w:val="003770F6"/>
    <w:rsid w:val="00383E37"/>
    <w:rsid w:val="00386B29"/>
    <w:rsid w:val="00386F10"/>
    <w:rsid w:val="0038738A"/>
    <w:rsid w:val="003879A7"/>
    <w:rsid w:val="00392A8C"/>
    <w:rsid w:val="00393042"/>
    <w:rsid w:val="003947DF"/>
    <w:rsid w:val="00394AD5"/>
    <w:rsid w:val="003960B8"/>
    <w:rsid w:val="0039642D"/>
    <w:rsid w:val="003A2E40"/>
    <w:rsid w:val="003A3DB6"/>
    <w:rsid w:val="003A75FF"/>
    <w:rsid w:val="003A7C22"/>
    <w:rsid w:val="003B0158"/>
    <w:rsid w:val="003B40B6"/>
    <w:rsid w:val="003B56DB"/>
    <w:rsid w:val="003B755E"/>
    <w:rsid w:val="003C126D"/>
    <w:rsid w:val="003C1A77"/>
    <w:rsid w:val="003C228E"/>
    <w:rsid w:val="003C2ACC"/>
    <w:rsid w:val="003C34C5"/>
    <w:rsid w:val="003C471A"/>
    <w:rsid w:val="003C51E7"/>
    <w:rsid w:val="003C5C6D"/>
    <w:rsid w:val="003C6893"/>
    <w:rsid w:val="003C6A1F"/>
    <w:rsid w:val="003C6DE2"/>
    <w:rsid w:val="003D0B4C"/>
    <w:rsid w:val="003D1EFD"/>
    <w:rsid w:val="003D28BF"/>
    <w:rsid w:val="003D3449"/>
    <w:rsid w:val="003D3E17"/>
    <w:rsid w:val="003D4215"/>
    <w:rsid w:val="003D46A5"/>
    <w:rsid w:val="003D4C47"/>
    <w:rsid w:val="003D7719"/>
    <w:rsid w:val="003E0C9D"/>
    <w:rsid w:val="003E1782"/>
    <w:rsid w:val="003E24F0"/>
    <w:rsid w:val="003E39DA"/>
    <w:rsid w:val="003E40EE"/>
    <w:rsid w:val="003E4751"/>
    <w:rsid w:val="003E58FA"/>
    <w:rsid w:val="003E7650"/>
    <w:rsid w:val="003F00D1"/>
    <w:rsid w:val="003F0328"/>
    <w:rsid w:val="003F1C1B"/>
    <w:rsid w:val="003F3636"/>
    <w:rsid w:val="00401144"/>
    <w:rsid w:val="00401E5D"/>
    <w:rsid w:val="00402FE3"/>
    <w:rsid w:val="00404831"/>
    <w:rsid w:val="00407661"/>
    <w:rsid w:val="00410314"/>
    <w:rsid w:val="00411584"/>
    <w:rsid w:val="00412063"/>
    <w:rsid w:val="0041213A"/>
    <w:rsid w:val="00412EB1"/>
    <w:rsid w:val="00413DDE"/>
    <w:rsid w:val="00414118"/>
    <w:rsid w:val="004153C3"/>
    <w:rsid w:val="00416084"/>
    <w:rsid w:val="00416AB2"/>
    <w:rsid w:val="004218D4"/>
    <w:rsid w:val="00424F04"/>
    <w:rsid w:val="00424F8C"/>
    <w:rsid w:val="0042608C"/>
    <w:rsid w:val="004265CF"/>
    <w:rsid w:val="00426BF7"/>
    <w:rsid w:val="004271BA"/>
    <w:rsid w:val="00427349"/>
    <w:rsid w:val="00430497"/>
    <w:rsid w:val="00430680"/>
    <w:rsid w:val="00433A5C"/>
    <w:rsid w:val="00434DC1"/>
    <w:rsid w:val="004350F4"/>
    <w:rsid w:val="00435BAF"/>
    <w:rsid w:val="00440A51"/>
    <w:rsid w:val="004412A0"/>
    <w:rsid w:val="004412CA"/>
    <w:rsid w:val="00445919"/>
    <w:rsid w:val="00446408"/>
    <w:rsid w:val="00446BD8"/>
    <w:rsid w:val="00447B9B"/>
    <w:rsid w:val="00450F27"/>
    <w:rsid w:val="004510E5"/>
    <w:rsid w:val="004517F3"/>
    <w:rsid w:val="00451CC9"/>
    <w:rsid w:val="00452983"/>
    <w:rsid w:val="0045376F"/>
    <w:rsid w:val="00454D79"/>
    <w:rsid w:val="00456A75"/>
    <w:rsid w:val="00461085"/>
    <w:rsid w:val="0046180F"/>
    <w:rsid w:val="00461E39"/>
    <w:rsid w:val="00462D3A"/>
    <w:rsid w:val="004633CD"/>
    <w:rsid w:val="00463521"/>
    <w:rsid w:val="00464BDB"/>
    <w:rsid w:val="00465011"/>
    <w:rsid w:val="004676CA"/>
    <w:rsid w:val="00471125"/>
    <w:rsid w:val="0047317F"/>
    <w:rsid w:val="0047437A"/>
    <w:rsid w:val="00480596"/>
    <w:rsid w:val="00480E42"/>
    <w:rsid w:val="004811FD"/>
    <w:rsid w:val="00482763"/>
    <w:rsid w:val="00482AF4"/>
    <w:rsid w:val="0048333F"/>
    <w:rsid w:val="004844B4"/>
    <w:rsid w:val="00484C5D"/>
    <w:rsid w:val="0048543E"/>
    <w:rsid w:val="00485DC8"/>
    <w:rsid w:val="004868C1"/>
    <w:rsid w:val="00486939"/>
    <w:rsid w:val="0048748F"/>
    <w:rsid w:val="0048750F"/>
    <w:rsid w:val="00491571"/>
    <w:rsid w:val="00492A44"/>
    <w:rsid w:val="00496195"/>
    <w:rsid w:val="00496856"/>
    <w:rsid w:val="00496B7D"/>
    <w:rsid w:val="004A43CD"/>
    <w:rsid w:val="004A495F"/>
    <w:rsid w:val="004A5715"/>
    <w:rsid w:val="004A7544"/>
    <w:rsid w:val="004A77FF"/>
    <w:rsid w:val="004B300D"/>
    <w:rsid w:val="004B6026"/>
    <w:rsid w:val="004B6B0F"/>
    <w:rsid w:val="004C08A5"/>
    <w:rsid w:val="004C0A37"/>
    <w:rsid w:val="004C0B1A"/>
    <w:rsid w:val="004C0D3D"/>
    <w:rsid w:val="004C17CE"/>
    <w:rsid w:val="004C2FF3"/>
    <w:rsid w:val="004C4CDA"/>
    <w:rsid w:val="004C5BFB"/>
    <w:rsid w:val="004C7C6E"/>
    <w:rsid w:val="004C7C99"/>
    <w:rsid w:val="004C7DC8"/>
    <w:rsid w:val="004D2722"/>
    <w:rsid w:val="004D335C"/>
    <w:rsid w:val="004D48EB"/>
    <w:rsid w:val="004D5610"/>
    <w:rsid w:val="004D5EA4"/>
    <w:rsid w:val="004D6485"/>
    <w:rsid w:val="004D737D"/>
    <w:rsid w:val="004E2069"/>
    <w:rsid w:val="004E2659"/>
    <w:rsid w:val="004E2A8C"/>
    <w:rsid w:val="004E39EE"/>
    <w:rsid w:val="004E446D"/>
    <w:rsid w:val="004E475C"/>
    <w:rsid w:val="004E56E0"/>
    <w:rsid w:val="004E7329"/>
    <w:rsid w:val="004E7536"/>
    <w:rsid w:val="004F0466"/>
    <w:rsid w:val="004F2CB0"/>
    <w:rsid w:val="004F2EEE"/>
    <w:rsid w:val="004F6746"/>
    <w:rsid w:val="004F74AA"/>
    <w:rsid w:val="0050091F"/>
    <w:rsid w:val="005017F7"/>
    <w:rsid w:val="00501FA7"/>
    <w:rsid w:val="005034DC"/>
    <w:rsid w:val="00505BFA"/>
    <w:rsid w:val="005071B4"/>
    <w:rsid w:val="00507687"/>
    <w:rsid w:val="00510133"/>
    <w:rsid w:val="005117A9"/>
    <w:rsid w:val="00511823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3B0"/>
    <w:rsid w:val="005339DB"/>
    <w:rsid w:val="00533CBB"/>
    <w:rsid w:val="00534C89"/>
    <w:rsid w:val="00541573"/>
    <w:rsid w:val="00542372"/>
    <w:rsid w:val="005423B4"/>
    <w:rsid w:val="0054348A"/>
    <w:rsid w:val="0054359E"/>
    <w:rsid w:val="00543C7F"/>
    <w:rsid w:val="005454FD"/>
    <w:rsid w:val="00552492"/>
    <w:rsid w:val="005531A5"/>
    <w:rsid w:val="00553484"/>
    <w:rsid w:val="0055602D"/>
    <w:rsid w:val="00556E70"/>
    <w:rsid w:val="0056519E"/>
    <w:rsid w:val="00566FF5"/>
    <w:rsid w:val="00567EE7"/>
    <w:rsid w:val="00571777"/>
    <w:rsid w:val="00571A03"/>
    <w:rsid w:val="00575398"/>
    <w:rsid w:val="0057575D"/>
    <w:rsid w:val="00580FF5"/>
    <w:rsid w:val="0058519C"/>
    <w:rsid w:val="00585FC1"/>
    <w:rsid w:val="00586565"/>
    <w:rsid w:val="0059149A"/>
    <w:rsid w:val="005952E6"/>
    <w:rsid w:val="005956EE"/>
    <w:rsid w:val="0059691D"/>
    <w:rsid w:val="00596C62"/>
    <w:rsid w:val="00597964"/>
    <w:rsid w:val="005A083E"/>
    <w:rsid w:val="005A2B11"/>
    <w:rsid w:val="005A56B4"/>
    <w:rsid w:val="005B0DE3"/>
    <w:rsid w:val="005B4802"/>
    <w:rsid w:val="005B5C7E"/>
    <w:rsid w:val="005C0023"/>
    <w:rsid w:val="005C0797"/>
    <w:rsid w:val="005C08D1"/>
    <w:rsid w:val="005C19B4"/>
    <w:rsid w:val="005C1EA6"/>
    <w:rsid w:val="005C437B"/>
    <w:rsid w:val="005C5213"/>
    <w:rsid w:val="005C675F"/>
    <w:rsid w:val="005C723C"/>
    <w:rsid w:val="005C7275"/>
    <w:rsid w:val="005D0B99"/>
    <w:rsid w:val="005D164C"/>
    <w:rsid w:val="005D2A1A"/>
    <w:rsid w:val="005D308E"/>
    <w:rsid w:val="005D3A48"/>
    <w:rsid w:val="005D4391"/>
    <w:rsid w:val="005D7182"/>
    <w:rsid w:val="005D7AF8"/>
    <w:rsid w:val="005E07DE"/>
    <w:rsid w:val="005E0B4D"/>
    <w:rsid w:val="005E1083"/>
    <w:rsid w:val="005E18F4"/>
    <w:rsid w:val="005E366A"/>
    <w:rsid w:val="005F077E"/>
    <w:rsid w:val="005F151F"/>
    <w:rsid w:val="005F2145"/>
    <w:rsid w:val="005F25E0"/>
    <w:rsid w:val="005F7C27"/>
    <w:rsid w:val="005F7CE0"/>
    <w:rsid w:val="006016E1"/>
    <w:rsid w:val="00602D27"/>
    <w:rsid w:val="00604F7E"/>
    <w:rsid w:val="006139C3"/>
    <w:rsid w:val="006144A1"/>
    <w:rsid w:val="00614AAA"/>
    <w:rsid w:val="006159DE"/>
    <w:rsid w:val="00615EBB"/>
    <w:rsid w:val="00616096"/>
    <w:rsid w:val="006160A2"/>
    <w:rsid w:val="0061706F"/>
    <w:rsid w:val="00617613"/>
    <w:rsid w:val="00617BF7"/>
    <w:rsid w:val="00620157"/>
    <w:rsid w:val="00621BD1"/>
    <w:rsid w:val="00623222"/>
    <w:rsid w:val="00625CF0"/>
    <w:rsid w:val="00626858"/>
    <w:rsid w:val="00630278"/>
    <w:rsid w:val="006302AA"/>
    <w:rsid w:val="006326AC"/>
    <w:rsid w:val="00632861"/>
    <w:rsid w:val="00632ED4"/>
    <w:rsid w:val="006363BD"/>
    <w:rsid w:val="006374AC"/>
    <w:rsid w:val="00637661"/>
    <w:rsid w:val="006412DC"/>
    <w:rsid w:val="00642BC6"/>
    <w:rsid w:val="00644790"/>
    <w:rsid w:val="006456A7"/>
    <w:rsid w:val="006459C0"/>
    <w:rsid w:val="00646FDC"/>
    <w:rsid w:val="006501AF"/>
    <w:rsid w:val="00650DDE"/>
    <w:rsid w:val="006510F9"/>
    <w:rsid w:val="00652994"/>
    <w:rsid w:val="00653077"/>
    <w:rsid w:val="00653AFF"/>
    <w:rsid w:val="0065505B"/>
    <w:rsid w:val="00662B2B"/>
    <w:rsid w:val="006659BD"/>
    <w:rsid w:val="006670AC"/>
    <w:rsid w:val="00672307"/>
    <w:rsid w:val="006723DE"/>
    <w:rsid w:val="006751C3"/>
    <w:rsid w:val="006808C6"/>
    <w:rsid w:val="00680A32"/>
    <w:rsid w:val="00682668"/>
    <w:rsid w:val="00685DAE"/>
    <w:rsid w:val="00687E07"/>
    <w:rsid w:val="00692207"/>
    <w:rsid w:val="00692A68"/>
    <w:rsid w:val="006953CE"/>
    <w:rsid w:val="00695550"/>
    <w:rsid w:val="00695D85"/>
    <w:rsid w:val="006A1247"/>
    <w:rsid w:val="006A2021"/>
    <w:rsid w:val="006A24DF"/>
    <w:rsid w:val="006A30A2"/>
    <w:rsid w:val="006A56C6"/>
    <w:rsid w:val="006A6D23"/>
    <w:rsid w:val="006B16F0"/>
    <w:rsid w:val="006B25DE"/>
    <w:rsid w:val="006B560F"/>
    <w:rsid w:val="006B725D"/>
    <w:rsid w:val="006C1C3B"/>
    <w:rsid w:val="006C2998"/>
    <w:rsid w:val="006C4E43"/>
    <w:rsid w:val="006C643E"/>
    <w:rsid w:val="006D2932"/>
    <w:rsid w:val="006D346D"/>
    <w:rsid w:val="006D3671"/>
    <w:rsid w:val="006D3ED8"/>
    <w:rsid w:val="006D6820"/>
    <w:rsid w:val="006E0A73"/>
    <w:rsid w:val="006E0FEE"/>
    <w:rsid w:val="006E2F0E"/>
    <w:rsid w:val="006E4384"/>
    <w:rsid w:val="006E6C11"/>
    <w:rsid w:val="006F1300"/>
    <w:rsid w:val="006F14D6"/>
    <w:rsid w:val="006F6B1D"/>
    <w:rsid w:val="006F6E14"/>
    <w:rsid w:val="006F7C0C"/>
    <w:rsid w:val="00700755"/>
    <w:rsid w:val="007043BB"/>
    <w:rsid w:val="007047E1"/>
    <w:rsid w:val="0070646B"/>
    <w:rsid w:val="00706877"/>
    <w:rsid w:val="0071178D"/>
    <w:rsid w:val="0071301E"/>
    <w:rsid w:val="007130A2"/>
    <w:rsid w:val="00715463"/>
    <w:rsid w:val="007202BD"/>
    <w:rsid w:val="00721520"/>
    <w:rsid w:val="007232B6"/>
    <w:rsid w:val="007237EE"/>
    <w:rsid w:val="00724A22"/>
    <w:rsid w:val="00727CE1"/>
    <w:rsid w:val="00730655"/>
    <w:rsid w:val="00731D77"/>
    <w:rsid w:val="00732360"/>
    <w:rsid w:val="00733152"/>
    <w:rsid w:val="00733753"/>
    <w:rsid w:val="0073390A"/>
    <w:rsid w:val="00734D64"/>
    <w:rsid w:val="00734E64"/>
    <w:rsid w:val="00736B37"/>
    <w:rsid w:val="0073700B"/>
    <w:rsid w:val="00740A35"/>
    <w:rsid w:val="007476CB"/>
    <w:rsid w:val="007500E3"/>
    <w:rsid w:val="00750583"/>
    <w:rsid w:val="007520B4"/>
    <w:rsid w:val="00752D75"/>
    <w:rsid w:val="00753BA8"/>
    <w:rsid w:val="007622FB"/>
    <w:rsid w:val="00763F50"/>
    <w:rsid w:val="007645E9"/>
    <w:rsid w:val="007655D5"/>
    <w:rsid w:val="00766630"/>
    <w:rsid w:val="00771678"/>
    <w:rsid w:val="0077256A"/>
    <w:rsid w:val="00774CDD"/>
    <w:rsid w:val="007763C1"/>
    <w:rsid w:val="00777E82"/>
    <w:rsid w:val="00780E22"/>
    <w:rsid w:val="0078108C"/>
    <w:rsid w:val="007811BB"/>
    <w:rsid w:val="00781359"/>
    <w:rsid w:val="0078135E"/>
    <w:rsid w:val="007816EE"/>
    <w:rsid w:val="007820DD"/>
    <w:rsid w:val="0078642F"/>
    <w:rsid w:val="00786921"/>
    <w:rsid w:val="00790E72"/>
    <w:rsid w:val="00792B3D"/>
    <w:rsid w:val="00793808"/>
    <w:rsid w:val="00793CB1"/>
    <w:rsid w:val="00794440"/>
    <w:rsid w:val="007969C1"/>
    <w:rsid w:val="007A1E9F"/>
    <w:rsid w:val="007A1EAA"/>
    <w:rsid w:val="007A3F2E"/>
    <w:rsid w:val="007A79FD"/>
    <w:rsid w:val="007A7EE2"/>
    <w:rsid w:val="007B02C4"/>
    <w:rsid w:val="007B0B9D"/>
    <w:rsid w:val="007B3371"/>
    <w:rsid w:val="007B5A43"/>
    <w:rsid w:val="007B709B"/>
    <w:rsid w:val="007C1343"/>
    <w:rsid w:val="007C220A"/>
    <w:rsid w:val="007C44E6"/>
    <w:rsid w:val="007C5EF1"/>
    <w:rsid w:val="007C7BF5"/>
    <w:rsid w:val="007C7EE2"/>
    <w:rsid w:val="007D13A6"/>
    <w:rsid w:val="007D19B7"/>
    <w:rsid w:val="007D1B97"/>
    <w:rsid w:val="007D2EA7"/>
    <w:rsid w:val="007D4C8E"/>
    <w:rsid w:val="007D4D48"/>
    <w:rsid w:val="007D63A5"/>
    <w:rsid w:val="007D75E5"/>
    <w:rsid w:val="007D773E"/>
    <w:rsid w:val="007E066E"/>
    <w:rsid w:val="007E1356"/>
    <w:rsid w:val="007E20FC"/>
    <w:rsid w:val="007E7062"/>
    <w:rsid w:val="007E7C60"/>
    <w:rsid w:val="007F0E1E"/>
    <w:rsid w:val="007F1291"/>
    <w:rsid w:val="007F29A7"/>
    <w:rsid w:val="007F3E73"/>
    <w:rsid w:val="007F4845"/>
    <w:rsid w:val="00803C81"/>
    <w:rsid w:val="00805518"/>
    <w:rsid w:val="00805BE8"/>
    <w:rsid w:val="00807B73"/>
    <w:rsid w:val="00812B5D"/>
    <w:rsid w:val="00813682"/>
    <w:rsid w:val="008159A2"/>
    <w:rsid w:val="00816078"/>
    <w:rsid w:val="00816CF3"/>
    <w:rsid w:val="008177E3"/>
    <w:rsid w:val="00822880"/>
    <w:rsid w:val="00822A86"/>
    <w:rsid w:val="00822DB0"/>
    <w:rsid w:val="00823AA9"/>
    <w:rsid w:val="008248A7"/>
    <w:rsid w:val="008255B9"/>
    <w:rsid w:val="00825CD8"/>
    <w:rsid w:val="0082711F"/>
    <w:rsid w:val="00827324"/>
    <w:rsid w:val="00830AE0"/>
    <w:rsid w:val="00833DDE"/>
    <w:rsid w:val="008356D3"/>
    <w:rsid w:val="00837458"/>
    <w:rsid w:val="00837AAE"/>
    <w:rsid w:val="008411A9"/>
    <w:rsid w:val="00841B06"/>
    <w:rsid w:val="008429AD"/>
    <w:rsid w:val="008429DB"/>
    <w:rsid w:val="00846ADE"/>
    <w:rsid w:val="00847AFF"/>
    <w:rsid w:val="00850C75"/>
    <w:rsid w:val="00850E39"/>
    <w:rsid w:val="008543EC"/>
    <w:rsid w:val="0085477A"/>
    <w:rsid w:val="00855107"/>
    <w:rsid w:val="00855173"/>
    <w:rsid w:val="008557D9"/>
    <w:rsid w:val="008559F3"/>
    <w:rsid w:val="00855BF7"/>
    <w:rsid w:val="00856214"/>
    <w:rsid w:val="00862089"/>
    <w:rsid w:val="00866D5B"/>
    <w:rsid w:val="00866FF5"/>
    <w:rsid w:val="0086771B"/>
    <w:rsid w:val="00873162"/>
    <w:rsid w:val="0087392C"/>
    <w:rsid w:val="00873A1A"/>
    <w:rsid w:val="00873C78"/>
    <w:rsid w:val="00873E1F"/>
    <w:rsid w:val="00874C16"/>
    <w:rsid w:val="00874F28"/>
    <w:rsid w:val="00880B4B"/>
    <w:rsid w:val="008815D7"/>
    <w:rsid w:val="0088365E"/>
    <w:rsid w:val="00883B0E"/>
    <w:rsid w:val="00884DFD"/>
    <w:rsid w:val="00886D1F"/>
    <w:rsid w:val="008907E3"/>
    <w:rsid w:val="00891EE1"/>
    <w:rsid w:val="008934E0"/>
    <w:rsid w:val="00893987"/>
    <w:rsid w:val="00893CEE"/>
    <w:rsid w:val="008941D7"/>
    <w:rsid w:val="008963EF"/>
    <w:rsid w:val="0089688E"/>
    <w:rsid w:val="008A1FBE"/>
    <w:rsid w:val="008A72F8"/>
    <w:rsid w:val="008B3194"/>
    <w:rsid w:val="008B32BE"/>
    <w:rsid w:val="008B3FA1"/>
    <w:rsid w:val="008B5AE7"/>
    <w:rsid w:val="008B690D"/>
    <w:rsid w:val="008C60E9"/>
    <w:rsid w:val="008D0F32"/>
    <w:rsid w:val="008D1B7C"/>
    <w:rsid w:val="008D1D39"/>
    <w:rsid w:val="008D4273"/>
    <w:rsid w:val="008D61DD"/>
    <w:rsid w:val="008D6657"/>
    <w:rsid w:val="008E10A4"/>
    <w:rsid w:val="008E1F60"/>
    <w:rsid w:val="008E307E"/>
    <w:rsid w:val="008E49EE"/>
    <w:rsid w:val="008E5269"/>
    <w:rsid w:val="008E76C6"/>
    <w:rsid w:val="008F4AAE"/>
    <w:rsid w:val="008F4DD1"/>
    <w:rsid w:val="008F553E"/>
    <w:rsid w:val="008F6056"/>
    <w:rsid w:val="008F64E5"/>
    <w:rsid w:val="009003C5"/>
    <w:rsid w:val="00900C6F"/>
    <w:rsid w:val="009016DA"/>
    <w:rsid w:val="00902C07"/>
    <w:rsid w:val="0090352E"/>
    <w:rsid w:val="00903AC4"/>
    <w:rsid w:val="0090402F"/>
    <w:rsid w:val="00905804"/>
    <w:rsid w:val="00905B02"/>
    <w:rsid w:val="009061B7"/>
    <w:rsid w:val="009101E2"/>
    <w:rsid w:val="00910AE3"/>
    <w:rsid w:val="00915333"/>
    <w:rsid w:val="00915D73"/>
    <w:rsid w:val="00916077"/>
    <w:rsid w:val="009170A2"/>
    <w:rsid w:val="0091756B"/>
    <w:rsid w:val="009208A6"/>
    <w:rsid w:val="009216BD"/>
    <w:rsid w:val="0092243E"/>
    <w:rsid w:val="00924514"/>
    <w:rsid w:val="00925120"/>
    <w:rsid w:val="0092544D"/>
    <w:rsid w:val="00927316"/>
    <w:rsid w:val="009301B6"/>
    <w:rsid w:val="0093276D"/>
    <w:rsid w:val="00933D12"/>
    <w:rsid w:val="00933E36"/>
    <w:rsid w:val="00937065"/>
    <w:rsid w:val="00940285"/>
    <w:rsid w:val="009415B0"/>
    <w:rsid w:val="00946D43"/>
    <w:rsid w:val="00947E7E"/>
    <w:rsid w:val="0095090B"/>
    <w:rsid w:val="0095139A"/>
    <w:rsid w:val="009526A3"/>
    <w:rsid w:val="0095326E"/>
    <w:rsid w:val="00953E16"/>
    <w:rsid w:val="009542AC"/>
    <w:rsid w:val="00954344"/>
    <w:rsid w:val="009546CE"/>
    <w:rsid w:val="00955D53"/>
    <w:rsid w:val="00956E40"/>
    <w:rsid w:val="00956ECD"/>
    <w:rsid w:val="0095752A"/>
    <w:rsid w:val="009578AF"/>
    <w:rsid w:val="009611AD"/>
    <w:rsid w:val="00961BB2"/>
    <w:rsid w:val="00962108"/>
    <w:rsid w:val="009638D6"/>
    <w:rsid w:val="00966670"/>
    <w:rsid w:val="00966A0D"/>
    <w:rsid w:val="0097125D"/>
    <w:rsid w:val="00971700"/>
    <w:rsid w:val="00972F5D"/>
    <w:rsid w:val="0097408E"/>
    <w:rsid w:val="0097477B"/>
    <w:rsid w:val="00974BB2"/>
    <w:rsid w:val="00974FA7"/>
    <w:rsid w:val="00975653"/>
    <w:rsid w:val="009756E5"/>
    <w:rsid w:val="0097752F"/>
    <w:rsid w:val="00977664"/>
    <w:rsid w:val="00977A8C"/>
    <w:rsid w:val="00977BEE"/>
    <w:rsid w:val="00980162"/>
    <w:rsid w:val="009808BD"/>
    <w:rsid w:val="00983910"/>
    <w:rsid w:val="00983BB4"/>
    <w:rsid w:val="00985EF3"/>
    <w:rsid w:val="00986934"/>
    <w:rsid w:val="00992568"/>
    <w:rsid w:val="009932AC"/>
    <w:rsid w:val="00994351"/>
    <w:rsid w:val="00996A8F"/>
    <w:rsid w:val="00996D02"/>
    <w:rsid w:val="00996FB6"/>
    <w:rsid w:val="009A1DBF"/>
    <w:rsid w:val="009A274F"/>
    <w:rsid w:val="009A3021"/>
    <w:rsid w:val="009A68E6"/>
    <w:rsid w:val="009A6B0D"/>
    <w:rsid w:val="009A6BB5"/>
    <w:rsid w:val="009A7598"/>
    <w:rsid w:val="009B180A"/>
    <w:rsid w:val="009B1DF8"/>
    <w:rsid w:val="009B2837"/>
    <w:rsid w:val="009B3D20"/>
    <w:rsid w:val="009B5418"/>
    <w:rsid w:val="009B5D4B"/>
    <w:rsid w:val="009B6536"/>
    <w:rsid w:val="009C0005"/>
    <w:rsid w:val="009C0727"/>
    <w:rsid w:val="009C492F"/>
    <w:rsid w:val="009C4D10"/>
    <w:rsid w:val="009C5FD2"/>
    <w:rsid w:val="009C652E"/>
    <w:rsid w:val="009D0C53"/>
    <w:rsid w:val="009D1547"/>
    <w:rsid w:val="009D2FF2"/>
    <w:rsid w:val="009D3226"/>
    <w:rsid w:val="009D3385"/>
    <w:rsid w:val="009D628E"/>
    <w:rsid w:val="009D793C"/>
    <w:rsid w:val="009D79BA"/>
    <w:rsid w:val="009E16A9"/>
    <w:rsid w:val="009E1ECD"/>
    <w:rsid w:val="009E375F"/>
    <w:rsid w:val="009E39D4"/>
    <w:rsid w:val="009E3F2B"/>
    <w:rsid w:val="009E5401"/>
    <w:rsid w:val="009E5CB1"/>
    <w:rsid w:val="009E69DC"/>
    <w:rsid w:val="009E79DB"/>
    <w:rsid w:val="009F334C"/>
    <w:rsid w:val="00A007AA"/>
    <w:rsid w:val="00A00DE6"/>
    <w:rsid w:val="00A01654"/>
    <w:rsid w:val="00A04686"/>
    <w:rsid w:val="00A06721"/>
    <w:rsid w:val="00A07418"/>
    <w:rsid w:val="00A0758F"/>
    <w:rsid w:val="00A11696"/>
    <w:rsid w:val="00A11E88"/>
    <w:rsid w:val="00A12DCD"/>
    <w:rsid w:val="00A1570A"/>
    <w:rsid w:val="00A177F5"/>
    <w:rsid w:val="00A211B4"/>
    <w:rsid w:val="00A212B5"/>
    <w:rsid w:val="00A2246C"/>
    <w:rsid w:val="00A2275E"/>
    <w:rsid w:val="00A22DB8"/>
    <w:rsid w:val="00A245E0"/>
    <w:rsid w:val="00A24747"/>
    <w:rsid w:val="00A3169A"/>
    <w:rsid w:val="00A32E68"/>
    <w:rsid w:val="00A32FEE"/>
    <w:rsid w:val="00A33DDF"/>
    <w:rsid w:val="00A34547"/>
    <w:rsid w:val="00A352BF"/>
    <w:rsid w:val="00A352E8"/>
    <w:rsid w:val="00A3668B"/>
    <w:rsid w:val="00A376B7"/>
    <w:rsid w:val="00A413B1"/>
    <w:rsid w:val="00A41BF5"/>
    <w:rsid w:val="00A42348"/>
    <w:rsid w:val="00A42358"/>
    <w:rsid w:val="00A433C7"/>
    <w:rsid w:val="00A43D72"/>
    <w:rsid w:val="00A44778"/>
    <w:rsid w:val="00A45299"/>
    <w:rsid w:val="00A45305"/>
    <w:rsid w:val="00A469E7"/>
    <w:rsid w:val="00A46CDC"/>
    <w:rsid w:val="00A46D0E"/>
    <w:rsid w:val="00A47F91"/>
    <w:rsid w:val="00A52BAF"/>
    <w:rsid w:val="00A54200"/>
    <w:rsid w:val="00A56345"/>
    <w:rsid w:val="00A604A4"/>
    <w:rsid w:val="00A61831"/>
    <w:rsid w:val="00A61B7D"/>
    <w:rsid w:val="00A63BE6"/>
    <w:rsid w:val="00A640F7"/>
    <w:rsid w:val="00A6605B"/>
    <w:rsid w:val="00A66ADC"/>
    <w:rsid w:val="00A6748B"/>
    <w:rsid w:val="00A7147D"/>
    <w:rsid w:val="00A81B15"/>
    <w:rsid w:val="00A81D17"/>
    <w:rsid w:val="00A8293E"/>
    <w:rsid w:val="00A834E6"/>
    <w:rsid w:val="00A837FF"/>
    <w:rsid w:val="00A84AD6"/>
    <w:rsid w:val="00A84DC8"/>
    <w:rsid w:val="00A851F9"/>
    <w:rsid w:val="00A85DBC"/>
    <w:rsid w:val="00A87E51"/>
    <w:rsid w:val="00A87FEB"/>
    <w:rsid w:val="00A9061E"/>
    <w:rsid w:val="00A90EEB"/>
    <w:rsid w:val="00A9325D"/>
    <w:rsid w:val="00A93F9F"/>
    <w:rsid w:val="00A9420E"/>
    <w:rsid w:val="00A97648"/>
    <w:rsid w:val="00AA064A"/>
    <w:rsid w:val="00AA1CFD"/>
    <w:rsid w:val="00AA2239"/>
    <w:rsid w:val="00AA2B4B"/>
    <w:rsid w:val="00AA33D2"/>
    <w:rsid w:val="00AA6EC8"/>
    <w:rsid w:val="00AB0C57"/>
    <w:rsid w:val="00AB0DE7"/>
    <w:rsid w:val="00AB1195"/>
    <w:rsid w:val="00AB4182"/>
    <w:rsid w:val="00AC22A0"/>
    <w:rsid w:val="00AC27DB"/>
    <w:rsid w:val="00AC58CB"/>
    <w:rsid w:val="00AC63F5"/>
    <w:rsid w:val="00AC6D6B"/>
    <w:rsid w:val="00AD242C"/>
    <w:rsid w:val="00AD25FB"/>
    <w:rsid w:val="00AD273F"/>
    <w:rsid w:val="00AD3238"/>
    <w:rsid w:val="00AD71BE"/>
    <w:rsid w:val="00AD7736"/>
    <w:rsid w:val="00AE10CE"/>
    <w:rsid w:val="00AE2F6B"/>
    <w:rsid w:val="00AE3CB4"/>
    <w:rsid w:val="00AE4FC5"/>
    <w:rsid w:val="00AE70D4"/>
    <w:rsid w:val="00AE7868"/>
    <w:rsid w:val="00AF0407"/>
    <w:rsid w:val="00AF4D8B"/>
    <w:rsid w:val="00AF53D1"/>
    <w:rsid w:val="00AF58EC"/>
    <w:rsid w:val="00B02758"/>
    <w:rsid w:val="00B04CAB"/>
    <w:rsid w:val="00B067CA"/>
    <w:rsid w:val="00B1038E"/>
    <w:rsid w:val="00B12B26"/>
    <w:rsid w:val="00B1472F"/>
    <w:rsid w:val="00B163F8"/>
    <w:rsid w:val="00B227B1"/>
    <w:rsid w:val="00B2472D"/>
    <w:rsid w:val="00B24CA0"/>
    <w:rsid w:val="00B2534F"/>
    <w:rsid w:val="00B2549F"/>
    <w:rsid w:val="00B32289"/>
    <w:rsid w:val="00B33C25"/>
    <w:rsid w:val="00B37364"/>
    <w:rsid w:val="00B40D3E"/>
    <w:rsid w:val="00B4108D"/>
    <w:rsid w:val="00B41547"/>
    <w:rsid w:val="00B438BF"/>
    <w:rsid w:val="00B44C44"/>
    <w:rsid w:val="00B57265"/>
    <w:rsid w:val="00B610C9"/>
    <w:rsid w:val="00B61ACA"/>
    <w:rsid w:val="00B61D5C"/>
    <w:rsid w:val="00B633AE"/>
    <w:rsid w:val="00B665D2"/>
    <w:rsid w:val="00B66AA0"/>
    <w:rsid w:val="00B66F36"/>
    <w:rsid w:val="00B671B4"/>
    <w:rsid w:val="00B6737C"/>
    <w:rsid w:val="00B6761D"/>
    <w:rsid w:val="00B709F6"/>
    <w:rsid w:val="00B7214D"/>
    <w:rsid w:val="00B73A51"/>
    <w:rsid w:val="00B73FDB"/>
    <w:rsid w:val="00B74372"/>
    <w:rsid w:val="00B75525"/>
    <w:rsid w:val="00B75813"/>
    <w:rsid w:val="00B7705B"/>
    <w:rsid w:val="00B80283"/>
    <w:rsid w:val="00B8095F"/>
    <w:rsid w:val="00B80B0C"/>
    <w:rsid w:val="00B80B11"/>
    <w:rsid w:val="00B831AE"/>
    <w:rsid w:val="00B84249"/>
    <w:rsid w:val="00B8446C"/>
    <w:rsid w:val="00B86EA6"/>
    <w:rsid w:val="00B87725"/>
    <w:rsid w:val="00B91802"/>
    <w:rsid w:val="00B97FF6"/>
    <w:rsid w:val="00BA259A"/>
    <w:rsid w:val="00BA259C"/>
    <w:rsid w:val="00BA29D3"/>
    <w:rsid w:val="00BA307F"/>
    <w:rsid w:val="00BA35DD"/>
    <w:rsid w:val="00BA46A5"/>
    <w:rsid w:val="00BA5280"/>
    <w:rsid w:val="00BA55C7"/>
    <w:rsid w:val="00BA5B92"/>
    <w:rsid w:val="00BA7BC0"/>
    <w:rsid w:val="00BB0455"/>
    <w:rsid w:val="00BB14F1"/>
    <w:rsid w:val="00BB1F61"/>
    <w:rsid w:val="00BB3445"/>
    <w:rsid w:val="00BB572E"/>
    <w:rsid w:val="00BB7247"/>
    <w:rsid w:val="00BB74FD"/>
    <w:rsid w:val="00BC1B3B"/>
    <w:rsid w:val="00BC33CC"/>
    <w:rsid w:val="00BC5530"/>
    <w:rsid w:val="00BC5982"/>
    <w:rsid w:val="00BC60BF"/>
    <w:rsid w:val="00BD28BF"/>
    <w:rsid w:val="00BD5407"/>
    <w:rsid w:val="00BD6404"/>
    <w:rsid w:val="00BD6807"/>
    <w:rsid w:val="00BE0A0D"/>
    <w:rsid w:val="00BE2DE9"/>
    <w:rsid w:val="00BE33AE"/>
    <w:rsid w:val="00BF046F"/>
    <w:rsid w:val="00BF6B86"/>
    <w:rsid w:val="00C01D50"/>
    <w:rsid w:val="00C02EBD"/>
    <w:rsid w:val="00C035B2"/>
    <w:rsid w:val="00C04110"/>
    <w:rsid w:val="00C04621"/>
    <w:rsid w:val="00C056DC"/>
    <w:rsid w:val="00C11668"/>
    <w:rsid w:val="00C1235D"/>
    <w:rsid w:val="00C1256A"/>
    <w:rsid w:val="00C1329B"/>
    <w:rsid w:val="00C1542E"/>
    <w:rsid w:val="00C234CC"/>
    <w:rsid w:val="00C248C9"/>
    <w:rsid w:val="00C24A5E"/>
    <w:rsid w:val="00C24C05"/>
    <w:rsid w:val="00C24D2F"/>
    <w:rsid w:val="00C26222"/>
    <w:rsid w:val="00C27CA3"/>
    <w:rsid w:val="00C30248"/>
    <w:rsid w:val="00C31283"/>
    <w:rsid w:val="00C325A6"/>
    <w:rsid w:val="00C3303C"/>
    <w:rsid w:val="00C33C48"/>
    <w:rsid w:val="00C340E5"/>
    <w:rsid w:val="00C35332"/>
    <w:rsid w:val="00C35AA7"/>
    <w:rsid w:val="00C37C95"/>
    <w:rsid w:val="00C37E23"/>
    <w:rsid w:val="00C42A5E"/>
    <w:rsid w:val="00C42D37"/>
    <w:rsid w:val="00C436F3"/>
    <w:rsid w:val="00C43BA1"/>
    <w:rsid w:val="00C43DAB"/>
    <w:rsid w:val="00C446E4"/>
    <w:rsid w:val="00C469F3"/>
    <w:rsid w:val="00C46A3B"/>
    <w:rsid w:val="00C470AC"/>
    <w:rsid w:val="00C4711F"/>
    <w:rsid w:val="00C47F08"/>
    <w:rsid w:val="00C50C64"/>
    <w:rsid w:val="00C514A6"/>
    <w:rsid w:val="00C51F76"/>
    <w:rsid w:val="00C53225"/>
    <w:rsid w:val="00C53DBD"/>
    <w:rsid w:val="00C5739F"/>
    <w:rsid w:val="00C57CF0"/>
    <w:rsid w:val="00C60F05"/>
    <w:rsid w:val="00C630D5"/>
    <w:rsid w:val="00C649BD"/>
    <w:rsid w:val="00C64C07"/>
    <w:rsid w:val="00C65891"/>
    <w:rsid w:val="00C66AC9"/>
    <w:rsid w:val="00C7097F"/>
    <w:rsid w:val="00C70AF3"/>
    <w:rsid w:val="00C71607"/>
    <w:rsid w:val="00C724D3"/>
    <w:rsid w:val="00C72EDE"/>
    <w:rsid w:val="00C72F41"/>
    <w:rsid w:val="00C7596D"/>
    <w:rsid w:val="00C764DB"/>
    <w:rsid w:val="00C77DD9"/>
    <w:rsid w:val="00C824BB"/>
    <w:rsid w:val="00C83BE6"/>
    <w:rsid w:val="00C85354"/>
    <w:rsid w:val="00C85782"/>
    <w:rsid w:val="00C86331"/>
    <w:rsid w:val="00C86ABA"/>
    <w:rsid w:val="00C9103D"/>
    <w:rsid w:val="00C918EB"/>
    <w:rsid w:val="00C942A0"/>
    <w:rsid w:val="00C94398"/>
    <w:rsid w:val="00C943F3"/>
    <w:rsid w:val="00CA01F1"/>
    <w:rsid w:val="00CA08C6"/>
    <w:rsid w:val="00CA0A77"/>
    <w:rsid w:val="00CA2729"/>
    <w:rsid w:val="00CA2A5B"/>
    <w:rsid w:val="00CA3057"/>
    <w:rsid w:val="00CA38B9"/>
    <w:rsid w:val="00CA45F8"/>
    <w:rsid w:val="00CA4642"/>
    <w:rsid w:val="00CA517C"/>
    <w:rsid w:val="00CA694F"/>
    <w:rsid w:val="00CA722A"/>
    <w:rsid w:val="00CA7C66"/>
    <w:rsid w:val="00CB0305"/>
    <w:rsid w:val="00CB1CBC"/>
    <w:rsid w:val="00CB33C7"/>
    <w:rsid w:val="00CB392B"/>
    <w:rsid w:val="00CB584A"/>
    <w:rsid w:val="00CB5B58"/>
    <w:rsid w:val="00CB6DA7"/>
    <w:rsid w:val="00CB7E4C"/>
    <w:rsid w:val="00CC0F10"/>
    <w:rsid w:val="00CC1007"/>
    <w:rsid w:val="00CC1FD2"/>
    <w:rsid w:val="00CC25B4"/>
    <w:rsid w:val="00CC37F1"/>
    <w:rsid w:val="00CC4EAF"/>
    <w:rsid w:val="00CC5A3E"/>
    <w:rsid w:val="00CC5F88"/>
    <w:rsid w:val="00CC69C8"/>
    <w:rsid w:val="00CC6FD5"/>
    <w:rsid w:val="00CC77A2"/>
    <w:rsid w:val="00CD1CFD"/>
    <w:rsid w:val="00CD307E"/>
    <w:rsid w:val="00CD30EC"/>
    <w:rsid w:val="00CD505C"/>
    <w:rsid w:val="00CD6A1B"/>
    <w:rsid w:val="00CE038B"/>
    <w:rsid w:val="00CE06F9"/>
    <w:rsid w:val="00CE0A7F"/>
    <w:rsid w:val="00CE1718"/>
    <w:rsid w:val="00CE176D"/>
    <w:rsid w:val="00CE30D9"/>
    <w:rsid w:val="00CE45BA"/>
    <w:rsid w:val="00CE6A41"/>
    <w:rsid w:val="00CF0340"/>
    <w:rsid w:val="00CF116F"/>
    <w:rsid w:val="00CF2C25"/>
    <w:rsid w:val="00CF4156"/>
    <w:rsid w:val="00CF5466"/>
    <w:rsid w:val="00CF6744"/>
    <w:rsid w:val="00CF7994"/>
    <w:rsid w:val="00CF7DF2"/>
    <w:rsid w:val="00D03D00"/>
    <w:rsid w:val="00D04979"/>
    <w:rsid w:val="00D05C30"/>
    <w:rsid w:val="00D10D0A"/>
    <w:rsid w:val="00D11359"/>
    <w:rsid w:val="00D14383"/>
    <w:rsid w:val="00D16F91"/>
    <w:rsid w:val="00D23E42"/>
    <w:rsid w:val="00D270AF"/>
    <w:rsid w:val="00D31499"/>
    <w:rsid w:val="00D3188C"/>
    <w:rsid w:val="00D31B32"/>
    <w:rsid w:val="00D34CD6"/>
    <w:rsid w:val="00D35F9B"/>
    <w:rsid w:val="00D36B69"/>
    <w:rsid w:val="00D40085"/>
    <w:rsid w:val="00D408DD"/>
    <w:rsid w:val="00D44CFB"/>
    <w:rsid w:val="00D45D72"/>
    <w:rsid w:val="00D46493"/>
    <w:rsid w:val="00D46917"/>
    <w:rsid w:val="00D520E4"/>
    <w:rsid w:val="00D53A38"/>
    <w:rsid w:val="00D56662"/>
    <w:rsid w:val="00D56A87"/>
    <w:rsid w:val="00D575DD"/>
    <w:rsid w:val="00D57DFA"/>
    <w:rsid w:val="00D63D0A"/>
    <w:rsid w:val="00D65384"/>
    <w:rsid w:val="00D67FCF"/>
    <w:rsid w:val="00D709CE"/>
    <w:rsid w:val="00D71F73"/>
    <w:rsid w:val="00D72612"/>
    <w:rsid w:val="00D72A35"/>
    <w:rsid w:val="00D72BED"/>
    <w:rsid w:val="00D74ADE"/>
    <w:rsid w:val="00D77347"/>
    <w:rsid w:val="00D776C2"/>
    <w:rsid w:val="00D8071D"/>
    <w:rsid w:val="00D80786"/>
    <w:rsid w:val="00D81CAB"/>
    <w:rsid w:val="00D81CED"/>
    <w:rsid w:val="00D84160"/>
    <w:rsid w:val="00D8576F"/>
    <w:rsid w:val="00D85CD5"/>
    <w:rsid w:val="00D8650E"/>
    <w:rsid w:val="00D8677F"/>
    <w:rsid w:val="00D903CB"/>
    <w:rsid w:val="00D94992"/>
    <w:rsid w:val="00D97841"/>
    <w:rsid w:val="00D97F0C"/>
    <w:rsid w:val="00DA3A86"/>
    <w:rsid w:val="00DA6EC2"/>
    <w:rsid w:val="00DB0E9E"/>
    <w:rsid w:val="00DB3002"/>
    <w:rsid w:val="00DB4759"/>
    <w:rsid w:val="00DB6CD7"/>
    <w:rsid w:val="00DC2500"/>
    <w:rsid w:val="00DC2873"/>
    <w:rsid w:val="00DC77DC"/>
    <w:rsid w:val="00DD03B6"/>
    <w:rsid w:val="00DD0453"/>
    <w:rsid w:val="00DD0C2C"/>
    <w:rsid w:val="00DD0C9F"/>
    <w:rsid w:val="00DD19DE"/>
    <w:rsid w:val="00DD28BC"/>
    <w:rsid w:val="00DD2ADF"/>
    <w:rsid w:val="00DD2C5F"/>
    <w:rsid w:val="00DD3142"/>
    <w:rsid w:val="00DD4385"/>
    <w:rsid w:val="00DD4E20"/>
    <w:rsid w:val="00DD5A95"/>
    <w:rsid w:val="00DD5F7E"/>
    <w:rsid w:val="00DD7D7C"/>
    <w:rsid w:val="00DE0400"/>
    <w:rsid w:val="00DE05D5"/>
    <w:rsid w:val="00DE31F0"/>
    <w:rsid w:val="00DE3D1C"/>
    <w:rsid w:val="00DE4358"/>
    <w:rsid w:val="00DE45D6"/>
    <w:rsid w:val="00DE520F"/>
    <w:rsid w:val="00DE78FA"/>
    <w:rsid w:val="00DF19E0"/>
    <w:rsid w:val="00DF327E"/>
    <w:rsid w:val="00DF348B"/>
    <w:rsid w:val="00DF36EA"/>
    <w:rsid w:val="00DF3863"/>
    <w:rsid w:val="00DF3F17"/>
    <w:rsid w:val="00DF58FD"/>
    <w:rsid w:val="00E01C57"/>
    <w:rsid w:val="00E0227D"/>
    <w:rsid w:val="00E02B7A"/>
    <w:rsid w:val="00E030CE"/>
    <w:rsid w:val="00E04B84"/>
    <w:rsid w:val="00E06466"/>
    <w:rsid w:val="00E06FDA"/>
    <w:rsid w:val="00E10DDE"/>
    <w:rsid w:val="00E1127C"/>
    <w:rsid w:val="00E12A94"/>
    <w:rsid w:val="00E13C2C"/>
    <w:rsid w:val="00E160A5"/>
    <w:rsid w:val="00E1713D"/>
    <w:rsid w:val="00E17AD0"/>
    <w:rsid w:val="00E20A43"/>
    <w:rsid w:val="00E22FE9"/>
    <w:rsid w:val="00E23898"/>
    <w:rsid w:val="00E24673"/>
    <w:rsid w:val="00E25EB8"/>
    <w:rsid w:val="00E27B5D"/>
    <w:rsid w:val="00E3120C"/>
    <w:rsid w:val="00E319F1"/>
    <w:rsid w:val="00E335EC"/>
    <w:rsid w:val="00E33CD2"/>
    <w:rsid w:val="00E40E90"/>
    <w:rsid w:val="00E4143F"/>
    <w:rsid w:val="00E4468E"/>
    <w:rsid w:val="00E448D6"/>
    <w:rsid w:val="00E44EC9"/>
    <w:rsid w:val="00E45450"/>
    <w:rsid w:val="00E458D5"/>
    <w:rsid w:val="00E45C7E"/>
    <w:rsid w:val="00E468FB"/>
    <w:rsid w:val="00E4768D"/>
    <w:rsid w:val="00E5040A"/>
    <w:rsid w:val="00E50C87"/>
    <w:rsid w:val="00E526A2"/>
    <w:rsid w:val="00E52A9B"/>
    <w:rsid w:val="00E531EB"/>
    <w:rsid w:val="00E54874"/>
    <w:rsid w:val="00E54B6F"/>
    <w:rsid w:val="00E54E00"/>
    <w:rsid w:val="00E55ACA"/>
    <w:rsid w:val="00E562C8"/>
    <w:rsid w:val="00E57B74"/>
    <w:rsid w:val="00E57C8D"/>
    <w:rsid w:val="00E62C30"/>
    <w:rsid w:val="00E64922"/>
    <w:rsid w:val="00E65889"/>
    <w:rsid w:val="00E65BC6"/>
    <w:rsid w:val="00E661FF"/>
    <w:rsid w:val="00E67AB4"/>
    <w:rsid w:val="00E705E5"/>
    <w:rsid w:val="00E71591"/>
    <w:rsid w:val="00E726EB"/>
    <w:rsid w:val="00E74342"/>
    <w:rsid w:val="00E744BD"/>
    <w:rsid w:val="00E74F19"/>
    <w:rsid w:val="00E80B52"/>
    <w:rsid w:val="00E824C3"/>
    <w:rsid w:val="00E8358C"/>
    <w:rsid w:val="00E840B3"/>
    <w:rsid w:val="00E844B5"/>
    <w:rsid w:val="00E84D10"/>
    <w:rsid w:val="00E854A0"/>
    <w:rsid w:val="00E860F0"/>
    <w:rsid w:val="00E861EF"/>
    <w:rsid w:val="00E8629F"/>
    <w:rsid w:val="00E91008"/>
    <w:rsid w:val="00E919A2"/>
    <w:rsid w:val="00E932D9"/>
    <w:rsid w:val="00E9374E"/>
    <w:rsid w:val="00E938FB"/>
    <w:rsid w:val="00E94F54"/>
    <w:rsid w:val="00E9528C"/>
    <w:rsid w:val="00E95D3D"/>
    <w:rsid w:val="00E97AD5"/>
    <w:rsid w:val="00E97F89"/>
    <w:rsid w:val="00EA1111"/>
    <w:rsid w:val="00EA28FC"/>
    <w:rsid w:val="00EA385A"/>
    <w:rsid w:val="00EA3B4F"/>
    <w:rsid w:val="00EA3C24"/>
    <w:rsid w:val="00EA3F58"/>
    <w:rsid w:val="00EA73DF"/>
    <w:rsid w:val="00EB16C4"/>
    <w:rsid w:val="00EB1753"/>
    <w:rsid w:val="00EB1E8E"/>
    <w:rsid w:val="00EB2B29"/>
    <w:rsid w:val="00EB61AE"/>
    <w:rsid w:val="00EC0601"/>
    <w:rsid w:val="00EC2D5E"/>
    <w:rsid w:val="00EC322D"/>
    <w:rsid w:val="00EC3E96"/>
    <w:rsid w:val="00EC5B3D"/>
    <w:rsid w:val="00EC7111"/>
    <w:rsid w:val="00ED14B7"/>
    <w:rsid w:val="00ED1797"/>
    <w:rsid w:val="00ED1B2A"/>
    <w:rsid w:val="00ED383A"/>
    <w:rsid w:val="00ED4333"/>
    <w:rsid w:val="00ED5C5F"/>
    <w:rsid w:val="00ED60D6"/>
    <w:rsid w:val="00ED61E9"/>
    <w:rsid w:val="00ED6BF5"/>
    <w:rsid w:val="00EE38C9"/>
    <w:rsid w:val="00EE606D"/>
    <w:rsid w:val="00EE64A9"/>
    <w:rsid w:val="00EF107F"/>
    <w:rsid w:val="00EF1558"/>
    <w:rsid w:val="00EF1D18"/>
    <w:rsid w:val="00EF1EC5"/>
    <w:rsid w:val="00EF3167"/>
    <w:rsid w:val="00EF324C"/>
    <w:rsid w:val="00EF3C57"/>
    <w:rsid w:val="00EF4C88"/>
    <w:rsid w:val="00EF55EB"/>
    <w:rsid w:val="00EF6776"/>
    <w:rsid w:val="00EF7655"/>
    <w:rsid w:val="00F00DCC"/>
    <w:rsid w:val="00F0156F"/>
    <w:rsid w:val="00F02540"/>
    <w:rsid w:val="00F03C0B"/>
    <w:rsid w:val="00F05AC8"/>
    <w:rsid w:val="00F07167"/>
    <w:rsid w:val="00F072D8"/>
    <w:rsid w:val="00F07551"/>
    <w:rsid w:val="00F07CE0"/>
    <w:rsid w:val="00F07E67"/>
    <w:rsid w:val="00F10F74"/>
    <w:rsid w:val="00F13B47"/>
    <w:rsid w:val="00F13D05"/>
    <w:rsid w:val="00F16495"/>
    <w:rsid w:val="00F1679D"/>
    <w:rsid w:val="00F1682C"/>
    <w:rsid w:val="00F16B0F"/>
    <w:rsid w:val="00F16DC0"/>
    <w:rsid w:val="00F20B91"/>
    <w:rsid w:val="00F22982"/>
    <w:rsid w:val="00F23F9C"/>
    <w:rsid w:val="00F24260"/>
    <w:rsid w:val="00F24B8B"/>
    <w:rsid w:val="00F30002"/>
    <w:rsid w:val="00F308FF"/>
    <w:rsid w:val="00F30D2E"/>
    <w:rsid w:val="00F35516"/>
    <w:rsid w:val="00F35790"/>
    <w:rsid w:val="00F4117A"/>
    <w:rsid w:val="00F4136D"/>
    <w:rsid w:val="00F4157B"/>
    <w:rsid w:val="00F41A4E"/>
    <w:rsid w:val="00F4212E"/>
    <w:rsid w:val="00F42C20"/>
    <w:rsid w:val="00F43E34"/>
    <w:rsid w:val="00F44057"/>
    <w:rsid w:val="00F51816"/>
    <w:rsid w:val="00F51A9F"/>
    <w:rsid w:val="00F53053"/>
    <w:rsid w:val="00F53FE2"/>
    <w:rsid w:val="00F55821"/>
    <w:rsid w:val="00F575FF"/>
    <w:rsid w:val="00F6074F"/>
    <w:rsid w:val="00F617B9"/>
    <w:rsid w:val="00F618EF"/>
    <w:rsid w:val="00F62262"/>
    <w:rsid w:val="00F65582"/>
    <w:rsid w:val="00F669D3"/>
    <w:rsid w:val="00F66E75"/>
    <w:rsid w:val="00F67268"/>
    <w:rsid w:val="00F70A66"/>
    <w:rsid w:val="00F72588"/>
    <w:rsid w:val="00F747CA"/>
    <w:rsid w:val="00F7483F"/>
    <w:rsid w:val="00F749DD"/>
    <w:rsid w:val="00F75202"/>
    <w:rsid w:val="00F75CD9"/>
    <w:rsid w:val="00F77EB0"/>
    <w:rsid w:val="00F822F7"/>
    <w:rsid w:val="00F856C2"/>
    <w:rsid w:val="00F8683D"/>
    <w:rsid w:val="00F87CDD"/>
    <w:rsid w:val="00F90D92"/>
    <w:rsid w:val="00F919C9"/>
    <w:rsid w:val="00F9270F"/>
    <w:rsid w:val="00F9320F"/>
    <w:rsid w:val="00F933F0"/>
    <w:rsid w:val="00F937A3"/>
    <w:rsid w:val="00F94715"/>
    <w:rsid w:val="00F94D71"/>
    <w:rsid w:val="00F967E3"/>
    <w:rsid w:val="00F96A3D"/>
    <w:rsid w:val="00FA13AC"/>
    <w:rsid w:val="00FA1FB7"/>
    <w:rsid w:val="00FA2450"/>
    <w:rsid w:val="00FA4718"/>
    <w:rsid w:val="00FA5848"/>
    <w:rsid w:val="00FA7F3D"/>
    <w:rsid w:val="00FB38D8"/>
    <w:rsid w:val="00FB743B"/>
    <w:rsid w:val="00FB7FB0"/>
    <w:rsid w:val="00FC051F"/>
    <w:rsid w:val="00FC06FF"/>
    <w:rsid w:val="00FC5048"/>
    <w:rsid w:val="00FC57E7"/>
    <w:rsid w:val="00FC69B4"/>
    <w:rsid w:val="00FD0694"/>
    <w:rsid w:val="00FD2491"/>
    <w:rsid w:val="00FD25BE"/>
    <w:rsid w:val="00FD2E70"/>
    <w:rsid w:val="00FD4810"/>
    <w:rsid w:val="00FD541B"/>
    <w:rsid w:val="00FD573A"/>
    <w:rsid w:val="00FD5F5B"/>
    <w:rsid w:val="00FD601E"/>
    <w:rsid w:val="00FD7AA7"/>
    <w:rsid w:val="00FD7D44"/>
    <w:rsid w:val="00FE10D0"/>
    <w:rsid w:val="00FE6441"/>
    <w:rsid w:val="00FF1FCB"/>
    <w:rsid w:val="00FF2F60"/>
    <w:rsid w:val="00FF3A83"/>
    <w:rsid w:val="00FF4C5B"/>
    <w:rsid w:val="00FF52D4"/>
    <w:rsid w:val="00FF6AA4"/>
    <w:rsid w:val="00FF6B09"/>
    <w:rsid w:val="0AFF2E1B"/>
    <w:rsid w:val="0B3667E7"/>
    <w:rsid w:val="105D2414"/>
    <w:rsid w:val="16B27C22"/>
    <w:rsid w:val="1A5E4CB6"/>
    <w:rsid w:val="247C047B"/>
    <w:rsid w:val="250E6F50"/>
    <w:rsid w:val="39397933"/>
    <w:rsid w:val="39537A6E"/>
    <w:rsid w:val="40721563"/>
    <w:rsid w:val="479032B6"/>
    <w:rsid w:val="7FB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834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3DE"/>
    <w:pPr>
      <w:spacing w:after="180"/>
    </w:pPr>
    <w:rPr>
      <w:lang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,Header&#10;2,Header2,22,heading2,2&#10;2"/>
    <w:basedOn w:val="1"/>
    <w:next w:val="a"/>
    <w:link w:val="2Char"/>
    <w:qFormat/>
    <w:pPr>
      <w:numPr>
        <w:ilvl w:val="1"/>
        <w:numId w:val="0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</w:style>
  <w:style w:type="paragraph" w:styleId="aa">
    <w:name w:val="Plain Text"/>
    <w:basedOn w:val="a"/>
    <w:link w:val="Char2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qFormat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uiPriority w:val="99"/>
    <w:qFormat/>
    <w:pPr>
      <w:jc w:val="center"/>
    </w:pPr>
    <w:rPr>
      <w:i/>
    </w:rPr>
  </w:style>
  <w:style w:type="paragraph" w:styleId="ae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"/>
    <w:link w:val="Char6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af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2">
    <w:name w:val="annotation subject"/>
    <w:basedOn w:val="a8"/>
    <w:next w:val="a8"/>
    <w:link w:val="Char10"/>
    <w:qFormat/>
    <w:rPr>
      <w:b/>
      <w:bCs/>
    </w:rPr>
  </w:style>
  <w:style w:type="table" w:styleId="af3">
    <w:name w:val="Table Grid"/>
    <w:aliases w:val="TableGrid,SGS Table Ba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qFormat/>
    <w:rPr>
      <w:b/>
      <w:bCs/>
    </w:rPr>
  </w:style>
  <w:style w:type="character" w:styleId="af5">
    <w:name w:val="endnote reference"/>
    <w:qFormat/>
    <w:rPr>
      <w:vertAlign w:val="superscript"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semiHidden/>
    <w:qFormat/>
    <w:rPr>
      <w:sz w:val="16"/>
    </w:rPr>
  </w:style>
  <w:style w:type="character" w:styleId="afa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aliases w:val="header Char,Head2A Char,2 Char,H2 Char,h2 Char,DO NOT USE_h2 Char,h21 Char,UNDERRUBRIK 1-2 Char,Head 2 Char,l2 Char,TitreProp Char,Header 2 Char,ITT t2 Char,PA Major Section Char,Livello 2 Char,R2 Char,H21 Char,Heading 2 Hidden Char,Head1 Char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Char">
    <w:name w:val="标题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link w:val="1"/>
    <w:qFormat/>
    <w:rPr>
      <w:rFonts w:ascii="Arial" w:hAnsi="Arial"/>
      <w:sz w:val="36"/>
      <w:lang w:eastAsia="en-US"/>
    </w:rPr>
  </w:style>
  <w:style w:type="character" w:customStyle="1" w:styleId="Char6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e"/>
    <w:qFormat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character" w:customStyle="1" w:styleId="Char4">
    <w:name w:val="批注框文本 Char"/>
    <w:link w:val="ac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eastAsia="en-US"/>
    </w:rPr>
  </w:style>
  <w:style w:type="character" w:customStyle="1" w:styleId="8Char">
    <w:name w:val="标题 8 Char"/>
    <w:link w:val="8"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har">
    <w:name w:val="题注 Char"/>
    <w:link w:val="a6"/>
    <w:qFormat/>
    <w:rPr>
      <w:b/>
      <w:lang w:val="en-GB"/>
    </w:rPr>
  </w:style>
  <w:style w:type="character" w:customStyle="1" w:styleId="3Char">
    <w:name w:val="标题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3"/>
    <w:qFormat/>
    <w:rPr>
      <w:rFonts w:ascii="Arial" w:hAnsi="Arial"/>
      <w:sz w:val="28"/>
      <w:szCs w:val="18"/>
      <w:lang w:eastAsia="zh-CN"/>
    </w:rPr>
  </w:style>
  <w:style w:type="character" w:customStyle="1" w:styleId="Char1">
    <w:name w:val="正文文本 Char"/>
    <w:link w:val="a9"/>
    <w:qFormat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rPr>
      <w:rFonts w:ascii="Courier New" w:hAnsi="Courier New"/>
      <w:lang w:val="nb-NO" w:eastAsia="en-US"/>
    </w:rPr>
  </w:style>
  <w:style w:type="paragraph" w:styleId="afb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Char10">
    <w:name w:val="批注主题 Char1"/>
    <w:link w:val="af2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c">
    <w:name w:val="样式 页眉"/>
    <w:basedOn w:val="ae"/>
    <w:link w:val="Char9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c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Char">
    <w:name w:val="标题 6 Char"/>
    <w:basedOn w:val="a0"/>
    <w:link w:val="6"/>
    <w:qFormat/>
    <w:rPr>
      <w:rFonts w:ascii="Arial" w:hAnsi="Arial"/>
      <w:szCs w:val="18"/>
      <w:lang w:eastAsia="zh-CN"/>
    </w:rPr>
  </w:style>
  <w:style w:type="character" w:customStyle="1" w:styleId="7Char">
    <w:name w:val="标题 7 Char"/>
    <w:basedOn w:val="a0"/>
    <w:link w:val="7"/>
    <w:qFormat/>
    <w:rPr>
      <w:rFonts w:ascii="Arial" w:hAnsi="Arial"/>
      <w:szCs w:val="18"/>
      <w:lang w:eastAsia="zh-CN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qFormat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d">
    <w:name w:val="List Paragraph"/>
    <w:aliases w:val="List Paragraph - Bullets,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목록단락,목록 단락,列,列表段,列出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aliases w:val="List Paragraph - Bullets Char,- Bullets Char,リスト段落 Char,?? ?? Char,????? Char,???? Char,Lista1 Char,列出段落1 Char,中等深浅网格 1 - 着色 21 Char,¥ê¥¹¥È¶ÎÂä Char,¥¡¡¡¡ì¬º¥¹¥È¶ÎÂä Char,ÁÐ³ö¶ÎÂä Char,列表段落1 Char,—ño’i—Ž Char,Lettre d'introduction Char,列 Char"/>
    <w:link w:val="afd"/>
    <w:uiPriority w:val="34"/>
    <w:qFormat/>
    <w:locked/>
    <w:rPr>
      <w:rFonts w:eastAsia="MS Mincho"/>
      <w:lang w:val="en-GB" w:eastAsia="en-US"/>
    </w:rPr>
  </w:style>
  <w:style w:type="table" w:customStyle="1" w:styleId="12">
    <w:name w:val="网格型1"/>
    <w:basedOn w:val="a1"/>
    <w:uiPriority w:val="39"/>
    <w:qFormat/>
    <w:pPr>
      <w:overflowPunct w:val="0"/>
      <w:autoSpaceDE w:val="0"/>
      <w:autoSpaceDN w:val="0"/>
      <w:adjustRightInd w:val="0"/>
      <w:spacing w:after="180" w:line="276" w:lineRule="auto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_Style 0"/>
    <w:uiPriority w:val="1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table" w:customStyle="1" w:styleId="TableGrid25">
    <w:name w:val="Table Grid25"/>
    <w:basedOn w:val="a1"/>
    <w:qFormat/>
    <w:pPr>
      <w:overflowPunct w:val="0"/>
      <w:autoSpaceDE w:val="0"/>
      <w:autoSpaceDN w:val="0"/>
      <w:adjustRightInd w:val="0"/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lang w:eastAsia="en-US"/>
    </w:rPr>
  </w:style>
  <w:style w:type="paragraph" w:styleId="afe">
    <w:name w:val="Revision"/>
    <w:hidden/>
    <w:uiPriority w:val="99"/>
    <w:semiHidden/>
    <w:rsid w:val="00076769"/>
    <w:pPr>
      <w:spacing w:after="0" w:line="240" w:lineRule="auto"/>
    </w:pPr>
    <w:rPr>
      <w:lang w:eastAsia="en-US"/>
    </w:rPr>
  </w:style>
  <w:style w:type="paragraph" w:customStyle="1" w:styleId="13">
    <w:name w:val="修订1"/>
    <w:hidden/>
    <w:uiPriority w:val="99"/>
    <w:semiHidden/>
    <w:qFormat/>
    <w:rsid w:val="002F6380"/>
    <w:pPr>
      <w:spacing w:after="0" w:line="240" w:lineRule="auto"/>
    </w:pPr>
    <w:rPr>
      <w:lang w:eastAsia="en-US"/>
    </w:rPr>
  </w:style>
  <w:style w:type="character" w:customStyle="1" w:styleId="14">
    <w:name w:val="不明显参考1"/>
    <w:uiPriority w:val="31"/>
    <w:qFormat/>
    <w:rsid w:val="002F6380"/>
    <w:rPr>
      <w:smallCaps/>
      <w:color w:val="C0504D"/>
      <w:u w:val="single"/>
    </w:rPr>
  </w:style>
  <w:style w:type="paragraph" w:customStyle="1" w:styleId="RAN4proposal">
    <w:name w:val="RAN4 proposal"/>
    <w:basedOn w:val="a6"/>
    <w:next w:val="a"/>
    <w:link w:val="RAN4proposalChar"/>
    <w:qFormat/>
    <w:rsid w:val="002F6380"/>
    <w:pPr>
      <w:numPr>
        <w:numId w:val="6"/>
      </w:numPr>
      <w:spacing w:before="0" w:after="200" w:line="240" w:lineRule="auto"/>
      <w:ind w:left="0" w:firstLine="0"/>
    </w:pPr>
    <w:rPr>
      <w:rFonts w:eastAsiaTheme="minorEastAsia" w:cstheme="minorBidi"/>
      <w:iCs/>
      <w:szCs w:val="18"/>
      <w:lang w:val="en-US"/>
    </w:rPr>
  </w:style>
  <w:style w:type="character" w:customStyle="1" w:styleId="RAN4proposalChar">
    <w:name w:val="RAN4 proposal Char"/>
    <w:basedOn w:val="a0"/>
    <w:link w:val="RAN4proposal"/>
    <w:rsid w:val="002F6380"/>
    <w:rPr>
      <w:rFonts w:eastAsiaTheme="minorEastAsia" w:cstheme="minorBidi"/>
      <w:b/>
      <w:iCs/>
      <w:szCs w:val="18"/>
      <w:lang w:val="en-US" w:eastAsia="en-US"/>
    </w:rPr>
  </w:style>
  <w:style w:type="paragraph" w:customStyle="1" w:styleId="RAN4Observation0">
    <w:name w:val="RAN4 Observation"/>
    <w:basedOn w:val="a"/>
    <w:next w:val="a"/>
    <w:rsid w:val="002F6380"/>
    <w:pPr>
      <w:numPr>
        <w:numId w:val="7"/>
      </w:numPr>
      <w:spacing w:after="160"/>
      <w:contextualSpacing/>
    </w:pPr>
    <w:rPr>
      <w:rFonts w:eastAsia="Calibri"/>
      <w:lang w:val="en-US"/>
    </w:rPr>
  </w:style>
  <w:style w:type="paragraph" w:customStyle="1" w:styleId="RAN4observation">
    <w:name w:val="RAN4 observation"/>
    <w:basedOn w:val="a"/>
    <w:next w:val="a"/>
    <w:link w:val="RAN4observationChar"/>
    <w:qFormat/>
    <w:rsid w:val="002F6380"/>
    <w:pPr>
      <w:numPr>
        <w:numId w:val="5"/>
      </w:numPr>
      <w:spacing w:after="160"/>
      <w:ind w:left="0" w:firstLine="0"/>
      <w:contextualSpacing/>
    </w:pPr>
    <w:rPr>
      <w:rFonts w:eastAsia="Calibri"/>
      <w:lang w:val="en-US"/>
    </w:rPr>
  </w:style>
  <w:style w:type="character" w:customStyle="1" w:styleId="RAN4observationChar">
    <w:name w:val="RAN4 observation Char"/>
    <w:basedOn w:val="a0"/>
    <w:link w:val="RAN4observation"/>
    <w:rsid w:val="002F6380"/>
    <w:rPr>
      <w:rFonts w:eastAsia="Calibri"/>
      <w:lang w:val="en-US" w:eastAsia="en-US"/>
    </w:rPr>
  </w:style>
  <w:style w:type="paragraph" w:customStyle="1" w:styleId="Proposal">
    <w:name w:val="Proposal"/>
    <w:basedOn w:val="a9"/>
    <w:qFormat/>
    <w:rsid w:val="002F6380"/>
    <w:pPr>
      <w:tabs>
        <w:tab w:val="left" w:pos="1701"/>
      </w:tabs>
      <w:spacing w:after="120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paragraph" w:customStyle="1" w:styleId="Observation">
    <w:name w:val="Observation"/>
    <w:basedOn w:val="Proposal"/>
    <w:qFormat/>
    <w:rsid w:val="002F6380"/>
    <w:rPr>
      <w:lang w:eastAsia="ja-JP"/>
    </w:rPr>
  </w:style>
  <w:style w:type="paragraph" w:customStyle="1" w:styleId="xxmsonormal">
    <w:name w:val="x_x_msonormal"/>
    <w:basedOn w:val="a"/>
    <w:rsid w:val="002F6380"/>
    <w:pPr>
      <w:spacing w:after="0" w:line="240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aff">
    <w:name w:val="table of figures"/>
    <w:basedOn w:val="a9"/>
    <w:next w:val="a"/>
    <w:uiPriority w:val="99"/>
    <w:rsid w:val="002F6380"/>
    <w:pPr>
      <w:spacing w:after="120"/>
      <w:ind w:left="1701" w:hanging="1701"/>
    </w:pPr>
    <w:rPr>
      <w:rFonts w:ascii="Arial" w:eastAsiaTheme="minorHAnsi" w:hAnsi="Arial" w:cstheme="minorBidi"/>
      <w:b/>
      <w:szCs w:val="22"/>
      <w:lang w:val="en-US" w:eastAsia="zh-CN"/>
    </w:rPr>
  </w:style>
  <w:style w:type="paragraph" w:customStyle="1" w:styleId="-2">
    <w:name w:val="正文首缩-2字符"/>
    <w:autoRedefine/>
    <w:qFormat/>
    <w:rsid w:val="002F6380"/>
    <w:pPr>
      <w:widowControl w:val="0"/>
      <w:tabs>
        <w:tab w:val="left" w:pos="400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4000"/>
        <w:tab w:val="left" w:pos="4800"/>
        <w:tab w:val="left" w:pos="5600"/>
        <w:tab w:val="left" w:pos="8647"/>
      </w:tabs>
      <w:wordWrap w:val="0"/>
      <w:topLinePunct/>
      <w:adjustRightInd w:val="0"/>
      <w:snapToGrid w:val="0"/>
      <w:spacing w:beforeLines="50" w:before="156" w:after="0" w:line="240" w:lineRule="auto"/>
      <w:ind w:firstLine="422"/>
      <w:textAlignment w:val="center"/>
    </w:pPr>
    <w:rPr>
      <w:rFonts w:ascii="Cambria Math" w:hAnsi="Cambria Math"/>
      <w:sz w:val="21"/>
      <w:szCs w:val="21"/>
      <w:lang w:val="en-US" w:eastAsia="zh-CN"/>
    </w:rPr>
  </w:style>
  <w:style w:type="paragraph" w:customStyle="1" w:styleId="34">
    <w:name w:val="正文3"/>
    <w:qFormat/>
    <w:rsid w:val="002F6380"/>
    <w:pPr>
      <w:spacing w:before="120" w:after="120" w:line="240" w:lineRule="auto"/>
    </w:pPr>
    <w:rPr>
      <w:rFonts w:eastAsia="等线"/>
      <w:kern w:val="2"/>
      <w:lang w:val="en-US" w:eastAsia="zh-CN"/>
    </w:rPr>
  </w:style>
  <w:style w:type="character" w:customStyle="1" w:styleId="fontstyle01">
    <w:name w:val="fontstyle01"/>
    <w:basedOn w:val="a0"/>
    <w:rsid w:val="002F6380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3DE"/>
    <w:pPr>
      <w:spacing w:after="180"/>
    </w:pPr>
    <w:rPr>
      <w:lang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,Header&#10;2,Header2,22,heading2,2&#10;2"/>
    <w:basedOn w:val="1"/>
    <w:next w:val="a"/>
    <w:link w:val="2Char"/>
    <w:qFormat/>
    <w:pPr>
      <w:numPr>
        <w:ilvl w:val="1"/>
        <w:numId w:val="0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</w:style>
  <w:style w:type="paragraph" w:styleId="aa">
    <w:name w:val="Plain Text"/>
    <w:basedOn w:val="a"/>
    <w:link w:val="Char2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qFormat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uiPriority w:val="99"/>
    <w:qFormat/>
    <w:pPr>
      <w:jc w:val="center"/>
    </w:pPr>
    <w:rPr>
      <w:i/>
    </w:rPr>
  </w:style>
  <w:style w:type="paragraph" w:styleId="ae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"/>
    <w:link w:val="Char6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af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2">
    <w:name w:val="annotation subject"/>
    <w:basedOn w:val="a8"/>
    <w:next w:val="a8"/>
    <w:link w:val="Char10"/>
    <w:qFormat/>
    <w:rPr>
      <w:b/>
      <w:bCs/>
    </w:rPr>
  </w:style>
  <w:style w:type="table" w:styleId="af3">
    <w:name w:val="Table Grid"/>
    <w:aliases w:val="TableGrid,SGS Table Ba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qFormat/>
    <w:rPr>
      <w:b/>
      <w:bCs/>
    </w:rPr>
  </w:style>
  <w:style w:type="character" w:styleId="af5">
    <w:name w:val="endnote reference"/>
    <w:qFormat/>
    <w:rPr>
      <w:vertAlign w:val="superscript"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semiHidden/>
    <w:qFormat/>
    <w:rPr>
      <w:sz w:val="16"/>
    </w:rPr>
  </w:style>
  <w:style w:type="character" w:styleId="afa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aliases w:val="header Char,Head2A Char,2 Char,H2 Char,h2 Char,DO NOT USE_h2 Char,h21 Char,UNDERRUBRIK 1-2 Char,Head 2 Char,l2 Char,TitreProp Char,Header 2 Char,ITT t2 Char,PA Major Section Char,Livello 2 Char,R2 Char,H21 Char,Heading 2 Hidden Char,Head1 Char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Char">
    <w:name w:val="标题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link w:val="1"/>
    <w:qFormat/>
    <w:rPr>
      <w:rFonts w:ascii="Arial" w:hAnsi="Arial"/>
      <w:sz w:val="36"/>
      <w:lang w:eastAsia="en-US"/>
    </w:rPr>
  </w:style>
  <w:style w:type="character" w:customStyle="1" w:styleId="Char6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e"/>
    <w:qFormat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character" w:customStyle="1" w:styleId="Char4">
    <w:name w:val="批注框文本 Char"/>
    <w:link w:val="ac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eastAsia="en-US"/>
    </w:rPr>
  </w:style>
  <w:style w:type="character" w:customStyle="1" w:styleId="8Char">
    <w:name w:val="标题 8 Char"/>
    <w:link w:val="8"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har">
    <w:name w:val="题注 Char"/>
    <w:link w:val="a6"/>
    <w:qFormat/>
    <w:rPr>
      <w:b/>
      <w:lang w:val="en-GB"/>
    </w:rPr>
  </w:style>
  <w:style w:type="character" w:customStyle="1" w:styleId="3Char">
    <w:name w:val="标题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3"/>
    <w:qFormat/>
    <w:rPr>
      <w:rFonts w:ascii="Arial" w:hAnsi="Arial"/>
      <w:sz w:val="28"/>
      <w:szCs w:val="18"/>
      <w:lang w:eastAsia="zh-CN"/>
    </w:rPr>
  </w:style>
  <w:style w:type="character" w:customStyle="1" w:styleId="Char1">
    <w:name w:val="正文文本 Char"/>
    <w:link w:val="a9"/>
    <w:qFormat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rPr>
      <w:rFonts w:ascii="Courier New" w:hAnsi="Courier New"/>
      <w:lang w:val="nb-NO" w:eastAsia="en-US"/>
    </w:rPr>
  </w:style>
  <w:style w:type="paragraph" w:styleId="afb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Char10">
    <w:name w:val="批注主题 Char1"/>
    <w:link w:val="af2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c">
    <w:name w:val="样式 页眉"/>
    <w:basedOn w:val="ae"/>
    <w:link w:val="Char9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c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Char">
    <w:name w:val="标题 6 Char"/>
    <w:basedOn w:val="a0"/>
    <w:link w:val="6"/>
    <w:qFormat/>
    <w:rPr>
      <w:rFonts w:ascii="Arial" w:hAnsi="Arial"/>
      <w:szCs w:val="18"/>
      <w:lang w:eastAsia="zh-CN"/>
    </w:rPr>
  </w:style>
  <w:style w:type="character" w:customStyle="1" w:styleId="7Char">
    <w:name w:val="标题 7 Char"/>
    <w:basedOn w:val="a0"/>
    <w:link w:val="7"/>
    <w:qFormat/>
    <w:rPr>
      <w:rFonts w:ascii="Arial" w:hAnsi="Arial"/>
      <w:szCs w:val="18"/>
      <w:lang w:eastAsia="zh-CN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qFormat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d">
    <w:name w:val="List Paragraph"/>
    <w:aliases w:val="List Paragraph - Bullets,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목록단락,목록 단락,列,列表段,列出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aliases w:val="List Paragraph - Bullets Char,- Bullets Char,リスト段落 Char,?? ?? Char,????? Char,???? Char,Lista1 Char,列出段落1 Char,中等深浅网格 1 - 着色 21 Char,¥ê¥¹¥È¶ÎÂä Char,¥¡¡¡¡ì¬º¥¹¥È¶ÎÂä Char,ÁÐ³ö¶ÎÂä Char,列表段落1 Char,—ño’i—Ž Char,Lettre d'introduction Char,列 Char"/>
    <w:link w:val="afd"/>
    <w:uiPriority w:val="34"/>
    <w:qFormat/>
    <w:locked/>
    <w:rPr>
      <w:rFonts w:eastAsia="MS Mincho"/>
      <w:lang w:val="en-GB" w:eastAsia="en-US"/>
    </w:rPr>
  </w:style>
  <w:style w:type="table" w:customStyle="1" w:styleId="12">
    <w:name w:val="网格型1"/>
    <w:basedOn w:val="a1"/>
    <w:uiPriority w:val="39"/>
    <w:qFormat/>
    <w:pPr>
      <w:overflowPunct w:val="0"/>
      <w:autoSpaceDE w:val="0"/>
      <w:autoSpaceDN w:val="0"/>
      <w:adjustRightInd w:val="0"/>
      <w:spacing w:after="180" w:line="276" w:lineRule="auto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_Style 0"/>
    <w:uiPriority w:val="1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table" w:customStyle="1" w:styleId="TableGrid25">
    <w:name w:val="Table Grid25"/>
    <w:basedOn w:val="a1"/>
    <w:qFormat/>
    <w:pPr>
      <w:overflowPunct w:val="0"/>
      <w:autoSpaceDE w:val="0"/>
      <w:autoSpaceDN w:val="0"/>
      <w:adjustRightInd w:val="0"/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lang w:eastAsia="en-US"/>
    </w:rPr>
  </w:style>
  <w:style w:type="paragraph" w:styleId="afe">
    <w:name w:val="Revision"/>
    <w:hidden/>
    <w:uiPriority w:val="99"/>
    <w:semiHidden/>
    <w:rsid w:val="00076769"/>
    <w:pPr>
      <w:spacing w:after="0" w:line="240" w:lineRule="auto"/>
    </w:pPr>
    <w:rPr>
      <w:lang w:eastAsia="en-US"/>
    </w:rPr>
  </w:style>
  <w:style w:type="paragraph" w:customStyle="1" w:styleId="13">
    <w:name w:val="修订1"/>
    <w:hidden/>
    <w:uiPriority w:val="99"/>
    <w:semiHidden/>
    <w:qFormat/>
    <w:rsid w:val="002F6380"/>
    <w:pPr>
      <w:spacing w:after="0" w:line="240" w:lineRule="auto"/>
    </w:pPr>
    <w:rPr>
      <w:lang w:eastAsia="en-US"/>
    </w:rPr>
  </w:style>
  <w:style w:type="character" w:customStyle="1" w:styleId="14">
    <w:name w:val="不明显参考1"/>
    <w:uiPriority w:val="31"/>
    <w:qFormat/>
    <w:rsid w:val="002F6380"/>
    <w:rPr>
      <w:smallCaps/>
      <w:color w:val="C0504D"/>
      <w:u w:val="single"/>
    </w:rPr>
  </w:style>
  <w:style w:type="paragraph" w:customStyle="1" w:styleId="RAN4proposal">
    <w:name w:val="RAN4 proposal"/>
    <w:basedOn w:val="a6"/>
    <w:next w:val="a"/>
    <w:link w:val="RAN4proposalChar"/>
    <w:qFormat/>
    <w:rsid w:val="002F6380"/>
    <w:pPr>
      <w:numPr>
        <w:numId w:val="6"/>
      </w:numPr>
      <w:spacing w:before="0" w:after="200" w:line="240" w:lineRule="auto"/>
      <w:ind w:left="0" w:firstLine="0"/>
    </w:pPr>
    <w:rPr>
      <w:rFonts w:eastAsiaTheme="minorEastAsia" w:cstheme="minorBidi"/>
      <w:iCs/>
      <w:szCs w:val="18"/>
      <w:lang w:val="en-US"/>
    </w:rPr>
  </w:style>
  <w:style w:type="character" w:customStyle="1" w:styleId="RAN4proposalChar">
    <w:name w:val="RAN4 proposal Char"/>
    <w:basedOn w:val="a0"/>
    <w:link w:val="RAN4proposal"/>
    <w:rsid w:val="002F6380"/>
    <w:rPr>
      <w:rFonts w:eastAsiaTheme="minorEastAsia" w:cstheme="minorBidi"/>
      <w:b/>
      <w:iCs/>
      <w:szCs w:val="18"/>
      <w:lang w:val="en-US" w:eastAsia="en-US"/>
    </w:rPr>
  </w:style>
  <w:style w:type="paragraph" w:customStyle="1" w:styleId="RAN4Observation0">
    <w:name w:val="RAN4 Observation"/>
    <w:basedOn w:val="a"/>
    <w:next w:val="a"/>
    <w:rsid w:val="002F6380"/>
    <w:pPr>
      <w:numPr>
        <w:numId w:val="7"/>
      </w:numPr>
      <w:spacing w:after="160"/>
      <w:contextualSpacing/>
    </w:pPr>
    <w:rPr>
      <w:rFonts w:eastAsia="Calibri"/>
      <w:lang w:val="en-US"/>
    </w:rPr>
  </w:style>
  <w:style w:type="paragraph" w:customStyle="1" w:styleId="RAN4observation">
    <w:name w:val="RAN4 observation"/>
    <w:basedOn w:val="a"/>
    <w:next w:val="a"/>
    <w:link w:val="RAN4observationChar"/>
    <w:qFormat/>
    <w:rsid w:val="002F6380"/>
    <w:pPr>
      <w:numPr>
        <w:numId w:val="5"/>
      </w:numPr>
      <w:spacing w:after="160"/>
      <w:ind w:left="0" w:firstLine="0"/>
      <w:contextualSpacing/>
    </w:pPr>
    <w:rPr>
      <w:rFonts w:eastAsia="Calibri"/>
      <w:lang w:val="en-US"/>
    </w:rPr>
  </w:style>
  <w:style w:type="character" w:customStyle="1" w:styleId="RAN4observationChar">
    <w:name w:val="RAN4 observation Char"/>
    <w:basedOn w:val="a0"/>
    <w:link w:val="RAN4observation"/>
    <w:rsid w:val="002F6380"/>
    <w:rPr>
      <w:rFonts w:eastAsia="Calibri"/>
      <w:lang w:val="en-US" w:eastAsia="en-US"/>
    </w:rPr>
  </w:style>
  <w:style w:type="paragraph" w:customStyle="1" w:styleId="Proposal">
    <w:name w:val="Proposal"/>
    <w:basedOn w:val="a9"/>
    <w:qFormat/>
    <w:rsid w:val="002F6380"/>
    <w:pPr>
      <w:tabs>
        <w:tab w:val="left" w:pos="1701"/>
      </w:tabs>
      <w:spacing w:after="120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paragraph" w:customStyle="1" w:styleId="Observation">
    <w:name w:val="Observation"/>
    <w:basedOn w:val="Proposal"/>
    <w:qFormat/>
    <w:rsid w:val="002F6380"/>
    <w:rPr>
      <w:lang w:eastAsia="ja-JP"/>
    </w:rPr>
  </w:style>
  <w:style w:type="paragraph" w:customStyle="1" w:styleId="xxmsonormal">
    <w:name w:val="x_x_msonormal"/>
    <w:basedOn w:val="a"/>
    <w:rsid w:val="002F6380"/>
    <w:pPr>
      <w:spacing w:after="0" w:line="240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aff">
    <w:name w:val="table of figures"/>
    <w:basedOn w:val="a9"/>
    <w:next w:val="a"/>
    <w:uiPriority w:val="99"/>
    <w:rsid w:val="002F6380"/>
    <w:pPr>
      <w:spacing w:after="120"/>
      <w:ind w:left="1701" w:hanging="1701"/>
    </w:pPr>
    <w:rPr>
      <w:rFonts w:ascii="Arial" w:eastAsiaTheme="minorHAnsi" w:hAnsi="Arial" w:cstheme="minorBidi"/>
      <w:b/>
      <w:szCs w:val="22"/>
      <w:lang w:val="en-US" w:eastAsia="zh-CN"/>
    </w:rPr>
  </w:style>
  <w:style w:type="paragraph" w:customStyle="1" w:styleId="-2">
    <w:name w:val="正文首缩-2字符"/>
    <w:autoRedefine/>
    <w:qFormat/>
    <w:rsid w:val="002F6380"/>
    <w:pPr>
      <w:widowControl w:val="0"/>
      <w:tabs>
        <w:tab w:val="left" w:pos="400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4000"/>
        <w:tab w:val="left" w:pos="4800"/>
        <w:tab w:val="left" w:pos="5600"/>
        <w:tab w:val="left" w:pos="8647"/>
      </w:tabs>
      <w:wordWrap w:val="0"/>
      <w:topLinePunct/>
      <w:adjustRightInd w:val="0"/>
      <w:snapToGrid w:val="0"/>
      <w:spacing w:beforeLines="50" w:before="156" w:after="0" w:line="240" w:lineRule="auto"/>
      <w:ind w:firstLine="422"/>
      <w:textAlignment w:val="center"/>
    </w:pPr>
    <w:rPr>
      <w:rFonts w:ascii="Cambria Math" w:hAnsi="Cambria Math"/>
      <w:sz w:val="21"/>
      <w:szCs w:val="21"/>
      <w:lang w:val="en-US" w:eastAsia="zh-CN"/>
    </w:rPr>
  </w:style>
  <w:style w:type="paragraph" w:customStyle="1" w:styleId="34">
    <w:name w:val="正文3"/>
    <w:qFormat/>
    <w:rsid w:val="002F6380"/>
    <w:pPr>
      <w:spacing w:before="120" w:after="120" w:line="240" w:lineRule="auto"/>
    </w:pPr>
    <w:rPr>
      <w:rFonts w:eastAsia="等线"/>
      <w:kern w:val="2"/>
      <w:lang w:val="en-US" w:eastAsia="zh-CN"/>
    </w:rPr>
  </w:style>
  <w:style w:type="character" w:customStyle="1" w:styleId="fontstyle01">
    <w:name w:val="fontstyle01"/>
    <w:basedOn w:val="a0"/>
    <w:rsid w:val="002F6380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microsoft.com/office/2007/relationships/stylesWithEffects" Target="stylesWithEffect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EFEF39-2865-4131-A7C0-2E93DAADE0B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45C4CB75-574A-4B23-A23F-F8DC44B85C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4D6665-E769-4F12-8A7C-7A010074F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A247AF-9211-4B8B-8F51-7B113320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545</TotalTime>
  <Pages>10</Pages>
  <Words>1292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Liuye (Leo)</dc:creator>
  <cp:lastModifiedBy>CATT</cp:lastModifiedBy>
  <cp:revision>163</cp:revision>
  <cp:lastPrinted>2019-04-25T01:09:00Z</cp:lastPrinted>
  <dcterms:created xsi:type="dcterms:W3CDTF">2023-04-24T08:38:00Z</dcterms:created>
  <dcterms:modified xsi:type="dcterms:W3CDTF">2024-08-22T19:11:00Z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056fd449-de72-4993-8fcb-6f51b0b5ee85</vt:lpwstr>
  </property>
  <property fmtid="{D5CDD505-2E9C-101B-9397-08002B2CF9AE}" pid="3" name="CTP_TimeStamp">
    <vt:lpwstr>2020-02-14 10:50:25Z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(3)knJpaDKG/mBWVazfbpQ/3/IKwdwfGApr8+3g/wvuLWvm9HPwPMJef/GRMSJrQSjzyyVGU9dO
OsOhD2/5ksy1nZD6KHN5Y2ozBC1olIy5dJndiHfaBWkyLqf4aOCyMcOmnZu061qhoKGbhtjD
NF3rAK983sT+DzfTtyaMYcbR+ot97k0tX0mXoi3zXMvUrKTD8e2TxU3l7V925Mko6ziiddJO
2M/sl0NHXkuvz9RadW</vt:lpwstr>
  </property>
  <property fmtid="{D5CDD505-2E9C-101B-9397-08002B2CF9AE}" pid="9" name="_2015_ms_pID_7253431">
    <vt:lpwstr>s10EWvQHDmqL0/taJr+1w1Bz9qFeLErW7x6B5t88cU7Rn6Wyf7CYG0
O7AypJrEm/gv1W3aYXUB8udm2IqgjeMcjX7EB9ZC+GmSQNyM0d9k/EspZmVjcasCDSGrkzSS
ds5UAImL+HCDBj9CZRKNdYQT0wqTtYVyFo87M4moJCwu5xRq2JKdNSQ1kzF/iRUDFdMUgnN/
qF65f7ZDzXjCu56vV0Ho8lKkbwS+gfclVJV3</vt:lpwstr>
  </property>
  <property fmtid="{D5CDD505-2E9C-101B-9397-08002B2CF9AE}" pid="10" name="_2015_ms_pID_7253432">
    <vt:lpwstr>Docs9gY2m7a+M12UJGb4Wo8=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Owner">
    <vt:lpwstr>paul.harris1@vodafone.com</vt:lpwstr>
  </property>
  <property fmtid="{D5CDD505-2E9C-101B-9397-08002B2CF9AE}" pid="14" name="MSIP_Label_0359f705-2ba0-454b-9cfc-6ce5bcaac040_SetDate">
    <vt:lpwstr>2020-05-27T14:40:25.9846604Z</vt:lpwstr>
  </property>
  <property fmtid="{D5CDD505-2E9C-101B-9397-08002B2CF9AE}" pid="15" name="MSIP_Label_0359f705-2ba0-454b-9cfc-6ce5bcaac040_Name">
    <vt:lpwstr>C2 General</vt:lpwstr>
  </property>
  <property fmtid="{D5CDD505-2E9C-101B-9397-08002B2CF9AE}" pid="16" name="MSIP_Label_0359f705-2ba0-454b-9cfc-6ce5bcaac040_Application">
    <vt:lpwstr>Microsoft Azure Information Protection</vt:lpwstr>
  </property>
  <property fmtid="{D5CDD505-2E9C-101B-9397-08002B2CF9AE}" pid="17" name="MSIP_Label_0359f705-2ba0-454b-9cfc-6ce5bcaac040_Extended_MSFT_Method">
    <vt:lpwstr>Automatic</vt:lpwstr>
  </property>
  <property fmtid="{D5CDD505-2E9C-101B-9397-08002B2CF9AE}" pid="18" name="KSOProductBuildVer">
    <vt:lpwstr>2052-11.8.2.8875</vt:lpwstr>
  </property>
  <property fmtid="{D5CDD505-2E9C-101B-9397-08002B2CF9AE}" pid="19" name="ContentTypeId">
    <vt:lpwstr>0x010100F3E9551B3FDDA24EBF0A209BAAD637CA</vt:lpwstr>
  </property>
  <property fmtid="{D5CDD505-2E9C-101B-9397-08002B2CF9AE}" pid="20" name="MediaServiceImageTags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1724321802</vt:lpwstr>
  </property>
</Properties>
</file>