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24F56" w14:textId="17787519" w:rsidR="00F24ACA" w:rsidRPr="00CF77D7" w:rsidRDefault="00AE6970" w:rsidP="00F71CAB">
      <w:pPr>
        <w:spacing w:after="120"/>
        <w:ind w:left="1985" w:hanging="1985"/>
        <w:rPr>
          <w:rFonts w:ascii="Arial" w:eastAsiaTheme="minorEastAsia" w:hAnsi="Arial" w:cs="Arial"/>
          <w:b/>
          <w:sz w:val="24"/>
          <w:szCs w:val="24"/>
          <w:lang w:eastAsia="zh-CN"/>
        </w:rPr>
      </w:pPr>
      <w:bookmarkStart w:id="0" w:name="_Hlk148014492"/>
      <w:r w:rsidRPr="00CF77D7">
        <w:rPr>
          <w:rFonts w:ascii="Arial" w:eastAsiaTheme="minorEastAsia" w:hAnsi="Arial" w:cs="Arial"/>
          <w:b/>
          <w:sz w:val="24"/>
          <w:szCs w:val="24"/>
          <w:lang w:eastAsia="zh-CN"/>
        </w:rPr>
        <w:t>3GPP TSG-RAN WG4 Meeting # 1</w:t>
      </w:r>
      <w:r w:rsidR="00973EFC">
        <w:rPr>
          <w:rFonts w:ascii="Arial" w:eastAsiaTheme="minorEastAsia" w:hAnsi="Arial" w:cs="Arial"/>
          <w:b/>
          <w:sz w:val="24"/>
          <w:szCs w:val="24"/>
          <w:lang w:eastAsia="zh-CN"/>
        </w:rPr>
        <w:t>12</w:t>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Pr="00CF77D7">
        <w:rPr>
          <w:rFonts w:ascii="Arial" w:eastAsiaTheme="minorEastAsia" w:hAnsi="Arial" w:cs="Arial"/>
          <w:b/>
          <w:sz w:val="24"/>
          <w:szCs w:val="24"/>
          <w:lang w:eastAsia="zh-CN"/>
        </w:rPr>
        <w:tab/>
      </w:r>
      <w:r w:rsidR="00B472AB">
        <w:rPr>
          <w:rFonts w:ascii="Arial" w:eastAsiaTheme="minorEastAsia" w:hAnsi="Arial" w:cs="Arial"/>
          <w:b/>
          <w:sz w:val="24"/>
          <w:szCs w:val="24"/>
          <w:lang w:eastAsia="zh-CN"/>
        </w:rPr>
        <w:tab/>
      </w:r>
      <w:r w:rsidR="00EC66C7">
        <w:rPr>
          <w:rFonts w:ascii="Arial" w:eastAsiaTheme="minorEastAsia" w:hAnsi="Arial" w:cs="Arial"/>
          <w:b/>
          <w:sz w:val="24"/>
          <w:szCs w:val="24"/>
          <w:lang w:eastAsia="zh-CN"/>
        </w:rPr>
        <w:t xml:space="preserve"> </w:t>
      </w:r>
      <w:r w:rsidR="00EC66C7">
        <w:rPr>
          <w:rFonts w:ascii="Arial" w:eastAsiaTheme="minorEastAsia" w:hAnsi="Arial" w:cs="Arial"/>
          <w:b/>
          <w:sz w:val="24"/>
          <w:szCs w:val="24"/>
          <w:lang w:eastAsia="zh-CN"/>
        </w:rPr>
        <w:tab/>
      </w:r>
      <w:r w:rsidR="00973EFC">
        <w:rPr>
          <w:rFonts w:ascii="Arial" w:eastAsiaTheme="minorEastAsia" w:hAnsi="Arial" w:cs="Arial" w:hint="eastAsia"/>
          <w:b/>
          <w:sz w:val="24"/>
          <w:szCs w:val="24"/>
          <w:lang w:eastAsia="zh-CN"/>
        </w:rPr>
        <w:t>draft</w:t>
      </w:r>
      <w:r w:rsidR="006547C1">
        <w:rPr>
          <w:rFonts w:ascii="Arial" w:eastAsiaTheme="minorEastAsia" w:hAnsi="Arial" w:cs="Arial"/>
          <w:b/>
          <w:sz w:val="24"/>
          <w:szCs w:val="24"/>
          <w:lang w:eastAsia="zh-CN"/>
        </w:rPr>
        <w:t xml:space="preserve"> </w:t>
      </w:r>
      <w:r w:rsidR="00973EFC" w:rsidRPr="00973EFC">
        <w:rPr>
          <w:rFonts w:ascii="Arial" w:eastAsia="MS Mincho" w:hAnsi="Arial"/>
          <w:b/>
          <w:sz w:val="24"/>
          <w:lang w:val="en-US"/>
        </w:rPr>
        <w:t>R4-2412834</w:t>
      </w:r>
    </w:p>
    <w:bookmarkEnd w:id="0"/>
    <w:p w14:paraId="50E6E8A3" w14:textId="77777777" w:rsidR="00973EFC" w:rsidRPr="0078259D" w:rsidRDefault="00973EFC" w:rsidP="00973EFC">
      <w:pPr>
        <w:pStyle w:val="af4"/>
        <w:tabs>
          <w:tab w:val="right" w:pos="9781"/>
          <w:tab w:val="right" w:pos="13323"/>
        </w:tabs>
        <w:spacing w:before="60" w:after="60"/>
        <w:outlineLvl w:val="0"/>
        <w:rPr>
          <w:rFonts w:cs="Arial"/>
          <w:sz w:val="24"/>
          <w:szCs w:val="24"/>
          <w:lang w:eastAsia="zh-CN"/>
        </w:rPr>
      </w:pPr>
      <w:r w:rsidRPr="0078259D">
        <w:rPr>
          <w:rFonts w:cs="Arial" w:hint="eastAsia"/>
          <w:sz w:val="24"/>
          <w:szCs w:val="24"/>
          <w:lang w:eastAsia="zh-CN"/>
        </w:rPr>
        <w:t>Maastricht</w:t>
      </w:r>
      <w:r w:rsidRPr="0078259D">
        <w:rPr>
          <w:rFonts w:cs="Arial"/>
          <w:sz w:val="24"/>
          <w:szCs w:val="24"/>
          <w:lang w:eastAsia="zh-CN"/>
        </w:rPr>
        <w:t>,</w:t>
      </w:r>
      <w:bookmarkStart w:id="1" w:name="_Hlk157262145"/>
      <w:r w:rsidRPr="0078259D">
        <w:rPr>
          <w:rFonts w:cs="Arial"/>
          <w:sz w:val="24"/>
          <w:szCs w:val="24"/>
          <w:lang w:eastAsia="zh-CN"/>
        </w:rPr>
        <w:t xml:space="preserve"> </w:t>
      </w:r>
      <w:r w:rsidRPr="0078259D">
        <w:rPr>
          <w:rFonts w:cs="Arial" w:hint="eastAsia"/>
          <w:sz w:val="24"/>
          <w:szCs w:val="24"/>
          <w:lang w:eastAsia="zh-CN"/>
        </w:rPr>
        <w:t>Netherlands,</w:t>
      </w:r>
      <w:r w:rsidRPr="0078259D">
        <w:rPr>
          <w:rFonts w:cs="Arial"/>
          <w:sz w:val="24"/>
          <w:szCs w:val="24"/>
          <w:lang w:eastAsia="zh-CN"/>
        </w:rPr>
        <w:t>19 – 23 Aug, 2024</w:t>
      </w:r>
      <w:bookmarkEnd w:id="1"/>
    </w:p>
    <w:p w14:paraId="1E1802EE" w14:textId="77777777" w:rsidR="00C92645" w:rsidRPr="00255374" w:rsidRDefault="00C92645" w:rsidP="009F2A54">
      <w:pPr>
        <w:tabs>
          <w:tab w:val="left" w:pos="284"/>
          <w:tab w:val="left" w:pos="568"/>
          <w:tab w:val="left" w:pos="852"/>
          <w:tab w:val="left" w:pos="1136"/>
          <w:tab w:val="left" w:pos="1420"/>
          <w:tab w:val="left" w:pos="1704"/>
          <w:tab w:val="left" w:pos="1988"/>
          <w:tab w:val="left" w:pos="4215"/>
        </w:tabs>
        <w:spacing w:after="120"/>
        <w:rPr>
          <w:rFonts w:ascii="Arial" w:eastAsia="MS Mincho" w:hAnsi="Arial" w:cs="Arial"/>
          <w:b/>
          <w:sz w:val="22"/>
          <w:lang w:val="pt-BR"/>
        </w:rPr>
      </w:pPr>
    </w:p>
    <w:p w14:paraId="555AAF1E" w14:textId="4CE1C73F" w:rsidR="00F24ACA" w:rsidRPr="00255374" w:rsidRDefault="00AE6970" w:rsidP="00F71C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255374">
        <w:rPr>
          <w:rFonts w:ascii="Arial" w:eastAsia="MS Mincho" w:hAnsi="Arial" w:cs="Arial"/>
          <w:b/>
          <w:sz w:val="22"/>
          <w:lang w:val="pt-BR"/>
        </w:rPr>
        <w:t>Agenda item:</w:t>
      </w:r>
      <w:r w:rsidRPr="00255374">
        <w:rPr>
          <w:rFonts w:ascii="Arial" w:eastAsia="MS Mincho" w:hAnsi="Arial" w:cs="Arial"/>
          <w:b/>
          <w:sz w:val="22"/>
          <w:lang w:val="pt-BR"/>
        </w:rPr>
        <w:tab/>
      </w:r>
      <w:r w:rsidRPr="00255374">
        <w:rPr>
          <w:rFonts w:ascii="Arial" w:eastAsia="MS Mincho" w:hAnsi="Arial" w:cs="Arial" w:hint="eastAsia"/>
          <w:b/>
          <w:sz w:val="22"/>
          <w:lang w:val="pt-BR" w:eastAsia="ja-JP"/>
        </w:rPr>
        <w:tab/>
      </w:r>
      <w:r w:rsidRPr="00255374">
        <w:rPr>
          <w:rFonts w:ascii="Arial" w:eastAsia="MS Mincho" w:hAnsi="Arial" w:cs="Arial" w:hint="eastAsia"/>
          <w:b/>
          <w:sz w:val="22"/>
          <w:lang w:val="pt-BR" w:eastAsia="ja-JP"/>
        </w:rPr>
        <w:tab/>
      </w:r>
      <w:r w:rsidR="00973EFC">
        <w:rPr>
          <w:rFonts w:ascii="Arial" w:eastAsiaTheme="minorEastAsia" w:hAnsi="Arial" w:cs="Arial"/>
          <w:sz w:val="22"/>
          <w:lang w:eastAsia="zh-CN"/>
        </w:rPr>
        <w:t>8</w:t>
      </w:r>
      <w:r w:rsidRPr="00CF77D7">
        <w:rPr>
          <w:rFonts w:ascii="Arial" w:eastAsiaTheme="minorEastAsia" w:hAnsi="Arial" w:cs="Arial"/>
          <w:sz w:val="22"/>
          <w:lang w:eastAsia="zh-CN"/>
        </w:rPr>
        <w:t>.</w:t>
      </w:r>
      <w:r w:rsidR="00973EFC">
        <w:rPr>
          <w:rFonts w:ascii="Arial" w:eastAsiaTheme="minorEastAsia" w:hAnsi="Arial" w:cs="Arial"/>
          <w:sz w:val="22"/>
          <w:lang w:eastAsia="zh-CN"/>
        </w:rPr>
        <w:t>20</w:t>
      </w:r>
      <w:r w:rsidR="003D5F34">
        <w:rPr>
          <w:rFonts w:ascii="Arial" w:eastAsiaTheme="minorEastAsia" w:hAnsi="Arial" w:cs="Arial"/>
          <w:sz w:val="22"/>
          <w:lang w:eastAsia="zh-CN"/>
        </w:rPr>
        <w:t>.</w:t>
      </w:r>
      <w:r w:rsidR="00CA40F1">
        <w:rPr>
          <w:rFonts w:ascii="Arial" w:eastAsiaTheme="minorEastAsia" w:hAnsi="Arial" w:cs="Arial"/>
          <w:sz w:val="22"/>
          <w:lang w:eastAsia="zh-CN"/>
        </w:rPr>
        <w:t>4</w:t>
      </w:r>
    </w:p>
    <w:p w14:paraId="12FCE5AC" w14:textId="77777777" w:rsidR="00F24ACA" w:rsidRPr="00CF77D7" w:rsidRDefault="00AE6970" w:rsidP="00F71CAB">
      <w:pPr>
        <w:spacing w:after="120"/>
        <w:ind w:left="1985" w:hanging="1985"/>
        <w:rPr>
          <w:rFonts w:ascii="Arial" w:hAnsi="Arial" w:cs="Arial"/>
          <w:sz w:val="22"/>
          <w:lang w:eastAsia="zh-CN"/>
        </w:rPr>
      </w:pPr>
      <w:r w:rsidRPr="00CF77D7">
        <w:rPr>
          <w:rFonts w:ascii="Arial" w:eastAsia="MS Mincho" w:hAnsi="Arial" w:cs="Arial"/>
          <w:b/>
          <w:sz w:val="22"/>
        </w:rPr>
        <w:t>Source:</w:t>
      </w:r>
      <w:r w:rsidRPr="00CF77D7">
        <w:rPr>
          <w:rFonts w:ascii="Arial" w:eastAsia="MS Mincho" w:hAnsi="Arial" w:cs="Arial"/>
          <w:b/>
          <w:sz w:val="22"/>
        </w:rPr>
        <w:tab/>
      </w:r>
      <w:r w:rsidRPr="00CF77D7">
        <w:rPr>
          <w:rFonts w:ascii="Arial" w:hAnsi="Arial" w:cs="Arial"/>
          <w:sz w:val="22"/>
          <w:lang w:eastAsia="zh-CN"/>
        </w:rPr>
        <w:t>Moderator (</w:t>
      </w:r>
      <w:r w:rsidRPr="00CF77D7">
        <w:rPr>
          <w:rFonts w:ascii="Arial" w:hAnsi="Arial" w:cs="Arial" w:hint="eastAsia"/>
          <w:sz w:val="22"/>
          <w:lang w:eastAsia="zh-CN"/>
        </w:rPr>
        <w:t>Huawei</w:t>
      </w:r>
      <w:r w:rsidRPr="00CF77D7">
        <w:rPr>
          <w:rFonts w:ascii="Arial" w:hAnsi="Arial" w:cs="Arial"/>
          <w:sz w:val="22"/>
          <w:lang w:eastAsia="zh-CN"/>
        </w:rPr>
        <w:t>)</w:t>
      </w:r>
    </w:p>
    <w:p w14:paraId="0B03ADD0" w14:textId="7B287557" w:rsidR="00F24ACA" w:rsidRPr="00CF77D7" w:rsidRDefault="00AE6970" w:rsidP="00F71CAB">
      <w:pPr>
        <w:spacing w:after="120"/>
        <w:ind w:left="1985" w:hanging="1985"/>
        <w:rPr>
          <w:rFonts w:ascii="Arial" w:eastAsiaTheme="minorEastAsia" w:hAnsi="Arial" w:cs="Arial"/>
          <w:sz w:val="22"/>
          <w:lang w:eastAsia="zh-CN"/>
        </w:rPr>
      </w:pPr>
      <w:r w:rsidRPr="00CF77D7">
        <w:rPr>
          <w:rFonts w:ascii="Arial" w:eastAsia="MS Mincho" w:hAnsi="Arial" w:cs="Arial"/>
          <w:b/>
          <w:sz w:val="22"/>
        </w:rPr>
        <w:t>Title:</w:t>
      </w:r>
      <w:r w:rsidRPr="00CF77D7">
        <w:rPr>
          <w:rFonts w:ascii="Arial" w:eastAsia="MS Mincho" w:hAnsi="Arial" w:cs="Arial"/>
          <w:b/>
          <w:sz w:val="22"/>
        </w:rPr>
        <w:tab/>
      </w:r>
      <w:r w:rsidR="00CA40F1" w:rsidRPr="00CA40F1">
        <w:rPr>
          <w:rFonts w:ascii="Arial" w:eastAsiaTheme="minorEastAsia" w:hAnsi="Arial" w:cs="Arial"/>
          <w:sz w:val="22"/>
          <w:lang w:eastAsia="zh-CN"/>
        </w:rPr>
        <w:t>Topic summary for [11</w:t>
      </w:r>
      <w:r w:rsidR="00973EFC">
        <w:rPr>
          <w:rFonts w:ascii="Arial" w:eastAsiaTheme="minorEastAsia" w:hAnsi="Arial" w:cs="Arial"/>
          <w:sz w:val="22"/>
          <w:lang w:eastAsia="zh-CN"/>
        </w:rPr>
        <w:t>2</w:t>
      </w:r>
      <w:r w:rsidR="00CA40F1" w:rsidRPr="00CA40F1">
        <w:rPr>
          <w:rFonts w:ascii="Arial" w:eastAsiaTheme="minorEastAsia" w:hAnsi="Arial" w:cs="Arial"/>
          <w:sz w:val="22"/>
          <w:lang w:eastAsia="zh-CN"/>
        </w:rPr>
        <w:t>][13</w:t>
      </w:r>
      <w:r w:rsidR="00973EFC">
        <w:rPr>
          <w:rFonts w:ascii="Arial" w:eastAsiaTheme="minorEastAsia" w:hAnsi="Arial" w:cs="Arial"/>
          <w:sz w:val="22"/>
          <w:lang w:eastAsia="zh-CN"/>
        </w:rPr>
        <w:t>2</w:t>
      </w:r>
      <w:r w:rsidR="00CA40F1" w:rsidRPr="00CA40F1">
        <w:rPr>
          <w:rFonts w:ascii="Arial" w:eastAsiaTheme="minorEastAsia" w:hAnsi="Arial" w:cs="Arial"/>
          <w:sz w:val="22"/>
          <w:lang w:eastAsia="zh-CN"/>
        </w:rPr>
        <w:t>] FS_Ambient_IoT_solutions_part2</w:t>
      </w:r>
    </w:p>
    <w:p w14:paraId="272FAC20" w14:textId="77777777" w:rsidR="00F24ACA" w:rsidRPr="00CF77D7" w:rsidRDefault="00AE6970" w:rsidP="00F71CAB">
      <w:pPr>
        <w:spacing w:after="120"/>
        <w:ind w:left="1985" w:hanging="1985"/>
        <w:rPr>
          <w:rFonts w:ascii="Arial" w:eastAsiaTheme="minorEastAsia" w:hAnsi="Arial" w:cs="Arial"/>
          <w:sz w:val="22"/>
          <w:lang w:eastAsia="zh-CN"/>
        </w:rPr>
      </w:pPr>
      <w:r w:rsidRPr="00CF77D7">
        <w:rPr>
          <w:rFonts w:ascii="Arial" w:eastAsia="MS Mincho" w:hAnsi="Arial" w:cs="Arial"/>
          <w:b/>
          <w:sz w:val="22"/>
        </w:rPr>
        <w:t>Document for:</w:t>
      </w:r>
      <w:r w:rsidRPr="00CF77D7">
        <w:rPr>
          <w:rFonts w:ascii="Arial" w:eastAsia="MS Mincho" w:hAnsi="Arial" w:cs="Arial"/>
          <w:b/>
          <w:sz w:val="22"/>
        </w:rPr>
        <w:tab/>
      </w:r>
      <w:r w:rsidRPr="00CF77D7">
        <w:rPr>
          <w:rFonts w:ascii="Arial" w:eastAsiaTheme="minorEastAsia" w:hAnsi="Arial" w:cs="Arial"/>
          <w:sz w:val="22"/>
          <w:lang w:eastAsia="zh-CN"/>
        </w:rPr>
        <w:t>Information</w:t>
      </w:r>
    </w:p>
    <w:p w14:paraId="06C1D791" w14:textId="4A7FD540" w:rsidR="005D1942" w:rsidRPr="005D1942" w:rsidRDefault="00AE6970" w:rsidP="00031130">
      <w:pPr>
        <w:pStyle w:val="1"/>
        <w:rPr>
          <w:rFonts w:eastAsiaTheme="minorEastAsia"/>
          <w:lang w:eastAsia="zh-CN"/>
        </w:rPr>
      </w:pPr>
      <w:r w:rsidRPr="00CF77D7">
        <w:rPr>
          <w:rFonts w:hint="eastAsia"/>
          <w:lang w:eastAsia="ja-JP"/>
        </w:rPr>
        <w:t>Introduction</w:t>
      </w:r>
    </w:p>
    <w:p w14:paraId="1037B9C7" w14:textId="53733B96" w:rsidR="00031130" w:rsidRPr="00FB2254" w:rsidRDefault="00AE6970" w:rsidP="00FB2254">
      <w:pPr>
        <w:rPr>
          <w:lang w:eastAsia="zh-CN"/>
        </w:rPr>
      </w:pPr>
      <w:r w:rsidRPr="00FB2254">
        <w:rPr>
          <w:lang w:eastAsia="zh-CN"/>
        </w:rPr>
        <w:t>Th</w:t>
      </w:r>
      <w:r w:rsidR="000B02AF" w:rsidRPr="00FB2254">
        <w:rPr>
          <w:lang w:eastAsia="zh-CN"/>
        </w:rPr>
        <w:t>e</w:t>
      </w:r>
      <w:r w:rsidRPr="00FB2254">
        <w:rPr>
          <w:lang w:eastAsia="zh-CN"/>
        </w:rPr>
        <w:t xml:space="preserve"> </w:t>
      </w:r>
      <w:r w:rsidR="00411C5F" w:rsidRPr="00FB2254">
        <w:rPr>
          <w:lang w:eastAsia="zh-CN"/>
        </w:rPr>
        <w:t xml:space="preserve">thread </w:t>
      </w:r>
      <w:r w:rsidR="00CA40F1" w:rsidRPr="00FB2254">
        <w:rPr>
          <w:lang w:eastAsia="zh-CN"/>
        </w:rPr>
        <w:t>[11</w:t>
      </w:r>
      <w:r w:rsidR="00973EFC" w:rsidRPr="00FB2254">
        <w:rPr>
          <w:lang w:eastAsia="zh-CN"/>
        </w:rPr>
        <w:t>2</w:t>
      </w:r>
      <w:r w:rsidR="00CA40F1" w:rsidRPr="00FB2254">
        <w:rPr>
          <w:lang w:eastAsia="zh-CN"/>
        </w:rPr>
        <w:t>][13</w:t>
      </w:r>
      <w:r w:rsidR="00973EFC" w:rsidRPr="00FB2254">
        <w:rPr>
          <w:lang w:eastAsia="zh-CN"/>
        </w:rPr>
        <w:t>2</w:t>
      </w:r>
      <w:r w:rsidR="00CA40F1" w:rsidRPr="00FB2254">
        <w:rPr>
          <w:lang w:eastAsia="zh-CN"/>
        </w:rPr>
        <w:t>] FS_Ambient_IoT_solutions_part2</w:t>
      </w:r>
      <w:r w:rsidR="000B02AF" w:rsidRPr="00FB2254">
        <w:rPr>
          <w:lang w:eastAsia="zh-CN"/>
        </w:rPr>
        <w:t xml:space="preserve"> </w:t>
      </w:r>
      <w:r w:rsidR="00411C5F" w:rsidRPr="00FB2254">
        <w:rPr>
          <w:lang w:eastAsia="zh-CN"/>
        </w:rPr>
        <w:t>is on Rel</w:t>
      </w:r>
      <w:r w:rsidR="00411C5F" w:rsidRPr="00FB2254">
        <w:rPr>
          <w:rFonts w:hint="eastAsia"/>
          <w:lang w:eastAsia="zh-CN"/>
        </w:rPr>
        <w:t>-</w:t>
      </w:r>
      <w:r w:rsidR="00CA40F1" w:rsidRPr="00FB2254">
        <w:rPr>
          <w:lang w:eastAsia="zh-CN"/>
        </w:rPr>
        <w:t>19</w:t>
      </w:r>
      <w:r w:rsidR="00411C5F" w:rsidRPr="00FB2254">
        <w:rPr>
          <w:lang w:eastAsia="zh-CN"/>
        </w:rPr>
        <w:t xml:space="preserve"> </w:t>
      </w:r>
      <w:r w:rsidR="00CA40F1" w:rsidRPr="00FB2254">
        <w:rPr>
          <w:rFonts w:hint="eastAsia"/>
          <w:lang w:eastAsia="zh-CN"/>
        </w:rPr>
        <w:t>S</w:t>
      </w:r>
      <w:r w:rsidR="00411C5F" w:rsidRPr="00FB2254">
        <w:rPr>
          <w:lang w:eastAsia="zh-CN"/>
        </w:rPr>
        <w:t xml:space="preserve">I for </w:t>
      </w:r>
      <w:r w:rsidR="00CA40F1" w:rsidRPr="00FB2254">
        <w:rPr>
          <w:lang w:eastAsia="zh-CN"/>
        </w:rPr>
        <w:t>Study on solutions for Ambient IoT in NR</w:t>
      </w:r>
      <w:r w:rsidR="00CA40F1" w:rsidRPr="00FB2254">
        <w:rPr>
          <w:rFonts w:hint="eastAsia"/>
          <w:lang w:eastAsia="zh-CN"/>
        </w:rPr>
        <w:t xml:space="preserve"> </w:t>
      </w:r>
      <w:r w:rsidR="007F2636" w:rsidRPr="00FB2254">
        <w:rPr>
          <w:rFonts w:hint="eastAsia"/>
          <w:lang w:eastAsia="zh-CN"/>
        </w:rPr>
        <w:t>(</w:t>
      </w:r>
      <w:r w:rsidR="00CA40F1" w:rsidRPr="00FB2254">
        <w:rPr>
          <w:rFonts w:hint="eastAsia"/>
          <w:lang w:eastAsia="zh-CN"/>
        </w:rPr>
        <w:t>RP-240826</w:t>
      </w:r>
      <w:r w:rsidR="007F2636" w:rsidRPr="00FB2254">
        <w:rPr>
          <w:rFonts w:hint="eastAsia"/>
          <w:lang w:eastAsia="zh-CN"/>
        </w:rPr>
        <w:t>)</w:t>
      </w:r>
      <w:r w:rsidR="00411C5F" w:rsidRPr="00FB2254">
        <w:rPr>
          <w:lang w:eastAsia="zh-CN"/>
        </w:rPr>
        <w:t xml:space="preserve">. </w:t>
      </w:r>
    </w:p>
    <w:p w14:paraId="2E99DFAD" w14:textId="4621EED1" w:rsidR="00973EFC" w:rsidRPr="00FB2254" w:rsidRDefault="00973EFC" w:rsidP="00FB2254">
      <w:pPr>
        <w:rPr>
          <w:lang w:eastAsia="zh-CN"/>
        </w:rPr>
      </w:pPr>
      <w:r w:rsidRPr="00FB2254">
        <w:rPr>
          <w:lang w:eastAsia="zh-CN"/>
        </w:rPr>
        <w:t>In previous meetings, the following WFs w</w:t>
      </w:r>
      <w:r w:rsidR="00BA4858" w:rsidRPr="00FB2254">
        <w:rPr>
          <w:rFonts w:hint="eastAsia"/>
          <w:lang w:eastAsia="zh-CN"/>
        </w:rPr>
        <w:t>as</w:t>
      </w:r>
      <w:r w:rsidRPr="00FB2254">
        <w:rPr>
          <w:lang w:eastAsia="zh-CN"/>
        </w:rPr>
        <w:t xml:space="preserve"> agreed: R4-2410597 (RAN4 #111).</w:t>
      </w:r>
    </w:p>
    <w:p w14:paraId="5FE1C259" w14:textId="06037219" w:rsidR="00411C5F" w:rsidRDefault="00411C5F" w:rsidP="00F71CAB">
      <w:pPr>
        <w:rPr>
          <w:iCs/>
          <w:lang w:eastAsia="zh-CN"/>
        </w:rPr>
      </w:pPr>
      <w:r w:rsidRPr="00CF77D7">
        <w:rPr>
          <w:lang w:eastAsia="zh-CN"/>
        </w:rPr>
        <w:t xml:space="preserve">The </w:t>
      </w:r>
      <w:r w:rsidR="00F21237">
        <w:rPr>
          <w:lang w:eastAsia="zh-CN"/>
        </w:rPr>
        <w:t xml:space="preserve">summary covers </w:t>
      </w:r>
      <w:r w:rsidRPr="00CF77D7">
        <w:rPr>
          <w:lang w:eastAsia="zh-CN"/>
        </w:rPr>
        <w:t>contributions</w:t>
      </w:r>
      <w:r w:rsidR="00F21237">
        <w:rPr>
          <w:lang w:eastAsia="zh-CN"/>
        </w:rPr>
        <w:t xml:space="preserve"> </w:t>
      </w:r>
      <w:r w:rsidR="00F21237">
        <w:rPr>
          <w:rFonts w:hint="eastAsia"/>
          <w:lang w:eastAsia="zh-CN"/>
        </w:rPr>
        <w:t>submitted</w:t>
      </w:r>
      <w:r w:rsidRPr="00CF77D7">
        <w:rPr>
          <w:lang w:eastAsia="zh-CN"/>
        </w:rPr>
        <w:t xml:space="preserve"> </w:t>
      </w:r>
      <w:r w:rsidR="000B02AF">
        <w:rPr>
          <w:lang w:eastAsia="zh-CN"/>
        </w:rPr>
        <w:t>under</w:t>
      </w:r>
      <w:r w:rsidRPr="00CF77D7">
        <w:rPr>
          <w:lang w:eastAsia="zh-CN"/>
        </w:rPr>
        <w:t xml:space="preserve"> </w:t>
      </w:r>
      <w:r w:rsidR="00F21237">
        <w:rPr>
          <w:lang w:eastAsia="zh-CN"/>
        </w:rPr>
        <w:t xml:space="preserve">the </w:t>
      </w:r>
      <w:r w:rsidRPr="00CF77D7">
        <w:rPr>
          <w:lang w:eastAsia="zh-CN"/>
        </w:rPr>
        <w:t>agenda</w:t>
      </w:r>
      <w:r w:rsidRPr="00CF77D7">
        <w:rPr>
          <w:iCs/>
          <w:lang w:eastAsia="zh-CN"/>
        </w:rPr>
        <w:t xml:space="preserve"> </w:t>
      </w:r>
      <w:r w:rsidR="00031130">
        <w:rPr>
          <w:iCs/>
          <w:lang w:eastAsia="zh-CN"/>
        </w:rPr>
        <w:t>items</w:t>
      </w:r>
      <w:r w:rsidR="00675872">
        <w:rPr>
          <w:iCs/>
          <w:lang w:eastAsia="zh-CN"/>
        </w:rPr>
        <w:t xml:space="preserve"> including</w:t>
      </w:r>
      <w:r w:rsidRPr="00CF77D7">
        <w:rPr>
          <w:iCs/>
          <w:lang w:eastAsia="zh-CN"/>
        </w:rPr>
        <w:t>:</w:t>
      </w:r>
    </w:p>
    <w:p w14:paraId="2BA90A82" w14:textId="6253E084" w:rsidR="00C3635F" w:rsidRPr="00F83C58" w:rsidRDefault="00973EFC" w:rsidP="00FB2254">
      <w:pPr>
        <w:ind w:leftChars="100" w:left="200"/>
        <w:rPr>
          <w:lang w:eastAsia="zh-CN"/>
        </w:rPr>
      </w:pPr>
      <w:r>
        <w:rPr>
          <w:lang w:eastAsia="zh-CN"/>
        </w:rPr>
        <w:t>8</w:t>
      </w:r>
      <w:r w:rsidR="00C3635F" w:rsidRPr="00C3635F">
        <w:rPr>
          <w:lang w:eastAsia="zh-CN"/>
        </w:rPr>
        <w:t>.</w:t>
      </w:r>
      <w:r>
        <w:rPr>
          <w:lang w:eastAsia="zh-CN"/>
        </w:rPr>
        <w:t>20</w:t>
      </w:r>
      <w:r w:rsidR="00C3635F" w:rsidRPr="00C3635F">
        <w:rPr>
          <w:lang w:eastAsia="zh-CN"/>
        </w:rPr>
        <w:t>.3 R</w:t>
      </w:r>
      <w:r w:rsidR="00C3635F" w:rsidRPr="00F83C58">
        <w:rPr>
          <w:lang w:eastAsia="zh-CN"/>
        </w:rPr>
        <w:t>F requirement impact</w:t>
      </w:r>
      <w:r w:rsidR="00C3635F" w:rsidRPr="00F83C58">
        <w:rPr>
          <w:lang w:eastAsia="zh-CN"/>
        </w:rPr>
        <w:tab/>
      </w:r>
    </w:p>
    <w:p w14:paraId="0F04E9A8" w14:textId="213FC89C" w:rsidR="00C3635F" w:rsidRPr="00F83C58" w:rsidRDefault="00973EFC" w:rsidP="00FB2254">
      <w:pPr>
        <w:ind w:leftChars="100" w:left="200"/>
        <w:rPr>
          <w:lang w:eastAsia="zh-CN"/>
        </w:rPr>
      </w:pPr>
      <w:r>
        <w:rPr>
          <w:lang w:eastAsia="zh-CN"/>
        </w:rPr>
        <w:t>8</w:t>
      </w:r>
      <w:r w:rsidRPr="00C3635F">
        <w:rPr>
          <w:lang w:eastAsia="zh-CN"/>
        </w:rPr>
        <w:t>.</w:t>
      </w:r>
      <w:r>
        <w:rPr>
          <w:lang w:eastAsia="zh-CN"/>
        </w:rPr>
        <w:t>20</w:t>
      </w:r>
      <w:r w:rsidRPr="00C3635F">
        <w:rPr>
          <w:lang w:eastAsia="zh-CN"/>
        </w:rPr>
        <w:t>.3</w:t>
      </w:r>
      <w:r w:rsidR="00C3635F">
        <w:rPr>
          <w:lang w:eastAsia="zh-CN"/>
        </w:rPr>
        <w:t xml:space="preserve">.1 </w:t>
      </w:r>
      <w:r w:rsidR="00C3635F" w:rsidRPr="00F83C58">
        <w:rPr>
          <w:rFonts w:hint="eastAsia"/>
          <w:lang w:eastAsia="zh-CN"/>
        </w:rPr>
        <w:t>A</w:t>
      </w:r>
      <w:r w:rsidR="00C3635F" w:rsidRPr="00F83C58">
        <w:rPr>
          <w:lang w:eastAsia="zh-CN"/>
        </w:rPr>
        <w:t>mbient IoT BS</w:t>
      </w:r>
      <w:r w:rsidR="00C3635F" w:rsidRPr="00F83C58">
        <w:rPr>
          <w:lang w:eastAsia="zh-CN"/>
        </w:rPr>
        <w:tab/>
      </w:r>
    </w:p>
    <w:p w14:paraId="4A848FFF" w14:textId="3E125642" w:rsidR="00C3635F" w:rsidRPr="00F83C58" w:rsidRDefault="00973EFC" w:rsidP="00FB2254">
      <w:pPr>
        <w:ind w:leftChars="100" w:left="200"/>
        <w:rPr>
          <w:lang w:eastAsia="zh-CN"/>
        </w:rPr>
      </w:pPr>
      <w:r>
        <w:rPr>
          <w:lang w:eastAsia="zh-CN"/>
        </w:rPr>
        <w:t>8</w:t>
      </w:r>
      <w:r w:rsidRPr="00C3635F">
        <w:rPr>
          <w:lang w:eastAsia="zh-CN"/>
        </w:rPr>
        <w:t>.</w:t>
      </w:r>
      <w:r>
        <w:rPr>
          <w:lang w:eastAsia="zh-CN"/>
        </w:rPr>
        <w:t>20</w:t>
      </w:r>
      <w:r w:rsidRPr="00C3635F">
        <w:rPr>
          <w:lang w:eastAsia="zh-CN"/>
        </w:rPr>
        <w:t>.3</w:t>
      </w:r>
      <w:r w:rsidR="00C3635F">
        <w:rPr>
          <w:lang w:eastAsia="zh-CN"/>
        </w:rPr>
        <w:t xml:space="preserve">.2 </w:t>
      </w:r>
      <w:r w:rsidR="00C3635F" w:rsidRPr="00F83C58">
        <w:rPr>
          <w:lang w:eastAsia="zh-CN"/>
        </w:rPr>
        <w:t>Ambient IoT device</w:t>
      </w:r>
    </w:p>
    <w:p w14:paraId="5551514E" w14:textId="08BB6902" w:rsidR="00C3635F" w:rsidRDefault="00973EFC" w:rsidP="00FB2254">
      <w:pPr>
        <w:ind w:leftChars="100" w:left="200"/>
        <w:rPr>
          <w:lang w:eastAsia="zh-CN"/>
        </w:rPr>
      </w:pPr>
      <w:r>
        <w:rPr>
          <w:lang w:eastAsia="zh-CN"/>
        </w:rPr>
        <w:t>8</w:t>
      </w:r>
      <w:r w:rsidRPr="00C3635F">
        <w:rPr>
          <w:lang w:eastAsia="zh-CN"/>
        </w:rPr>
        <w:t>.</w:t>
      </w:r>
      <w:r>
        <w:rPr>
          <w:lang w:eastAsia="zh-CN"/>
        </w:rPr>
        <w:t>20</w:t>
      </w:r>
      <w:r w:rsidRPr="00C3635F">
        <w:rPr>
          <w:lang w:eastAsia="zh-CN"/>
        </w:rPr>
        <w:t>.3</w:t>
      </w:r>
      <w:r w:rsidR="00C3635F">
        <w:rPr>
          <w:lang w:eastAsia="zh-CN"/>
        </w:rPr>
        <w:t xml:space="preserve">.3 </w:t>
      </w:r>
      <w:r w:rsidR="00C3635F" w:rsidRPr="00F83C58">
        <w:rPr>
          <w:lang w:eastAsia="zh-CN"/>
        </w:rPr>
        <w:t>Intermediate note (UE)</w:t>
      </w:r>
    </w:p>
    <w:p w14:paraId="187EF4D2" w14:textId="36CE68BE" w:rsidR="009F4570" w:rsidRPr="008E40E8" w:rsidRDefault="009F4570" w:rsidP="009F4570">
      <w:pPr>
        <w:pStyle w:val="1"/>
        <w:rPr>
          <w:lang w:val="en-US" w:eastAsia="ja-JP"/>
        </w:rPr>
      </w:pPr>
      <w:r w:rsidRPr="008E40E8">
        <w:rPr>
          <w:lang w:val="en-US" w:eastAsia="ja-JP"/>
        </w:rPr>
        <w:t xml:space="preserve">Topic #1: </w:t>
      </w:r>
      <w:r>
        <w:rPr>
          <w:rFonts w:cs="Arial"/>
          <w:lang w:val="en-US"/>
        </w:rPr>
        <w:t xml:space="preserve">A-IoT </w:t>
      </w:r>
      <w:r>
        <w:rPr>
          <w:rFonts w:cs="Arial" w:hint="eastAsia"/>
          <w:lang w:val="en-US" w:eastAsia="zh-CN"/>
        </w:rPr>
        <w:t>System</w:t>
      </w:r>
      <w:r>
        <w:rPr>
          <w:rFonts w:cs="Arial"/>
          <w:lang w:val="en-US"/>
        </w:rPr>
        <w:t xml:space="preserve"> </w:t>
      </w:r>
      <w:r>
        <w:rPr>
          <w:rFonts w:cs="Arial" w:hint="eastAsia"/>
          <w:lang w:val="en-US" w:eastAsia="zh-CN"/>
        </w:rPr>
        <w:t>Parameters</w:t>
      </w:r>
      <w:r w:rsidRPr="008E40E8">
        <w:rPr>
          <w:lang w:val="en-US" w:eastAsia="ja-JP"/>
        </w:rPr>
        <w:tab/>
      </w:r>
    </w:p>
    <w:p w14:paraId="5982DA54" w14:textId="702AED77" w:rsidR="009F4570" w:rsidRDefault="009F4570" w:rsidP="009F4570">
      <w:pPr>
        <w:pStyle w:val="2"/>
      </w:pPr>
      <w:r w:rsidRPr="00CF77D7">
        <w:rPr>
          <w:rFonts w:hint="eastAsia"/>
        </w:rPr>
        <w:t>Companies</w:t>
      </w:r>
      <w:r w:rsidRPr="00CF77D7">
        <w:t>’ contributions summary</w:t>
      </w:r>
    </w:p>
    <w:tbl>
      <w:tblPr>
        <w:tblStyle w:val="afd"/>
        <w:tblW w:w="9889" w:type="dxa"/>
        <w:tblLayout w:type="fixed"/>
        <w:tblLook w:val="04A0" w:firstRow="1" w:lastRow="0" w:firstColumn="1" w:lastColumn="0" w:noHBand="0" w:noVBand="1"/>
      </w:tblPr>
      <w:tblGrid>
        <w:gridCol w:w="1105"/>
        <w:gridCol w:w="1189"/>
        <w:gridCol w:w="7595"/>
      </w:tblGrid>
      <w:tr w:rsidR="007C1C6D" w:rsidRPr="00EC0068" w14:paraId="6ADCA4F1" w14:textId="77777777" w:rsidTr="00B76EB2">
        <w:trPr>
          <w:trHeight w:val="373"/>
        </w:trPr>
        <w:tc>
          <w:tcPr>
            <w:tcW w:w="1105" w:type="dxa"/>
            <w:vAlign w:val="center"/>
          </w:tcPr>
          <w:p w14:paraId="1AB0B749" w14:textId="77777777" w:rsidR="007C1C6D" w:rsidRPr="00EC0068" w:rsidRDefault="007C1C6D" w:rsidP="00852970">
            <w:pPr>
              <w:spacing w:before="120" w:after="120"/>
              <w:rPr>
                <w:b/>
                <w:bCs/>
              </w:rPr>
            </w:pPr>
            <w:r w:rsidRPr="00EC0068">
              <w:rPr>
                <w:b/>
                <w:bCs/>
              </w:rPr>
              <w:t>T-doc number</w:t>
            </w:r>
          </w:p>
        </w:tc>
        <w:tc>
          <w:tcPr>
            <w:tcW w:w="1189" w:type="dxa"/>
            <w:vAlign w:val="center"/>
          </w:tcPr>
          <w:p w14:paraId="087418EE" w14:textId="77777777" w:rsidR="007C1C6D" w:rsidRPr="00EC0068" w:rsidRDefault="007C1C6D" w:rsidP="00852970">
            <w:pPr>
              <w:spacing w:before="120" w:after="120"/>
              <w:rPr>
                <w:b/>
                <w:bCs/>
              </w:rPr>
            </w:pPr>
            <w:r w:rsidRPr="00EC0068">
              <w:rPr>
                <w:b/>
                <w:bCs/>
              </w:rPr>
              <w:t>Company</w:t>
            </w:r>
          </w:p>
        </w:tc>
        <w:tc>
          <w:tcPr>
            <w:tcW w:w="7595" w:type="dxa"/>
            <w:vAlign w:val="center"/>
          </w:tcPr>
          <w:p w14:paraId="68ED18C8" w14:textId="77777777" w:rsidR="007C1C6D" w:rsidRPr="00EC0068" w:rsidRDefault="007C1C6D" w:rsidP="00852970">
            <w:pPr>
              <w:spacing w:before="120" w:after="120"/>
              <w:rPr>
                <w:b/>
                <w:bCs/>
              </w:rPr>
            </w:pPr>
            <w:r w:rsidRPr="00EC0068">
              <w:rPr>
                <w:b/>
                <w:bCs/>
              </w:rPr>
              <w:t>Proposals / Observations</w:t>
            </w:r>
          </w:p>
        </w:tc>
      </w:tr>
      <w:tr w:rsidR="007C1C6D" w:rsidRPr="00484B58" w14:paraId="1C2E49DA" w14:textId="77777777" w:rsidTr="00B76EB2">
        <w:trPr>
          <w:trHeight w:val="373"/>
        </w:trPr>
        <w:tc>
          <w:tcPr>
            <w:tcW w:w="1105" w:type="dxa"/>
          </w:tcPr>
          <w:p w14:paraId="3B69B365" w14:textId="2205D859" w:rsidR="007C1C6D" w:rsidRDefault="007C1C6D" w:rsidP="00852970">
            <w:pPr>
              <w:pStyle w:val="aff6"/>
              <w:ind w:firstLineChars="0" w:firstLine="0"/>
            </w:pPr>
            <w:r w:rsidRPr="00232183">
              <w:rPr>
                <w:rStyle w:val="aff1"/>
                <w:bCs/>
                <w:sz w:val="16"/>
                <w:szCs w:val="16"/>
              </w:rPr>
              <w:t>R4-2413282</w:t>
            </w:r>
          </w:p>
        </w:tc>
        <w:tc>
          <w:tcPr>
            <w:tcW w:w="1189" w:type="dxa"/>
          </w:tcPr>
          <w:p w14:paraId="6113EF86" w14:textId="4054F4F7" w:rsidR="007C1C6D" w:rsidRPr="003A39E4" w:rsidRDefault="007C1C6D" w:rsidP="00852970">
            <w:pPr>
              <w:pStyle w:val="afa"/>
              <w:spacing w:before="0" w:beforeAutospacing="0" w:after="0" w:afterAutospacing="0"/>
              <w:rPr>
                <w:sz w:val="20"/>
                <w:szCs w:val="20"/>
              </w:rPr>
            </w:pPr>
            <w:r w:rsidRPr="00232183">
              <w:rPr>
                <w:sz w:val="20"/>
                <w:szCs w:val="20"/>
              </w:rPr>
              <w:t>Huawei</w:t>
            </w:r>
          </w:p>
        </w:tc>
        <w:tc>
          <w:tcPr>
            <w:tcW w:w="7595" w:type="dxa"/>
          </w:tcPr>
          <w:p w14:paraId="54D8CC9B" w14:textId="7A564934" w:rsidR="007C1C6D" w:rsidRPr="003A39E4" w:rsidRDefault="007C1C6D" w:rsidP="00852970">
            <w:pPr>
              <w:pStyle w:val="afa"/>
              <w:spacing w:before="0" w:beforeAutospacing="0" w:after="0" w:afterAutospacing="0"/>
              <w:rPr>
                <w:sz w:val="20"/>
                <w:szCs w:val="20"/>
              </w:rPr>
            </w:pPr>
            <w:r w:rsidRPr="00232183">
              <w:rPr>
                <w:sz w:val="20"/>
                <w:szCs w:val="20"/>
              </w:rPr>
              <w:t>RAN4 to study the necessity of channel raster for Ambient RF requirement. If needed, it is proposed to reuse the enhanced channel raster (i.e. 10 kHz)</w:t>
            </w:r>
          </w:p>
        </w:tc>
      </w:tr>
      <w:tr w:rsidR="00A83AAF" w:rsidRPr="00484B58" w14:paraId="203EDCF3" w14:textId="77777777" w:rsidTr="00B76EB2">
        <w:trPr>
          <w:trHeight w:val="373"/>
        </w:trPr>
        <w:tc>
          <w:tcPr>
            <w:tcW w:w="1105" w:type="dxa"/>
          </w:tcPr>
          <w:p w14:paraId="6FD8295E" w14:textId="0660F20B" w:rsidR="00A83AAF" w:rsidRPr="00A83AAF" w:rsidRDefault="00BA70BE" w:rsidP="00852970">
            <w:pPr>
              <w:pStyle w:val="aff6"/>
              <w:ind w:firstLineChars="0" w:firstLine="0"/>
              <w:rPr>
                <w:rStyle w:val="aff1"/>
                <w:bCs/>
                <w:sz w:val="16"/>
                <w:szCs w:val="16"/>
              </w:rPr>
            </w:pPr>
            <w:r w:rsidRPr="00232183">
              <w:rPr>
                <w:rStyle w:val="aff1"/>
                <w:bCs/>
                <w:sz w:val="16"/>
                <w:szCs w:val="16"/>
              </w:rPr>
              <w:t>R4-2411768</w:t>
            </w:r>
          </w:p>
        </w:tc>
        <w:tc>
          <w:tcPr>
            <w:tcW w:w="1189" w:type="dxa"/>
          </w:tcPr>
          <w:p w14:paraId="52B7F6C8" w14:textId="2F95DAF9" w:rsidR="00A83AAF" w:rsidRPr="003A39E4" w:rsidRDefault="00BA70BE" w:rsidP="00852970">
            <w:pPr>
              <w:pStyle w:val="afa"/>
              <w:spacing w:before="0" w:beforeAutospacing="0" w:after="0" w:afterAutospacing="0"/>
              <w:rPr>
                <w:sz w:val="20"/>
                <w:szCs w:val="20"/>
              </w:rPr>
            </w:pPr>
            <w:r w:rsidRPr="003A39E4">
              <w:rPr>
                <w:sz w:val="20"/>
                <w:szCs w:val="20"/>
              </w:rPr>
              <w:t>CMCC</w:t>
            </w:r>
          </w:p>
        </w:tc>
        <w:tc>
          <w:tcPr>
            <w:tcW w:w="7595" w:type="dxa"/>
          </w:tcPr>
          <w:p w14:paraId="0ECDC099" w14:textId="77777777" w:rsidR="00BA70BE" w:rsidRPr="003A39E4" w:rsidRDefault="00BA70BE" w:rsidP="00BA70BE">
            <w:pPr>
              <w:rPr>
                <w:bCs/>
              </w:rPr>
            </w:pPr>
            <w:r w:rsidRPr="003A39E4">
              <w:rPr>
                <w:bCs/>
                <w:lang w:val="en-US" w:eastAsia="zh-CN"/>
              </w:rPr>
              <w:t>Proposal 1: it’s suggested to define one unified set of system parameter for A-IoT BS, A-IoT intermediate UE and devices.</w:t>
            </w:r>
          </w:p>
          <w:p w14:paraId="06625B85" w14:textId="77777777" w:rsidR="00BA70BE" w:rsidRPr="003A39E4" w:rsidRDefault="00BA70BE" w:rsidP="00BA70BE">
            <w:pPr>
              <w:rPr>
                <w:bCs/>
              </w:rPr>
            </w:pPr>
            <w:r w:rsidRPr="003A39E4">
              <w:rPr>
                <w:bCs/>
              </w:rPr>
              <w:t>Proposal 2: it’s suggested to only choose band n8 as example band.</w:t>
            </w:r>
          </w:p>
          <w:p w14:paraId="065DA610" w14:textId="77777777" w:rsidR="00BA70BE" w:rsidRPr="003A39E4" w:rsidRDefault="00BA70BE" w:rsidP="00BA70BE">
            <w:r w:rsidRPr="003A39E4">
              <w:rPr>
                <w:bCs/>
              </w:rPr>
              <w:t xml:space="preserve">Proposal </w:t>
            </w:r>
            <w:r w:rsidRPr="003A39E4">
              <w:rPr>
                <w:bCs/>
                <w:lang w:val="en-US" w:eastAsia="zh-CN"/>
              </w:rPr>
              <w:t>3</w:t>
            </w:r>
            <w:r w:rsidRPr="003A39E4">
              <w:rPr>
                <w:bCs/>
              </w:rPr>
              <w:t xml:space="preserve">: no need to define transmission bandwidth </w:t>
            </w:r>
            <w:r w:rsidRPr="003A39E4">
              <w:rPr>
                <w:bCs/>
                <w:lang w:val="en-US" w:eastAsia="zh-CN"/>
              </w:rPr>
              <w:t xml:space="preserve">requirements </w:t>
            </w:r>
            <w:r w:rsidRPr="003A39E4">
              <w:rPr>
                <w:bCs/>
              </w:rPr>
              <w:t>in RAN4.</w:t>
            </w:r>
          </w:p>
          <w:p w14:paraId="51B867F1" w14:textId="77777777" w:rsidR="00BA70BE" w:rsidRPr="003A39E4" w:rsidRDefault="00BA70BE" w:rsidP="00BA70BE">
            <w:pPr>
              <w:rPr>
                <w:bCs/>
              </w:rPr>
            </w:pPr>
            <w:r w:rsidRPr="003A39E4">
              <w:rPr>
                <w:bCs/>
                <w:lang w:val="en-US" w:eastAsia="zh-CN"/>
              </w:rPr>
              <w:t xml:space="preserve">Observation 1: Intra-A-IoT system </w:t>
            </w:r>
            <w:r w:rsidRPr="003A39E4">
              <w:rPr>
                <w:bCs/>
              </w:rPr>
              <w:t xml:space="preserve">guard RB </w:t>
            </w:r>
            <w:r w:rsidRPr="003A39E4">
              <w:rPr>
                <w:bCs/>
                <w:lang w:val="en-US" w:eastAsia="zh-CN"/>
              </w:rPr>
              <w:t>is mainly used to reduce or even avoid interference for device FDM operation case or for A-IoT reader FDM operation case. Such interference would be even worse if reader or device have bad frequency accuracy performance.</w:t>
            </w:r>
          </w:p>
          <w:p w14:paraId="2A787A6D" w14:textId="77777777" w:rsidR="00BA70BE" w:rsidRPr="003A39E4" w:rsidRDefault="00BA70BE" w:rsidP="00BA70BE">
            <w:pPr>
              <w:tabs>
                <w:tab w:val="left" w:pos="-420"/>
              </w:tabs>
              <w:rPr>
                <w:bCs/>
              </w:rPr>
            </w:pPr>
            <w:r w:rsidRPr="003A39E4">
              <w:rPr>
                <w:bCs/>
              </w:rPr>
              <w:t xml:space="preserve">Proposal </w:t>
            </w:r>
            <w:r w:rsidRPr="003A39E4">
              <w:rPr>
                <w:bCs/>
                <w:lang w:val="en-US" w:eastAsia="zh-CN"/>
              </w:rPr>
              <w:t>4</w:t>
            </w:r>
            <w:r w:rsidRPr="003A39E4">
              <w:rPr>
                <w:bCs/>
              </w:rPr>
              <w:t>: RAN4 further discuss the candidate channel bandwidth for all three spectrum deployment modes. For standalone mode, it seems 5MHz bandwidth is enough based on current assumed data rate and modulation scheme. For other two spectrum deployment mode, the channel bandwidth also seems necessary as common concept which may be used by reader.</w:t>
            </w:r>
          </w:p>
          <w:p w14:paraId="6AFD6689" w14:textId="77777777" w:rsidR="00BA70BE" w:rsidRPr="003A39E4" w:rsidRDefault="00BA70BE" w:rsidP="00BA70BE">
            <w:pPr>
              <w:rPr>
                <w:bCs/>
              </w:rPr>
            </w:pPr>
            <w:r w:rsidRPr="003A39E4">
              <w:rPr>
                <w:bCs/>
              </w:rPr>
              <w:t xml:space="preserve">Proposal </w:t>
            </w:r>
            <w:r w:rsidRPr="003A39E4">
              <w:rPr>
                <w:bCs/>
                <w:lang w:val="en-US" w:eastAsia="zh-CN"/>
              </w:rPr>
              <w:t>5</w:t>
            </w:r>
            <w:r w:rsidRPr="003A39E4">
              <w:rPr>
                <w:bCs/>
              </w:rPr>
              <w:t xml:space="preserve">: RAN4 further discuss whether any guard </w:t>
            </w:r>
            <w:r w:rsidRPr="003A39E4">
              <w:rPr>
                <w:bCs/>
                <w:lang w:val="en-US" w:eastAsia="zh-CN"/>
              </w:rPr>
              <w:t>band</w:t>
            </w:r>
            <w:r w:rsidRPr="003A39E4">
              <w:rPr>
                <w:bCs/>
              </w:rPr>
              <w:t xml:space="preserve"> is needed or not </w:t>
            </w:r>
            <w:r w:rsidRPr="003A39E4">
              <w:rPr>
                <w:bCs/>
                <w:lang w:val="en-US" w:eastAsia="zh-CN"/>
              </w:rPr>
              <w:t xml:space="preserve">to avoid interference between A-IoT system and NR/LTE system. </w:t>
            </w:r>
          </w:p>
          <w:p w14:paraId="165385CA" w14:textId="77777777" w:rsidR="00BA70BE" w:rsidRPr="003A39E4" w:rsidRDefault="00BA70BE" w:rsidP="00BA70BE">
            <w:pPr>
              <w:widowControl w:val="0"/>
              <w:numPr>
                <w:ilvl w:val="0"/>
                <w:numId w:val="20"/>
              </w:numPr>
              <w:rPr>
                <w:bCs/>
              </w:rPr>
            </w:pPr>
            <w:r w:rsidRPr="003A39E4">
              <w:rPr>
                <w:bCs/>
                <w:lang w:val="en-US" w:eastAsia="zh-CN"/>
              </w:rPr>
              <w:t>F</w:t>
            </w:r>
            <w:r w:rsidRPr="003A39E4">
              <w:rPr>
                <w:bCs/>
              </w:rPr>
              <w:t>or guard-band spectrum deployment mode</w:t>
            </w:r>
            <w:r w:rsidRPr="003A39E4">
              <w:rPr>
                <w:bCs/>
                <w:lang w:val="en-US" w:eastAsia="zh-CN"/>
              </w:rPr>
              <w:t>, g</w:t>
            </w:r>
            <w:proofErr w:type="spellStart"/>
            <w:r w:rsidRPr="003A39E4">
              <w:rPr>
                <w:bCs/>
              </w:rPr>
              <w:t>uard</w:t>
            </w:r>
            <w:proofErr w:type="spellEnd"/>
            <w:r w:rsidRPr="003A39E4">
              <w:rPr>
                <w:bCs/>
              </w:rPr>
              <w:t xml:space="preserve"> </w:t>
            </w:r>
            <w:r w:rsidRPr="003A39E4">
              <w:rPr>
                <w:bCs/>
                <w:lang w:val="en-US" w:eastAsia="zh-CN"/>
              </w:rPr>
              <w:t>band</w:t>
            </w:r>
            <w:r w:rsidRPr="003A39E4">
              <w:rPr>
                <w:bCs/>
              </w:rPr>
              <w:t xml:space="preserve"> can be in any granularity.</w:t>
            </w:r>
          </w:p>
          <w:p w14:paraId="1D405F24" w14:textId="77777777" w:rsidR="00BA70BE" w:rsidRPr="003A39E4" w:rsidRDefault="00BA70BE" w:rsidP="00BA70BE">
            <w:pPr>
              <w:widowControl w:val="0"/>
              <w:numPr>
                <w:ilvl w:val="0"/>
                <w:numId w:val="20"/>
              </w:numPr>
              <w:rPr>
                <w:bCs/>
              </w:rPr>
            </w:pPr>
            <w:r w:rsidRPr="003A39E4">
              <w:rPr>
                <w:bCs/>
                <w:lang w:val="en-US" w:eastAsia="zh-CN"/>
              </w:rPr>
              <w:t xml:space="preserve">For in-band spectrum deployment mode, guard band could help to enhance current </w:t>
            </w:r>
            <w:r w:rsidRPr="003A39E4">
              <w:rPr>
                <w:bCs/>
                <w:lang w:val="en-US" w:eastAsia="zh-CN"/>
              </w:rPr>
              <w:lastRenderedPageBreak/>
              <w:t>Tx leakage and Rx selectivity performance and detailed value can wait for co-existence results.</w:t>
            </w:r>
          </w:p>
          <w:p w14:paraId="498EA9DD" w14:textId="77777777" w:rsidR="00BA70BE" w:rsidRPr="003A39E4" w:rsidRDefault="00BA70BE" w:rsidP="00BA70BE">
            <w:pPr>
              <w:rPr>
                <w:bCs/>
              </w:rPr>
            </w:pPr>
            <w:r w:rsidRPr="003A39E4">
              <w:rPr>
                <w:bCs/>
              </w:rPr>
              <w:t xml:space="preserve">Proposal </w:t>
            </w:r>
            <w:r w:rsidRPr="003A39E4">
              <w:rPr>
                <w:bCs/>
                <w:lang w:val="en-US" w:eastAsia="zh-CN"/>
              </w:rPr>
              <w:t>6</w:t>
            </w:r>
            <w:r w:rsidRPr="003A39E4">
              <w:rPr>
                <w:bCs/>
              </w:rPr>
              <w:t xml:space="preserve">: </w:t>
            </w:r>
            <w:proofErr w:type="spellStart"/>
            <w:r w:rsidRPr="003A39E4">
              <w:rPr>
                <w:bCs/>
              </w:rPr>
              <w:t>syn</w:t>
            </w:r>
            <w:proofErr w:type="spellEnd"/>
            <w:r w:rsidRPr="003A39E4">
              <w:rPr>
                <w:bCs/>
              </w:rPr>
              <w:t xml:space="preserve"> raster is not applicable for all three spectrum deployment mode. For guard-band mode, the channel raster and channel spacing </w:t>
            </w:r>
            <w:r w:rsidRPr="003A39E4">
              <w:rPr>
                <w:bCs/>
                <w:lang w:val="en-US" w:eastAsia="zh-CN"/>
              </w:rPr>
              <w:t>are</w:t>
            </w:r>
            <w:r w:rsidRPr="003A39E4">
              <w:rPr>
                <w:bCs/>
              </w:rPr>
              <w:t xml:space="preserve"> not applicable. For in-band mode, the channel spacing is not applicable.</w:t>
            </w:r>
          </w:p>
          <w:p w14:paraId="01176F90" w14:textId="77777777" w:rsidR="00BA70BE" w:rsidRPr="003A39E4" w:rsidRDefault="00BA70BE" w:rsidP="00BA70BE">
            <w:pPr>
              <w:widowControl w:val="0"/>
              <w:numPr>
                <w:ilvl w:val="0"/>
                <w:numId w:val="9"/>
              </w:numPr>
              <w:rPr>
                <w:bCs/>
              </w:rPr>
            </w:pPr>
            <w:r w:rsidRPr="003A39E4">
              <w:rPr>
                <w:bCs/>
                <w:lang w:val="en-US" w:eastAsia="zh-CN"/>
              </w:rPr>
              <w:t>Standalone: channel raster, channel spacing</w:t>
            </w:r>
          </w:p>
          <w:p w14:paraId="3640544B" w14:textId="77777777" w:rsidR="003A39E4" w:rsidRPr="003A39E4" w:rsidRDefault="00BA70BE" w:rsidP="003A39E4">
            <w:pPr>
              <w:widowControl w:val="0"/>
              <w:numPr>
                <w:ilvl w:val="0"/>
                <w:numId w:val="9"/>
              </w:numPr>
              <w:rPr>
                <w:bCs/>
              </w:rPr>
            </w:pPr>
            <w:r w:rsidRPr="003A39E4">
              <w:rPr>
                <w:bCs/>
                <w:lang w:val="en-US" w:eastAsia="zh-CN"/>
              </w:rPr>
              <w:t>In-band: channel raster</w:t>
            </w:r>
          </w:p>
          <w:p w14:paraId="76832567" w14:textId="581845F3" w:rsidR="00A83AAF" w:rsidRPr="003A39E4" w:rsidRDefault="00BA70BE" w:rsidP="003A39E4">
            <w:pPr>
              <w:widowControl w:val="0"/>
              <w:numPr>
                <w:ilvl w:val="0"/>
                <w:numId w:val="9"/>
              </w:numPr>
              <w:rPr>
                <w:bCs/>
              </w:rPr>
            </w:pPr>
            <w:r w:rsidRPr="003A39E4">
              <w:rPr>
                <w:bCs/>
                <w:lang w:val="en-US" w:eastAsia="zh-CN"/>
              </w:rPr>
              <w:t>Guard-band: N/A</w:t>
            </w:r>
          </w:p>
        </w:tc>
      </w:tr>
    </w:tbl>
    <w:p w14:paraId="39E4D449" w14:textId="77777777" w:rsidR="007C1C6D" w:rsidRPr="00F7197B" w:rsidRDefault="007C1C6D" w:rsidP="0019539B"/>
    <w:p w14:paraId="445D639D" w14:textId="4B0C27F1" w:rsidR="009F4570" w:rsidRDefault="009F4570" w:rsidP="009F4570">
      <w:pPr>
        <w:pStyle w:val="3"/>
        <w:rPr>
          <w:sz w:val="24"/>
          <w:szCs w:val="16"/>
          <w:u w:val="single"/>
        </w:rPr>
      </w:pPr>
      <w:r w:rsidRPr="009F4570">
        <w:rPr>
          <w:sz w:val="24"/>
          <w:szCs w:val="16"/>
          <w:u w:val="single"/>
        </w:rPr>
        <w:t xml:space="preserve">Issue </w:t>
      </w:r>
      <w:r w:rsidR="00F61DC1">
        <w:rPr>
          <w:sz w:val="24"/>
          <w:szCs w:val="16"/>
          <w:u w:val="single"/>
        </w:rPr>
        <w:t>1</w:t>
      </w:r>
      <w:r w:rsidRPr="009F4570">
        <w:rPr>
          <w:sz w:val="24"/>
          <w:szCs w:val="16"/>
          <w:u w:val="single"/>
        </w:rPr>
        <w:t xml:space="preserve">-1: System parameter </w:t>
      </w:r>
    </w:p>
    <w:p w14:paraId="2C65338D" w14:textId="15B2E669" w:rsidR="006D1B70" w:rsidRDefault="006D1B70" w:rsidP="006D1B70">
      <w:pPr>
        <w:rPr>
          <w:lang w:val="sv-SE" w:eastAsia="zh-CN"/>
        </w:rPr>
      </w:pPr>
      <w:r>
        <w:rPr>
          <w:rFonts w:hint="eastAsia"/>
          <w:lang w:val="sv-SE" w:eastAsia="zh-CN"/>
        </w:rPr>
        <w:t>A</w:t>
      </w:r>
      <w:r>
        <w:rPr>
          <w:lang w:val="sv-SE" w:eastAsia="zh-CN"/>
        </w:rPr>
        <w:t>greement in RAN4#111</w:t>
      </w:r>
    </w:p>
    <w:p w14:paraId="04022FBB" w14:textId="26389C84" w:rsidR="003A39E4" w:rsidRPr="00173B7D" w:rsidRDefault="0078262D" w:rsidP="003A39E4">
      <w:pPr>
        <w:pStyle w:val="aff6"/>
        <w:numPr>
          <w:ilvl w:val="0"/>
          <w:numId w:val="2"/>
        </w:numPr>
        <w:ind w:left="360" w:firstLineChars="0"/>
        <w:rPr>
          <w:lang w:eastAsia="zh-CN"/>
        </w:rPr>
      </w:pPr>
      <w:r>
        <w:rPr>
          <w:rFonts w:hint="eastAsia"/>
          <w:noProof/>
          <w:lang w:val="en-US" w:eastAsia="zh-CN"/>
        </w:rPr>
        <mc:AlternateContent>
          <mc:Choice Requires="wps">
            <w:drawing>
              <wp:anchor distT="0" distB="0" distL="114300" distR="114300" simplePos="0" relativeHeight="251658240" behindDoc="1" locked="0" layoutInCell="1" allowOverlap="1" wp14:anchorId="6DF6FD96" wp14:editId="24CFE81D">
                <wp:simplePos x="0" y="0"/>
                <wp:positionH relativeFrom="column">
                  <wp:posOffset>0</wp:posOffset>
                </wp:positionH>
                <wp:positionV relativeFrom="paragraph">
                  <wp:posOffset>12017</wp:posOffset>
                </wp:positionV>
                <wp:extent cx="6265147" cy="748602"/>
                <wp:effectExtent l="0" t="0" r="21590" b="13970"/>
                <wp:wrapNone/>
                <wp:docPr id="15" name="矩形 15"/>
                <wp:cNvGraphicFramePr/>
                <a:graphic xmlns:a="http://schemas.openxmlformats.org/drawingml/2006/main">
                  <a:graphicData uri="http://schemas.microsoft.com/office/word/2010/wordprocessingShape">
                    <wps:wsp>
                      <wps:cNvSpPr/>
                      <wps:spPr>
                        <a:xfrm>
                          <a:off x="0" y="0"/>
                          <a:ext cx="6265147" cy="748602"/>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C9F65D" id="矩形 15" o:spid="_x0000_s1026" style="position:absolute;left:0;text-align:left;margin-left:0;margin-top:.95pt;width:493.3pt;height:58.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" fillcolor="#dae3f3" strokecolor="#2f528f" strokeweight="1pt"/>
            </w:pict>
          </mc:Fallback>
        </mc:AlternateContent>
      </w:r>
      <w:r w:rsidR="003A39E4" w:rsidRPr="00173B7D">
        <w:rPr>
          <w:lang w:eastAsia="zh-CN"/>
        </w:rPr>
        <w:t>RAN4 will define the D2R and/or R2D channel bandwidth and operating bands for A-IoT</w:t>
      </w:r>
    </w:p>
    <w:p w14:paraId="62EDD327" w14:textId="66AF677E" w:rsidR="003A39E4" w:rsidRPr="00173B7D" w:rsidRDefault="003A39E4" w:rsidP="003A39E4">
      <w:pPr>
        <w:pStyle w:val="aff6"/>
        <w:numPr>
          <w:ilvl w:val="1"/>
          <w:numId w:val="2"/>
        </w:numPr>
        <w:ind w:left="1080" w:firstLineChars="0"/>
        <w:rPr>
          <w:lang w:eastAsia="zh-CN"/>
        </w:rPr>
      </w:pPr>
      <w:r w:rsidRPr="00173B7D">
        <w:rPr>
          <w:lang w:eastAsia="zh-CN"/>
        </w:rPr>
        <w:t>Wait for the conclusions from other WGs to discuss the detailed parameters.</w:t>
      </w:r>
    </w:p>
    <w:p w14:paraId="668BCA79" w14:textId="7FC267F0" w:rsidR="003A39E4" w:rsidRPr="0019539B" w:rsidRDefault="003A39E4" w:rsidP="0019539B">
      <w:pPr>
        <w:pStyle w:val="aff6"/>
        <w:numPr>
          <w:ilvl w:val="1"/>
          <w:numId w:val="2"/>
        </w:numPr>
        <w:ind w:left="1080" w:firstLineChars="0"/>
        <w:rPr>
          <w:lang w:eastAsia="zh-CN"/>
        </w:rPr>
      </w:pPr>
      <w:r w:rsidRPr="00173B7D">
        <w:rPr>
          <w:rFonts w:eastAsiaTheme="minorEastAsia" w:hint="eastAsia"/>
          <w:lang w:eastAsia="zh-CN"/>
        </w:rPr>
        <w:t>F</w:t>
      </w:r>
      <w:r w:rsidRPr="00173B7D">
        <w:rPr>
          <w:rFonts w:eastAsiaTheme="minorEastAsia"/>
          <w:lang w:eastAsia="zh-CN"/>
        </w:rPr>
        <w:t>FS on whether to have the same or different channel bandwidths for devices, BS and intermediate node</w:t>
      </w:r>
    </w:p>
    <w:p w14:paraId="4DC34CB6" w14:textId="77777777" w:rsidR="009F4570" w:rsidRPr="009E10CA" w:rsidRDefault="009F4570" w:rsidP="009F4570">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7F8BC545" w14:textId="7D34D0F3" w:rsidR="0019539B" w:rsidRPr="007E07B2" w:rsidRDefault="003A39E4" w:rsidP="007E07B2">
      <w:pPr>
        <w:pStyle w:val="aff6"/>
        <w:numPr>
          <w:ilvl w:val="1"/>
          <w:numId w:val="2"/>
        </w:numPr>
        <w:ind w:firstLineChars="0"/>
        <w:rPr>
          <w:lang w:val="en-US" w:eastAsia="zh-CN"/>
        </w:rPr>
      </w:pPr>
      <w:r w:rsidRPr="0019539B">
        <w:rPr>
          <w:lang w:val="en-US" w:eastAsia="zh-CN"/>
        </w:rPr>
        <w:t>define one unified set of system parameter for A-IoT BS, A-IoT intermediate UE and devices.</w:t>
      </w:r>
      <w:r w:rsidR="0019539B">
        <w:rPr>
          <w:lang w:val="en-US" w:eastAsia="zh-CN"/>
        </w:rPr>
        <w:t xml:space="preserve"> </w:t>
      </w:r>
      <w:r w:rsidR="005D1942">
        <w:rPr>
          <w:lang w:val="en-US" w:eastAsia="zh-CN"/>
        </w:rPr>
        <w:t>(R4-2411768, CMCC</w:t>
      </w:r>
      <w:r w:rsidRPr="0019539B">
        <w:rPr>
          <w:lang w:val="en-US" w:eastAsia="zh-CN"/>
        </w:rPr>
        <w:t>)</w:t>
      </w:r>
    </w:p>
    <w:p w14:paraId="6BF78DBE" w14:textId="77777777" w:rsidR="009F4570" w:rsidRDefault="009F4570" w:rsidP="009F4570">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1BAA1330" w14:textId="1D3F9379" w:rsidR="00E84010" w:rsidRDefault="00E84010" w:rsidP="009F4570">
      <w:pPr>
        <w:pStyle w:val="aff6"/>
        <w:numPr>
          <w:ilvl w:val="1"/>
          <w:numId w:val="2"/>
        </w:numPr>
        <w:overflowPunct/>
        <w:autoSpaceDE/>
        <w:autoSpaceDN/>
        <w:adjustRightInd/>
        <w:spacing w:after="120"/>
        <w:ind w:firstLineChars="0"/>
        <w:textAlignment w:val="auto"/>
        <w:rPr>
          <w:rFonts w:eastAsia="宋体"/>
          <w:color w:val="0070C0"/>
          <w:szCs w:val="24"/>
          <w:lang w:val="en-US" w:eastAsia="zh-CN"/>
        </w:rPr>
      </w:pPr>
      <w:r>
        <w:rPr>
          <w:rFonts w:eastAsia="宋体"/>
          <w:color w:val="0070C0"/>
          <w:szCs w:val="24"/>
          <w:lang w:val="en-US" w:eastAsia="zh-CN"/>
        </w:rPr>
        <w:t>D</w:t>
      </w:r>
      <w:r w:rsidRPr="00E84010">
        <w:rPr>
          <w:rFonts w:eastAsia="宋体"/>
          <w:color w:val="0070C0"/>
          <w:szCs w:val="24"/>
          <w:lang w:val="en-US" w:eastAsia="zh-CN"/>
        </w:rPr>
        <w:t xml:space="preserve">efine </w:t>
      </w:r>
      <w:r>
        <w:rPr>
          <w:rFonts w:eastAsia="宋体"/>
          <w:color w:val="0070C0"/>
          <w:szCs w:val="24"/>
          <w:lang w:val="en-US" w:eastAsia="zh-CN"/>
        </w:rPr>
        <w:t>a sing</w:t>
      </w:r>
      <w:r w:rsidR="00FB2254">
        <w:rPr>
          <w:rFonts w:eastAsia="宋体"/>
          <w:color w:val="0070C0"/>
          <w:szCs w:val="24"/>
          <w:lang w:val="en-US" w:eastAsia="zh-CN"/>
        </w:rPr>
        <w:t>l</w:t>
      </w:r>
      <w:r>
        <w:rPr>
          <w:rFonts w:eastAsia="宋体"/>
          <w:color w:val="0070C0"/>
          <w:szCs w:val="24"/>
          <w:lang w:val="en-US" w:eastAsia="zh-CN"/>
        </w:rPr>
        <w:t>e</w:t>
      </w:r>
      <w:r w:rsidRPr="00E84010">
        <w:rPr>
          <w:rFonts w:eastAsia="宋体"/>
          <w:color w:val="0070C0"/>
          <w:szCs w:val="24"/>
          <w:lang w:val="en-US" w:eastAsia="zh-CN"/>
        </w:rPr>
        <w:t xml:space="preserve"> set of system parameter for A-IoT </w:t>
      </w:r>
      <w:r w:rsidR="00E560AE">
        <w:rPr>
          <w:rFonts w:eastAsia="宋体"/>
          <w:color w:val="0070C0"/>
          <w:szCs w:val="24"/>
          <w:lang w:val="en-US" w:eastAsia="zh-CN"/>
        </w:rPr>
        <w:t xml:space="preserve">Reader </w:t>
      </w:r>
      <w:r w:rsidRPr="00E84010">
        <w:rPr>
          <w:rFonts w:eastAsia="宋体"/>
          <w:color w:val="0070C0"/>
          <w:szCs w:val="24"/>
          <w:lang w:val="en-US" w:eastAsia="zh-CN"/>
        </w:rPr>
        <w:t>and devices.</w:t>
      </w:r>
    </w:p>
    <w:p w14:paraId="1305B467" w14:textId="48B67B6E" w:rsidR="009F4570" w:rsidRPr="00F970AB" w:rsidRDefault="00F970AB" w:rsidP="009F4570">
      <w:pPr>
        <w:pStyle w:val="aff6"/>
        <w:numPr>
          <w:ilvl w:val="1"/>
          <w:numId w:val="2"/>
        </w:numPr>
        <w:overflowPunct/>
        <w:autoSpaceDE/>
        <w:autoSpaceDN/>
        <w:adjustRightInd/>
        <w:spacing w:after="120"/>
        <w:ind w:firstLineChars="0"/>
        <w:textAlignment w:val="auto"/>
        <w:rPr>
          <w:rFonts w:eastAsia="宋体"/>
          <w:color w:val="0070C0"/>
          <w:szCs w:val="24"/>
          <w:lang w:val="en-US" w:eastAsia="zh-CN"/>
        </w:rPr>
      </w:pPr>
      <w:r w:rsidRPr="00F970AB">
        <w:rPr>
          <w:rFonts w:eastAsia="宋体" w:hint="eastAsia"/>
          <w:color w:val="0070C0"/>
          <w:szCs w:val="24"/>
          <w:lang w:val="en-US" w:eastAsia="zh-CN"/>
        </w:rPr>
        <w:t xml:space="preserve">The following table can be </w:t>
      </w:r>
      <w:r w:rsidR="00DF2CEA">
        <w:rPr>
          <w:rFonts w:eastAsia="宋体" w:hint="eastAsia"/>
          <w:color w:val="0070C0"/>
          <w:szCs w:val="24"/>
          <w:lang w:val="en-US" w:eastAsia="zh-CN"/>
        </w:rPr>
        <w:t>discussed</w:t>
      </w:r>
      <w:r w:rsidR="00DF2CEA">
        <w:rPr>
          <w:rFonts w:eastAsia="宋体"/>
          <w:color w:val="0070C0"/>
          <w:szCs w:val="24"/>
          <w:lang w:val="en-US" w:eastAsia="zh-CN"/>
        </w:rPr>
        <w:t xml:space="preserve"> </w:t>
      </w:r>
    </w:p>
    <w:tbl>
      <w:tblPr>
        <w:tblStyle w:val="afd"/>
        <w:tblW w:w="0" w:type="auto"/>
        <w:tblLook w:val="04A0" w:firstRow="1" w:lastRow="0" w:firstColumn="1" w:lastColumn="0" w:noHBand="0" w:noVBand="1"/>
      </w:tblPr>
      <w:tblGrid>
        <w:gridCol w:w="1242"/>
        <w:gridCol w:w="1560"/>
        <w:gridCol w:w="1842"/>
        <w:gridCol w:w="4987"/>
      </w:tblGrid>
      <w:tr w:rsidR="009F4570" w:rsidRPr="00BE4393" w14:paraId="13224D3F" w14:textId="77777777" w:rsidTr="009F4570">
        <w:tc>
          <w:tcPr>
            <w:tcW w:w="9631" w:type="dxa"/>
            <w:gridSpan w:val="4"/>
          </w:tcPr>
          <w:p w14:paraId="5CE688FE" w14:textId="709DCABC" w:rsidR="009F4570" w:rsidRPr="00BE4393" w:rsidRDefault="006547C1" w:rsidP="009F4570">
            <w:pPr>
              <w:jc w:val="center"/>
              <w:rPr>
                <w:sz w:val="18"/>
                <w:szCs w:val="18"/>
              </w:rPr>
            </w:pPr>
            <w:r w:rsidRPr="00F01899">
              <w:rPr>
                <w:b/>
                <w:bCs/>
              </w:rPr>
              <w:t>S</w:t>
            </w:r>
            <w:r w:rsidRPr="00F01899">
              <w:rPr>
                <w:rFonts w:hint="eastAsia"/>
                <w:b/>
                <w:bCs/>
              </w:rPr>
              <w:t xml:space="preserve">ystem parameter </w:t>
            </w:r>
            <w:r w:rsidR="009F4570" w:rsidRPr="00F01899">
              <w:rPr>
                <w:rFonts w:hint="eastAsia"/>
                <w:b/>
                <w:bCs/>
              </w:rPr>
              <w:t>for A</w:t>
            </w:r>
            <w:r w:rsidR="00E560AE">
              <w:rPr>
                <w:b/>
                <w:bCs/>
              </w:rPr>
              <w:t>-</w:t>
            </w:r>
            <w:r w:rsidR="009F4570" w:rsidRPr="00F01899">
              <w:rPr>
                <w:rFonts w:hint="eastAsia"/>
                <w:b/>
                <w:bCs/>
              </w:rPr>
              <w:t>IoT</w:t>
            </w:r>
          </w:p>
        </w:tc>
      </w:tr>
      <w:tr w:rsidR="009F4570" w:rsidRPr="00BE4393" w14:paraId="69AC5463" w14:textId="77777777" w:rsidTr="005D1942">
        <w:tc>
          <w:tcPr>
            <w:tcW w:w="1242" w:type="dxa"/>
            <w:vMerge w:val="restart"/>
            <w:vAlign w:val="center"/>
          </w:tcPr>
          <w:p w14:paraId="25FA1C9D" w14:textId="77777777" w:rsidR="009F4570" w:rsidRPr="00BE4393" w:rsidRDefault="009F4570" w:rsidP="009F4570">
            <w:pPr>
              <w:rPr>
                <w:sz w:val="18"/>
                <w:szCs w:val="18"/>
              </w:rPr>
            </w:pPr>
            <w:r w:rsidRPr="00BE4393">
              <w:rPr>
                <w:sz w:val="18"/>
                <w:szCs w:val="18"/>
              </w:rPr>
              <w:t>S</w:t>
            </w:r>
            <w:r w:rsidRPr="00BE4393">
              <w:rPr>
                <w:rFonts w:hint="eastAsia"/>
                <w:sz w:val="18"/>
                <w:szCs w:val="18"/>
              </w:rPr>
              <w:t>ystem parameter</w:t>
            </w:r>
          </w:p>
        </w:tc>
        <w:tc>
          <w:tcPr>
            <w:tcW w:w="3402" w:type="dxa"/>
            <w:gridSpan w:val="2"/>
          </w:tcPr>
          <w:p w14:paraId="07288BC1" w14:textId="77777777" w:rsidR="009F4570" w:rsidRPr="00BE4393" w:rsidRDefault="009F4570" w:rsidP="009F4570">
            <w:pPr>
              <w:rPr>
                <w:sz w:val="18"/>
                <w:szCs w:val="18"/>
              </w:rPr>
            </w:pPr>
            <w:r w:rsidRPr="00BE4393">
              <w:rPr>
                <w:sz w:val="18"/>
                <w:szCs w:val="18"/>
              </w:rPr>
              <w:t>O</w:t>
            </w:r>
            <w:r w:rsidRPr="00BE4393">
              <w:rPr>
                <w:rFonts w:hint="eastAsia"/>
                <w:sz w:val="18"/>
                <w:szCs w:val="18"/>
              </w:rPr>
              <w:t>perating band</w:t>
            </w:r>
          </w:p>
        </w:tc>
        <w:tc>
          <w:tcPr>
            <w:tcW w:w="4987" w:type="dxa"/>
          </w:tcPr>
          <w:p w14:paraId="398620FD" w14:textId="2EF9DC67" w:rsidR="009F4570" w:rsidRPr="009F4570" w:rsidRDefault="009F4570" w:rsidP="009F4570">
            <w:pPr>
              <w:rPr>
                <w:sz w:val="18"/>
                <w:szCs w:val="18"/>
              </w:rPr>
            </w:pPr>
            <w:r w:rsidRPr="00BE4393">
              <w:rPr>
                <w:sz w:val="18"/>
                <w:szCs w:val="18"/>
              </w:rPr>
              <w:t>B</w:t>
            </w:r>
            <w:r w:rsidRPr="00BE4393">
              <w:rPr>
                <w:rFonts w:hint="eastAsia"/>
                <w:sz w:val="18"/>
                <w:szCs w:val="18"/>
              </w:rPr>
              <w:t xml:space="preserve">and n8 as example band </w:t>
            </w:r>
          </w:p>
        </w:tc>
      </w:tr>
      <w:tr w:rsidR="009C17C7" w:rsidRPr="00BE4393" w14:paraId="5DD499CE" w14:textId="77777777" w:rsidTr="005D1942">
        <w:tc>
          <w:tcPr>
            <w:tcW w:w="1242" w:type="dxa"/>
            <w:vMerge/>
          </w:tcPr>
          <w:p w14:paraId="132E48F0" w14:textId="77777777" w:rsidR="009C17C7" w:rsidRPr="00BE4393" w:rsidRDefault="009C17C7" w:rsidP="009F4570">
            <w:pPr>
              <w:rPr>
                <w:sz w:val="18"/>
                <w:szCs w:val="18"/>
              </w:rPr>
            </w:pPr>
          </w:p>
        </w:tc>
        <w:tc>
          <w:tcPr>
            <w:tcW w:w="1560" w:type="dxa"/>
            <w:vMerge w:val="restart"/>
            <w:vAlign w:val="center"/>
          </w:tcPr>
          <w:p w14:paraId="71B0D309" w14:textId="77777777" w:rsidR="009C17C7" w:rsidRPr="00BE4393" w:rsidRDefault="009C17C7" w:rsidP="009F4570">
            <w:pPr>
              <w:rPr>
                <w:sz w:val="18"/>
                <w:szCs w:val="18"/>
              </w:rPr>
            </w:pPr>
            <w:r w:rsidRPr="00BE4393">
              <w:rPr>
                <w:sz w:val="18"/>
                <w:szCs w:val="18"/>
              </w:rPr>
              <w:t>Channel bandwidth</w:t>
            </w:r>
          </w:p>
        </w:tc>
        <w:tc>
          <w:tcPr>
            <w:tcW w:w="1842" w:type="dxa"/>
          </w:tcPr>
          <w:p w14:paraId="279CF4C9" w14:textId="77777777" w:rsidR="009C17C7" w:rsidRPr="00BE4393" w:rsidRDefault="009C17C7" w:rsidP="009F4570">
            <w:pPr>
              <w:rPr>
                <w:sz w:val="18"/>
                <w:szCs w:val="18"/>
              </w:rPr>
            </w:pPr>
            <w:r w:rsidRPr="00BE4393">
              <w:rPr>
                <w:sz w:val="18"/>
                <w:szCs w:val="18"/>
              </w:rPr>
              <w:t>T</w:t>
            </w:r>
            <w:r w:rsidRPr="00BE4393">
              <w:rPr>
                <w:rFonts w:hint="eastAsia"/>
                <w:sz w:val="18"/>
                <w:szCs w:val="18"/>
              </w:rPr>
              <w:t>ransmission bandwidth configuration</w:t>
            </w:r>
          </w:p>
        </w:tc>
        <w:tc>
          <w:tcPr>
            <w:tcW w:w="4987" w:type="dxa"/>
          </w:tcPr>
          <w:p w14:paraId="4B6787E1" w14:textId="69848788" w:rsidR="009C17C7" w:rsidRPr="008C7A9E" w:rsidRDefault="00171CD3" w:rsidP="009F4570">
            <w:pPr>
              <w:rPr>
                <w:sz w:val="18"/>
                <w:szCs w:val="18"/>
              </w:rPr>
            </w:pPr>
            <w:r>
              <w:rPr>
                <w:rFonts w:hint="eastAsia"/>
                <w:sz w:val="18"/>
                <w:szCs w:val="18"/>
              </w:rPr>
              <w:t>NA</w:t>
            </w:r>
            <w:r w:rsidR="009C17C7" w:rsidRPr="009C17C7">
              <w:rPr>
                <w:sz w:val="18"/>
                <w:szCs w:val="18"/>
              </w:rPr>
              <w:t xml:space="preserve"> (</w:t>
            </w:r>
            <w:r w:rsidR="009C17C7" w:rsidRPr="009C17C7">
              <w:rPr>
                <w:rFonts w:hint="eastAsia"/>
                <w:sz w:val="18"/>
                <w:szCs w:val="18"/>
              </w:rPr>
              <w:t>R4-2411768</w:t>
            </w:r>
            <w:r w:rsidR="009C17C7" w:rsidRPr="009C17C7">
              <w:rPr>
                <w:sz w:val="18"/>
                <w:szCs w:val="18"/>
              </w:rPr>
              <w:t>, CMCC)</w:t>
            </w:r>
          </w:p>
        </w:tc>
      </w:tr>
      <w:tr w:rsidR="009C17C7" w:rsidRPr="00BE4393" w14:paraId="434D41F7" w14:textId="77777777" w:rsidTr="005D1942">
        <w:tc>
          <w:tcPr>
            <w:tcW w:w="1242" w:type="dxa"/>
            <w:vMerge/>
          </w:tcPr>
          <w:p w14:paraId="4DCD55C7" w14:textId="77777777" w:rsidR="009C17C7" w:rsidRPr="00BE4393" w:rsidRDefault="009C17C7" w:rsidP="009F4570">
            <w:pPr>
              <w:rPr>
                <w:sz w:val="18"/>
                <w:szCs w:val="18"/>
              </w:rPr>
            </w:pPr>
          </w:p>
        </w:tc>
        <w:tc>
          <w:tcPr>
            <w:tcW w:w="1560" w:type="dxa"/>
            <w:vMerge/>
          </w:tcPr>
          <w:p w14:paraId="59609AB1" w14:textId="77777777" w:rsidR="009C17C7" w:rsidRPr="00BE4393" w:rsidRDefault="009C17C7" w:rsidP="009F4570">
            <w:pPr>
              <w:rPr>
                <w:sz w:val="18"/>
                <w:szCs w:val="18"/>
              </w:rPr>
            </w:pPr>
          </w:p>
        </w:tc>
        <w:tc>
          <w:tcPr>
            <w:tcW w:w="1842" w:type="dxa"/>
          </w:tcPr>
          <w:p w14:paraId="6A1B6B9D" w14:textId="483BD185" w:rsidR="009C17C7" w:rsidRPr="00BE4393" w:rsidRDefault="009C17C7" w:rsidP="009F4570">
            <w:pPr>
              <w:rPr>
                <w:sz w:val="18"/>
                <w:szCs w:val="18"/>
              </w:rPr>
            </w:pPr>
            <w:r w:rsidRPr="009C17C7">
              <w:rPr>
                <w:rFonts w:hint="eastAsia"/>
                <w:sz w:val="18"/>
                <w:szCs w:val="18"/>
              </w:rPr>
              <w:t>channel</w:t>
            </w:r>
            <w:r>
              <w:rPr>
                <w:sz w:val="18"/>
                <w:szCs w:val="18"/>
              </w:rPr>
              <w:t xml:space="preserve"> </w:t>
            </w:r>
            <w:r w:rsidRPr="009C17C7">
              <w:rPr>
                <w:rFonts w:hint="eastAsia"/>
                <w:sz w:val="18"/>
                <w:szCs w:val="18"/>
              </w:rPr>
              <w:t>bandwidth</w:t>
            </w:r>
          </w:p>
        </w:tc>
        <w:tc>
          <w:tcPr>
            <w:tcW w:w="4987" w:type="dxa"/>
          </w:tcPr>
          <w:p w14:paraId="4DD0B3EC" w14:textId="4D699AF5" w:rsidR="00171CD3" w:rsidRDefault="00171CD3" w:rsidP="009F4570">
            <w:pPr>
              <w:rPr>
                <w:sz w:val="18"/>
                <w:szCs w:val="18"/>
              </w:rPr>
            </w:pPr>
            <w:r>
              <w:rPr>
                <w:rFonts w:asciiTheme="minorEastAsia" w:eastAsiaTheme="minorEastAsia" w:hAnsiTheme="minorEastAsia" w:hint="eastAsia"/>
                <w:sz w:val="18"/>
                <w:szCs w:val="18"/>
                <w:lang w:eastAsia="zh-CN"/>
              </w:rPr>
              <w:t>S</w:t>
            </w:r>
            <w:r w:rsidR="009C17C7" w:rsidRPr="009C17C7">
              <w:rPr>
                <w:rFonts w:hint="eastAsia"/>
                <w:sz w:val="18"/>
                <w:szCs w:val="18"/>
              </w:rPr>
              <w:t>tandalone</w:t>
            </w:r>
            <w:r>
              <w:rPr>
                <w:sz w:val="18"/>
                <w:szCs w:val="18"/>
              </w:rPr>
              <w:t xml:space="preserve">: </w:t>
            </w:r>
            <w:r w:rsidR="009C17C7" w:rsidRPr="009C17C7">
              <w:rPr>
                <w:rFonts w:hint="eastAsia"/>
                <w:sz w:val="18"/>
                <w:szCs w:val="18"/>
              </w:rPr>
              <w:t xml:space="preserve">5MHz bandwidth is enough based on current assumed data rate and modulation scheme. </w:t>
            </w:r>
          </w:p>
          <w:p w14:paraId="38FC54C8" w14:textId="0516DEFD" w:rsidR="00C83B24" w:rsidRPr="009C17C7" w:rsidRDefault="00171CD3" w:rsidP="00171CD3">
            <w:pPr>
              <w:rPr>
                <w:sz w:val="18"/>
                <w:szCs w:val="18"/>
              </w:rPr>
            </w:pPr>
            <w:r>
              <w:rPr>
                <w:sz w:val="18"/>
                <w:szCs w:val="18"/>
              </w:rPr>
              <w:t>In-band/ guard-band: may</w:t>
            </w:r>
            <w:r w:rsidR="00C83B24" w:rsidRPr="00D753C1">
              <w:rPr>
                <w:sz w:val="18"/>
                <w:szCs w:val="18"/>
              </w:rPr>
              <w:t xml:space="preserve"> be needed.</w:t>
            </w:r>
            <w:r w:rsidR="00C83B24" w:rsidRPr="00D753C1">
              <w:rPr>
                <w:rFonts w:hint="eastAsia"/>
                <w:sz w:val="18"/>
                <w:szCs w:val="18"/>
              </w:rPr>
              <w:t xml:space="preserve"> </w:t>
            </w:r>
          </w:p>
        </w:tc>
      </w:tr>
      <w:tr w:rsidR="009C17C7" w:rsidRPr="00BE4393" w14:paraId="42237613" w14:textId="77777777" w:rsidTr="005D1942">
        <w:tc>
          <w:tcPr>
            <w:tcW w:w="1242" w:type="dxa"/>
            <w:vMerge/>
          </w:tcPr>
          <w:p w14:paraId="3D8AC87E" w14:textId="77777777" w:rsidR="009C17C7" w:rsidRPr="00BE4393" w:rsidRDefault="009C17C7" w:rsidP="009F4570">
            <w:pPr>
              <w:rPr>
                <w:sz w:val="18"/>
                <w:szCs w:val="18"/>
              </w:rPr>
            </w:pPr>
          </w:p>
        </w:tc>
        <w:tc>
          <w:tcPr>
            <w:tcW w:w="1560" w:type="dxa"/>
            <w:vMerge w:val="restart"/>
          </w:tcPr>
          <w:p w14:paraId="103A63C4" w14:textId="61BDA6AB" w:rsidR="009C17C7" w:rsidRPr="00BE4393" w:rsidRDefault="009C17C7" w:rsidP="009F4570">
            <w:pPr>
              <w:rPr>
                <w:sz w:val="18"/>
                <w:szCs w:val="18"/>
              </w:rPr>
            </w:pPr>
            <w:r w:rsidRPr="009C17C7">
              <w:rPr>
                <w:rFonts w:hint="eastAsia"/>
                <w:sz w:val="18"/>
                <w:szCs w:val="18"/>
              </w:rPr>
              <w:t>Channel</w:t>
            </w:r>
            <w:r>
              <w:rPr>
                <w:sz w:val="18"/>
                <w:szCs w:val="18"/>
              </w:rPr>
              <w:t xml:space="preserve"> </w:t>
            </w:r>
            <w:r w:rsidRPr="009C17C7">
              <w:rPr>
                <w:rFonts w:hint="eastAsia"/>
                <w:sz w:val="18"/>
                <w:szCs w:val="18"/>
              </w:rPr>
              <w:t>arrangement</w:t>
            </w:r>
          </w:p>
        </w:tc>
        <w:tc>
          <w:tcPr>
            <w:tcW w:w="1842" w:type="dxa"/>
          </w:tcPr>
          <w:p w14:paraId="2B120F73" w14:textId="74DCD64F" w:rsidR="009C17C7" w:rsidRPr="009C17C7" w:rsidRDefault="009C17C7" w:rsidP="009F4570">
            <w:pPr>
              <w:rPr>
                <w:sz w:val="18"/>
                <w:szCs w:val="18"/>
              </w:rPr>
            </w:pPr>
            <w:r w:rsidRPr="009C17C7">
              <w:rPr>
                <w:rFonts w:hint="eastAsia"/>
                <w:sz w:val="18"/>
                <w:szCs w:val="18"/>
              </w:rPr>
              <w:t>Channel</w:t>
            </w:r>
            <w:r w:rsidRPr="009C17C7">
              <w:rPr>
                <w:sz w:val="18"/>
                <w:szCs w:val="18"/>
              </w:rPr>
              <w:t xml:space="preserve"> </w:t>
            </w:r>
            <w:r w:rsidRPr="009C17C7">
              <w:rPr>
                <w:rFonts w:hint="eastAsia"/>
                <w:sz w:val="18"/>
                <w:szCs w:val="18"/>
              </w:rPr>
              <w:t>spacing</w:t>
            </w:r>
          </w:p>
        </w:tc>
        <w:tc>
          <w:tcPr>
            <w:tcW w:w="4987" w:type="dxa"/>
          </w:tcPr>
          <w:p w14:paraId="1E2D8B80" w14:textId="62197DA5" w:rsidR="009C17C7" w:rsidRPr="009C17C7" w:rsidRDefault="009C17C7" w:rsidP="009C17C7">
            <w:pPr>
              <w:rPr>
                <w:sz w:val="18"/>
                <w:szCs w:val="18"/>
              </w:rPr>
            </w:pPr>
            <w:r w:rsidRPr="009C17C7">
              <w:rPr>
                <w:rFonts w:hint="eastAsia"/>
                <w:sz w:val="18"/>
                <w:szCs w:val="18"/>
              </w:rPr>
              <w:t>Standalone</w:t>
            </w:r>
            <w:r w:rsidRPr="009C17C7">
              <w:rPr>
                <w:rFonts w:hint="eastAsia"/>
                <w:sz w:val="18"/>
                <w:szCs w:val="18"/>
              </w:rPr>
              <w:t>：</w:t>
            </w:r>
            <w:r w:rsidRPr="009C17C7">
              <w:rPr>
                <w:rFonts w:hint="eastAsia"/>
                <w:sz w:val="18"/>
                <w:szCs w:val="18"/>
              </w:rPr>
              <w:t xml:space="preserve"> Applicable</w:t>
            </w:r>
          </w:p>
          <w:p w14:paraId="6EE77FEC" w14:textId="0931AC4C" w:rsidR="009C17C7" w:rsidRDefault="009C17C7" w:rsidP="009C17C7">
            <w:pPr>
              <w:rPr>
                <w:sz w:val="18"/>
                <w:szCs w:val="18"/>
              </w:rPr>
            </w:pPr>
            <w:r w:rsidRPr="009C17C7">
              <w:rPr>
                <w:rFonts w:hint="eastAsia"/>
                <w:sz w:val="18"/>
                <w:szCs w:val="18"/>
              </w:rPr>
              <w:t>In</w:t>
            </w:r>
            <w:r>
              <w:rPr>
                <w:sz w:val="18"/>
                <w:szCs w:val="18"/>
              </w:rPr>
              <w:t>-</w:t>
            </w:r>
            <w:r w:rsidRPr="009C17C7">
              <w:rPr>
                <w:rFonts w:hint="eastAsia"/>
                <w:sz w:val="18"/>
                <w:szCs w:val="18"/>
              </w:rPr>
              <w:t>band</w:t>
            </w:r>
            <w:r w:rsidR="00E84010">
              <w:rPr>
                <w:rFonts w:eastAsiaTheme="minorEastAsia" w:hint="eastAsia"/>
                <w:sz w:val="18"/>
                <w:szCs w:val="18"/>
                <w:lang w:eastAsia="zh-CN"/>
              </w:rPr>
              <w:t>/</w:t>
            </w:r>
            <w:r w:rsidR="00E84010" w:rsidRPr="009C17C7">
              <w:rPr>
                <w:rFonts w:hint="eastAsia"/>
                <w:sz w:val="18"/>
                <w:szCs w:val="18"/>
              </w:rPr>
              <w:t xml:space="preserve"> Guard</w:t>
            </w:r>
            <w:r w:rsidR="00E84010">
              <w:rPr>
                <w:sz w:val="18"/>
                <w:szCs w:val="18"/>
              </w:rPr>
              <w:t>-</w:t>
            </w:r>
            <w:r w:rsidR="00E84010" w:rsidRPr="009C17C7">
              <w:rPr>
                <w:rFonts w:hint="eastAsia"/>
                <w:sz w:val="18"/>
                <w:szCs w:val="18"/>
              </w:rPr>
              <w:t>band</w:t>
            </w:r>
            <w:r w:rsidRPr="009C17C7">
              <w:rPr>
                <w:rFonts w:hint="eastAsia"/>
                <w:sz w:val="18"/>
                <w:szCs w:val="18"/>
              </w:rPr>
              <w:t>：</w:t>
            </w:r>
            <w:r w:rsidR="00171CD3">
              <w:rPr>
                <w:rFonts w:hint="eastAsia"/>
                <w:sz w:val="18"/>
                <w:szCs w:val="18"/>
              </w:rPr>
              <w:t>NA</w:t>
            </w:r>
          </w:p>
        </w:tc>
      </w:tr>
      <w:tr w:rsidR="009C17C7" w:rsidRPr="00BE4393" w14:paraId="4FF007FA" w14:textId="77777777" w:rsidTr="005D1942">
        <w:tc>
          <w:tcPr>
            <w:tcW w:w="1242" w:type="dxa"/>
            <w:vMerge/>
          </w:tcPr>
          <w:p w14:paraId="281A8C86" w14:textId="77777777" w:rsidR="009C17C7" w:rsidRPr="00BE4393" w:rsidRDefault="009C17C7" w:rsidP="009F4570">
            <w:pPr>
              <w:rPr>
                <w:sz w:val="18"/>
                <w:szCs w:val="18"/>
              </w:rPr>
            </w:pPr>
          </w:p>
        </w:tc>
        <w:tc>
          <w:tcPr>
            <w:tcW w:w="1560" w:type="dxa"/>
            <w:vMerge/>
          </w:tcPr>
          <w:p w14:paraId="1D8DC487" w14:textId="77777777" w:rsidR="009C17C7" w:rsidRPr="009C17C7" w:rsidRDefault="009C17C7" w:rsidP="009F4570">
            <w:pPr>
              <w:rPr>
                <w:sz w:val="18"/>
                <w:szCs w:val="18"/>
              </w:rPr>
            </w:pPr>
          </w:p>
        </w:tc>
        <w:tc>
          <w:tcPr>
            <w:tcW w:w="1842" w:type="dxa"/>
          </w:tcPr>
          <w:p w14:paraId="62B92C55" w14:textId="15FFF231" w:rsidR="009C17C7" w:rsidRPr="009C17C7" w:rsidRDefault="009C17C7" w:rsidP="009F4570">
            <w:pPr>
              <w:rPr>
                <w:sz w:val="18"/>
                <w:szCs w:val="18"/>
              </w:rPr>
            </w:pPr>
            <w:r w:rsidRPr="009C17C7">
              <w:rPr>
                <w:rFonts w:hint="eastAsia"/>
                <w:sz w:val="18"/>
                <w:szCs w:val="18"/>
              </w:rPr>
              <w:t>Channel</w:t>
            </w:r>
            <w:r w:rsidRPr="009C17C7">
              <w:rPr>
                <w:sz w:val="18"/>
                <w:szCs w:val="18"/>
              </w:rPr>
              <w:t xml:space="preserve"> </w:t>
            </w:r>
            <w:r w:rsidRPr="009C17C7">
              <w:rPr>
                <w:rFonts w:hint="eastAsia"/>
                <w:sz w:val="18"/>
                <w:szCs w:val="18"/>
              </w:rPr>
              <w:t>raster</w:t>
            </w:r>
          </w:p>
        </w:tc>
        <w:tc>
          <w:tcPr>
            <w:tcW w:w="4987" w:type="dxa"/>
          </w:tcPr>
          <w:p w14:paraId="6EAFB9C2" w14:textId="1C56F1C1" w:rsidR="009C17C7" w:rsidRPr="009C17C7" w:rsidRDefault="009C17C7" w:rsidP="009F4570">
            <w:pPr>
              <w:rPr>
                <w:sz w:val="18"/>
                <w:szCs w:val="18"/>
              </w:rPr>
            </w:pPr>
            <w:r w:rsidRPr="009C17C7">
              <w:rPr>
                <w:rFonts w:hint="eastAsia"/>
                <w:sz w:val="18"/>
                <w:szCs w:val="18"/>
              </w:rPr>
              <w:t>Standalone</w:t>
            </w:r>
            <w:r w:rsidR="00E84010">
              <w:rPr>
                <w:rFonts w:eastAsiaTheme="minorEastAsia" w:hint="eastAsia"/>
                <w:sz w:val="18"/>
                <w:szCs w:val="18"/>
                <w:lang w:eastAsia="zh-CN"/>
              </w:rPr>
              <w:t>/</w:t>
            </w:r>
            <w:r w:rsidR="00E84010" w:rsidRPr="009C17C7">
              <w:rPr>
                <w:rFonts w:hint="eastAsia"/>
                <w:sz w:val="18"/>
                <w:szCs w:val="18"/>
              </w:rPr>
              <w:t xml:space="preserve"> In</w:t>
            </w:r>
            <w:r w:rsidR="00E84010">
              <w:rPr>
                <w:sz w:val="18"/>
                <w:szCs w:val="18"/>
              </w:rPr>
              <w:t>-</w:t>
            </w:r>
            <w:r w:rsidR="00E84010" w:rsidRPr="009C17C7">
              <w:rPr>
                <w:rFonts w:hint="eastAsia"/>
                <w:sz w:val="18"/>
                <w:szCs w:val="18"/>
              </w:rPr>
              <w:t>band</w:t>
            </w:r>
            <w:r w:rsidRPr="009C17C7">
              <w:rPr>
                <w:rFonts w:hint="eastAsia"/>
                <w:sz w:val="18"/>
                <w:szCs w:val="18"/>
              </w:rPr>
              <w:t>：</w:t>
            </w:r>
            <w:r w:rsidRPr="009C17C7">
              <w:rPr>
                <w:rFonts w:hint="eastAsia"/>
                <w:sz w:val="18"/>
                <w:szCs w:val="18"/>
              </w:rPr>
              <w:t>Applicable</w:t>
            </w:r>
            <w:r w:rsidR="00E84010" w:rsidRPr="009C17C7">
              <w:rPr>
                <w:sz w:val="18"/>
                <w:szCs w:val="18"/>
              </w:rPr>
              <w:t xml:space="preserve"> (</w:t>
            </w:r>
            <w:r w:rsidR="00E84010">
              <w:rPr>
                <w:rFonts w:hint="eastAsia"/>
                <w:sz w:val="18"/>
                <w:szCs w:val="18"/>
              </w:rPr>
              <w:t>R4-2411768, CMCC</w:t>
            </w:r>
            <w:r w:rsidR="00E84010" w:rsidRPr="009C17C7">
              <w:rPr>
                <w:sz w:val="18"/>
                <w:szCs w:val="18"/>
              </w:rPr>
              <w:t>)</w:t>
            </w:r>
          </w:p>
          <w:p w14:paraId="4E7EF616" w14:textId="6DBB37FB" w:rsidR="009C17C7" w:rsidRDefault="009C17C7" w:rsidP="009F4570">
            <w:pPr>
              <w:rPr>
                <w:sz w:val="18"/>
                <w:szCs w:val="18"/>
              </w:rPr>
            </w:pPr>
            <w:r w:rsidRPr="009C17C7">
              <w:rPr>
                <w:rFonts w:hint="eastAsia"/>
                <w:sz w:val="18"/>
                <w:szCs w:val="18"/>
              </w:rPr>
              <w:t>Guard</w:t>
            </w:r>
            <w:r>
              <w:rPr>
                <w:sz w:val="18"/>
                <w:szCs w:val="18"/>
              </w:rPr>
              <w:t>-</w:t>
            </w:r>
            <w:r w:rsidRPr="009C17C7">
              <w:rPr>
                <w:rFonts w:hint="eastAsia"/>
                <w:sz w:val="18"/>
                <w:szCs w:val="18"/>
              </w:rPr>
              <w:t>band</w:t>
            </w:r>
            <w:r w:rsidRPr="009C17C7">
              <w:rPr>
                <w:rFonts w:hint="eastAsia"/>
                <w:sz w:val="18"/>
                <w:szCs w:val="18"/>
              </w:rPr>
              <w:t>：</w:t>
            </w:r>
            <w:r w:rsidR="00171CD3">
              <w:rPr>
                <w:rFonts w:hint="eastAsia"/>
                <w:sz w:val="18"/>
                <w:szCs w:val="18"/>
              </w:rPr>
              <w:t>NA</w:t>
            </w:r>
            <w:r w:rsidR="00FB2254">
              <w:rPr>
                <w:sz w:val="18"/>
                <w:szCs w:val="18"/>
              </w:rPr>
              <w:t xml:space="preserve"> </w:t>
            </w:r>
            <w:r w:rsidR="00E84010">
              <w:rPr>
                <w:sz w:val="18"/>
                <w:szCs w:val="18"/>
              </w:rPr>
              <w:t xml:space="preserve"> </w:t>
            </w:r>
            <w:r w:rsidR="00171CD3">
              <w:rPr>
                <w:rFonts w:asciiTheme="minorEastAsia" w:eastAsiaTheme="minorEastAsia" w:hAnsiTheme="minorEastAsia" w:hint="eastAsia"/>
                <w:sz w:val="18"/>
                <w:szCs w:val="18"/>
                <w:lang w:eastAsia="zh-CN"/>
              </w:rPr>
              <w:t>（</w:t>
            </w:r>
            <w:r w:rsidR="00E84010">
              <w:rPr>
                <w:rFonts w:hint="eastAsia"/>
                <w:sz w:val="18"/>
                <w:szCs w:val="18"/>
              </w:rPr>
              <w:t>R4-2411768, CMCC</w:t>
            </w:r>
            <w:r w:rsidR="00E84010" w:rsidRPr="009C17C7">
              <w:rPr>
                <w:sz w:val="18"/>
                <w:szCs w:val="18"/>
              </w:rPr>
              <w:t>)</w:t>
            </w:r>
          </w:p>
          <w:p w14:paraId="74E6A90B" w14:textId="7C638DE1" w:rsidR="0019539B" w:rsidRDefault="0019539B" w:rsidP="009F4570">
            <w:pPr>
              <w:rPr>
                <w:sz w:val="18"/>
                <w:szCs w:val="18"/>
              </w:rPr>
            </w:pPr>
            <w:r w:rsidRPr="0019539B">
              <w:rPr>
                <w:sz w:val="18"/>
                <w:szCs w:val="18"/>
              </w:rPr>
              <w:t xml:space="preserve"> If needed, reuse the enhanced channel raster (i.e. 10 kHz)</w:t>
            </w:r>
            <w:r w:rsidRPr="0019539B">
              <w:rPr>
                <w:rFonts w:hint="eastAsia"/>
                <w:sz w:val="18"/>
                <w:szCs w:val="18"/>
              </w:rPr>
              <w:t>（</w:t>
            </w:r>
            <w:r w:rsidRPr="0019539B">
              <w:rPr>
                <w:sz w:val="18"/>
                <w:szCs w:val="18"/>
              </w:rPr>
              <w:t>R4-2413282</w:t>
            </w:r>
            <w:r w:rsidR="002925C7">
              <w:rPr>
                <w:rFonts w:hint="eastAsia"/>
                <w:sz w:val="18"/>
                <w:szCs w:val="18"/>
              </w:rPr>
              <w:t xml:space="preserve">, </w:t>
            </w:r>
            <w:r w:rsidRPr="0019539B">
              <w:rPr>
                <w:sz w:val="18"/>
                <w:szCs w:val="18"/>
              </w:rPr>
              <w:t>Huawei</w:t>
            </w:r>
            <w:r w:rsidRPr="0019539B">
              <w:rPr>
                <w:rFonts w:hint="eastAsia"/>
                <w:sz w:val="18"/>
                <w:szCs w:val="18"/>
              </w:rPr>
              <w:t>）</w:t>
            </w:r>
          </w:p>
        </w:tc>
      </w:tr>
      <w:tr w:rsidR="009C17C7" w:rsidRPr="00BE4393" w14:paraId="737FBC22" w14:textId="77777777" w:rsidTr="005D1942">
        <w:tc>
          <w:tcPr>
            <w:tcW w:w="1242" w:type="dxa"/>
            <w:vMerge/>
          </w:tcPr>
          <w:p w14:paraId="0D4C8A3F" w14:textId="77777777" w:rsidR="009C17C7" w:rsidRPr="00BE4393" w:rsidRDefault="009C17C7" w:rsidP="009F4570">
            <w:pPr>
              <w:rPr>
                <w:sz w:val="18"/>
                <w:szCs w:val="18"/>
              </w:rPr>
            </w:pPr>
          </w:p>
        </w:tc>
        <w:tc>
          <w:tcPr>
            <w:tcW w:w="1560" w:type="dxa"/>
            <w:vMerge/>
          </w:tcPr>
          <w:p w14:paraId="4C604995" w14:textId="77777777" w:rsidR="009C17C7" w:rsidRPr="009C17C7" w:rsidRDefault="009C17C7" w:rsidP="009F4570">
            <w:pPr>
              <w:rPr>
                <w:sz w:val="18"/>
                <w:szCs w:val="18"/>
              </w:rPr>
            </w:pPr>
          </w:p>
        </w:tc>
        <w:tc>
          <w:tcPr>
            <w:tcW w:w="1842" w:type="dxa"/>
          </w:tcPr>
          <w:p w14:paraId="24F3C9E6" w14:textId="0E6D7A9C" w:rsidR="009C17C7" w:rsidRPr="009C17C7" w:rsidRDefault="009C17C7" w:rsidP="009F4570">
            <w:pPr>
              <w:rPr>
                <w:sz w:val="18"/>
                <w:szCs w:val="18"/>
              </w:rPr>
            </w:pPr>
            <w:r w:rsidRPr="009C17C7">
              <w:rPr>
                <w:rFonts w:hint="eastAsia"/>
                <w:sz w:val="18"/>
                <w:szCs w:val="18"/>
              </w:rPr>
              <w:t>Synchronization</w:t>
            </w:r>
            <w:r w:rsidRPr="009C17C7">
              <w:rPr>
                <w:sz w:val="18"/>
                <w:szCs w:val="18"/>
              </w:rPr>
              <w:t xml:space="preserve"> </w:t>
            </w:r>
            <w:r w:rsidRPr="009C17C7">
              <w:rPr>
                <w:rFonts w:hint="eastAsia"/>
                <w:sz w:val="18"/>
                <w:szCs w:val="18"/>
              </w:rPr>
              <w:t>raster</w:t>
            </w:r>
          </w:p>
        </w:tc>
        <w:tc>
          <w:tcPr>
            <w:tcW w:w="4987" w:type="dxa"/>
          </w:tcPr>
          <w:p w14:paraId="37953E31" w14:textId="60436F08" w:rsidR="009C17C7" w:rsidRDefault="00171CD3" w:rsidP="009F4570">
            <w:pPr>
              <w:rPr>
                <w:sz w:val="18"/>
                <w:szCs w:val="18"/>
              </w:rPr>
            </w:pPr>
            <w:r>
              <w:rPr>
                <w:rFonts w:hint="eastAsia"/>
                <w:sz w:val="18"/>
                <w:szCs w:val="18"/>
              </w:rPr>
              <w:t>NA</w:t>
            </w:r>
          </w:p>
        </w:tc>
      </w:tr>
      <w:tr w:rsidR="009F4570" w:rsidRPr="0013242F" w14:paraId="2A7E1B5A" w14:textId="77777777" w:rsidTr="005D1942">
        <w:tc>
          <w:tcPr>
            <w:tcW w:w="1242" w:type="dxa"/>
            <w:vMerge/>
          </w:tcPr>
          <w:p w14:paraId="13B2CCFD" w14:textId="77777777" w:rsidR="009F4570" w:rsidRPr="00BE4393" w:rsidRDefault="009F4570" w:rsidP="009F4570">
            <w:pPr>
              <w:rPr>
                <w:sz w:val="18"/>
                <w:szCs w:val="18"/>
              </w:rPr>
            </w:pPr>
          </w:p>
        </w:tc>
        <w:tc>
          <w:tcPr>
            <w:tcW w:w="3402" w:type="dxa"/>
            <w:gridSpan w:val="2"/>
          </w:tcPr>
          <w:p w14:paraId="4D6EB364" w14:textId="77777777" w:rsidR="009F4570" w:rsidRPr="00BE4393" w:rsidRDefault="009F4570" w:rsidP="009F4570">
            <w:pPr>
              <w:rPr>
                <w:sz w:val="18"/>
                <w:szCs w:val="18"/>
              </w:rPr>
            </w:pPr>
            <w:r>
              <w:rPr>
                <w:sz w:val="18"/>
                <w:szCs w:val="18"/>
              </w:rPr>
              <w:t>M</w:t>
            </w:r>
            <w:r>
              <w:rPr>
                <w:rFonts w:hint="eastAsia"/>
                <w:sz w:val="18"/>
                <w:szCs w:val="18"/>
              </w:rPr>
              <w:t>inimum receiver bandwidth</w:t>
            </w:r>
          </w:p>
        </w:tc>
        <w:tc>
          <w:tcPr>
            <w:tcW w:w="4987" w:type="dxa"/>
          </w:tcPr>
          <w:p w14:paraId="2AE4E6FC" w14:textId="2FA5E464" w:rsidR="009F4570" w:rsidRPr="0013242F" w:rsidRDefault="00E560AE" w:rsidP="009F4570">
            <w:pPr>
              <w:rPr>
                <w:sz w:val="18"/>
                <w:szCs w:val="18"/>
              </w:rPr>
            </w:pPr>
            <w:r>
              <w:rPr>
                <w:sz w:val="18"/>
                <w:szCs w:val="18"/>
              </w:rPr>
              <w:t>D</w:t>
            </w:r>
            <w:r w:rsidR="009F4570">
              <w:rPr>
                <w:rFonts w:hint="eastAsia"/>
                <w:sz w:val="18"/>
                <w:szCs w:val="18"/>
              </w:rPr>
              <w:t xml:space="preserve">iscuss whether needed considering the spectrum of </w:t>
            </w:r>
            <w:r w:rsidR="009F4570">
              <w:rPr>
                <w:sz w:val="18"/>
                <w:szCs w:val="18"/>
              </w:rPr>
              <w:t>backscattering</w:t>
            </w:r>
            <w:r w:rsidR="009F4570">
              <w:rPr>
                <w:rFonts w:hint="eastAsia"/>
                <w:sz w:val="18"/>
                <w:szCs w:val="18"/>
              </w:rPr>
              <w:t xml:space="preserve"> signal</w:t>
            </w:r>
            <w:r w:rsidR="009F4570" w:rsidRPr="008C7A9E">
              <w:rPr>
                <w:rFonts w:hint="eastAsia"/>
                <w:sz w:val="18"/>
                <w:szCs w:val="18"/>
              </w:rPr>
              <w:t>（</w:t>
            </w:r>
            <w:r w:rsidR="009F4570" w:rsidRPr="008C7A9E">
              <w:rPr>
                <w:sz w:val="18"/>
                <w:szCs w:val="18"/>
              </w:rPr>
              <w:t>R4-2408093</w:t>
            </w:r>
            <w:r w:rsidR="00730D10">
              <w:rPr>
                <w:rFonts w:hint="eastAsia"/>
                <w:sz w:val="18"/>
                <w:szCs w:val="18"/>
              </w:rPr>
              <w:t>,</w:t>
            </w:r>
            <w:r w:rsidR="007026A6">
              <w:rPr>
                <w:sz w:val="18"/>
                <w:szCs w:val="18"/>
              </w:rPr>
              <w:t xml:space="preserve"> </w:t>
            </w:r>
            <w:r w:rsidR="009F4570" w:rsidRPr="008C7A9E">
              <w:rPr>
                <w:rFonts w:hint="eastAsia"/>
                <w:sz w:val="18"/>
                <w:szCs w:val="18"/>
              </w:rPr>
              <w:t>vivo</w:t>
            </w:r>
            <w:r w:rsidR="009F4570" w:rsidRPr="008C7A9E">
              <w:rPr>
                <w:rFonts w:hint="eastAsia"/>
                <w:sz w:val="18"/>
                <w:szCs w:val="18"/>
              </w:rPr>
              <w:t>）</w:t>
            </w:r>
          </w:p>
        </w:tc>
      </w:tr>
      <w:tr w:rsidR="009F4570" w:rsidRPr="0013242F" w14:paraId="3D08E7CB" w14:textId="77777777" w:rsidTr="005D1942">
        <w:tc>
          <w:tcPr>
            <w:tcW w:w="1242" w:type="dxa"/>
            <w:vMerge/>
          </w:tcPr>
          <w:p w14:paraId="42EC2250" w14:textId="77777777" w:rsidR="009F4570" w:rsidRPr="00BE4393" w:rsidRDefault="009F4570" w:rsidP="009F4570">
            <w:pPr>
              <w:rPr>
                <w:sz w:val="18"/>
                <w:szCs w:val="18"/>
              </w:rPr>
            </w:pPr>
          </w:p>
        </w:tc>
        <w:tc>
          <w:tcPr>
            <w:tcW w:w="3402" w:type="dxa"/>
            <w:gridSpan w:val="2"/>
          </w:tcPr>
          <w:p w14:paraId="77ED3000" w14:textId="572D8E47" w:rsidR="009F4570" w:rsidRDefault="009C17C7" w:rsidP="009F4570">
            <w:pPr>
              <w:rPr>
                <w:rFonts w:eastAsiaTheme="minorEastAsia"/>
                <w:sz w:val="18"/>
                <w:szCs w:val="18"/>
                <w:lang w:eastAsia="zh-CN"/>
              </w:rPr>
            </w:pPr>
            <w:r w:rsidRPr="00BE4393">
              <w:rPr>
                <w:sz w:val="18"/>
                <w:szCs w:val="18"/>
              </w:rPr>
              <w:t>G</w:t>
            </w:r>
            <w:r w:rsidRPr="00BE4393">
              <w:rPr>
                <w:rFonts w:hint="eastAsia"/>
                <w:sz w:val="18"/>
                <w:szCs w:val="18"/>
              </w:rPr>
              <w:t>uard band</w:t>
            </w:r>
            <w:r>
              <w:rPr>
                <w:sz w:val="18"/>
                <w:szCs w:val="18"/>
              </w:rPr>
              <w:t>/Guard RB</w:t>
            </w:r>
          </w:p>
        </w:tc>
        <w:tc>
          <w:tcPr>
            <w:tcW w:w="4987" w:type="dxa"/>
          </w:tcPr>
          <w:p w14:paraId="76DAA56B" w14:textId="7E842C56" w:rsidR="009F4570" w:rsidRPr="00171CD3" w:rsidRDefault="009C17C7" w:rsidP="00171CD3">
            <w:pPr>
              <w:rPr>
                <w:sz w:val="18"/>
                <w:szCs w:val="18"/>
              </w:rPr>
            </w:pPr>
            <w:r w:rsidRPr="0019539B">
              <w:rPr>
                <w:sz w:val="18"/>
                <w:szCs w:val="18"/>
              </w:rPr>
              <w:t xml:space="preserve">discuss whether any guard </w:t>
            </w:r>
            <w:r w:rsidRPr="009C17C7">
              <w:rPr>
                <w:sz w:val="18"/>
                <w:szCs w:val="18"/>
              </w:rPr>
              <w:t>band</w:t>
            </w:r>
            <w:r w:rsidRPr="0019539B">
              <w:rPr>
                <w:sz w:val="18"/>
                <w:szCs w:val="18"/>
              </w:rPr>
              <w:t xml:space="preserve"> is needed or not </w:t>
            </w:r>
            <w:r w:rsidRPr="009C17C7">
              <w:rPr>
                <w:sz w:val="18"/>
                <w:szCs w:val="18"/>
              </w:rPr>
              <w:t>(</w:t>
            </w:r>
            <w:r w:rsidRPr="009C17C7">
              <w:rPr>
                <w:rFonts w:hint="eastAsia"/>
                <w:sz w:val="18"/>
                <w:szCs w:val="18"/>
              </w:rPr>
              <w:t>R4-2411768</w:t>
            </w:r>
            <w:r w:rsidRPr="009C17C7">
              <w:rPr>
                <w:sz w:val="18"/>
                <w:szCs w:val="18"/>
              </w:rPr>
              <w:t xml:space="preserve">, </w:t>
            </w:r>
            <w:r w:rsidRPr="009C17C7">
              <w:rPr>
                <w:sz w:val="18"/>
                <w:szCs w:val="18"/>
              </w:rPr>
              <w:lastRenderedPageBreak/>
              <w:t>CMCC)</w:t>
            </w:r>
          </w:p>
        </w:tc>
      </w:tr>
    </w:tbl>
    <w:p w14:paraId="19B11C35" w14:textId="77777777" w:rsidR="009F4570" w:rsidRPr="000B2493" w:rsidRDefault="009F4570" w:rsidP="009F4570">
      <w:pPr>
        <w:rPr>
          <w:lang w:eastAsia="zh-CN"/>
        </w:rPr>
      </w:pPr>
    </w:p>
    <w:p w14:paraId="1F86D9BC" w14:textId="5D47E19E" w:rsidR="00F24ACA" w:rsidRPr="008E40E8" w:rsidRDefault="00AE6970" w:rsidP="00F71CAB">
      <w:pPr>
        <w:pStyle w:val="1"/>
        <w:rPr>
          <w:lang w:val="en-US" w:eastAsia="ja-JP"/>
        </w:rPr>
      </w:pPr>
      <w:r w:rsidRPr="008E40E8">
        <w:rPr>
          <w:lang w:val="en-US" w:eastAsia="ja-JP"/>
        </w:rPr>
        <w:t>Topic #</w:t>
      </w:r>
      <w:r w:rsidR="00F61DC1">
        <w:rPr>
          <w:lang w:val="en-US" w:eastAsia="ja-JP"/>
        </w:rPr>
        <w:t>2</w:t>
      </w:r>
      <w:r w:rsidRPr="008E40E8">
        <w:rPr>
          <w:lang w:val="en-US" w:eastAsia="ja-JP"/>
        </w:rPr>
        <w:t xml:space="preserve">: </w:t>
      </w:r>
      <w:r w:rsidR="00CA40F1">
        <w:rPr>
          <w:rFonts w:cs="Arial"/>
          <w:lang w:val="en-US"/>
        </w:rPr>
        <w:t>A</w:t>
      </w:r>
      <w:r w:rsidR="004C2263">
        <w:rPr>
          <w:rFonts w:cs="Arial"/>
          <w:lang w:val="en-US"/>
        </w:rPr>
        <w:t>-</w:t>
      </w:r>
      <w:r w:rsidR="00CA40F1">
        <w:rPr>
          <w:rFonts w:cs="Arial"/>
          <w:lang w:val="en-US"/>
        </w:rPr>
        <w:t>IoT BS</w:t>
      </w:r>
      <w:r w:rsidRPr="008E40E8">
        <w:rPr>
          <w:lang w:val="en-US" w:eastAsia="ja-JP"/>
        </w:rPr>
        <w:tab/>
      </w:r>
    </w:p>
    <w:p w14:paraId="42384A53" w14:textId="77777777" w:rsidR="00F24ACA" w:rsidRPr="00CF77D7" w:rsidRDefault="00AE6970" w:rsidP="00F71CAB">
      <w:pPr>
        <w:pStyle w:val="2"/>
      </w:pPr>
      <w:r w:rsidRPr="00CF77D7">
        <w:rPr>
          <w:rFonts w:hint="eastAsia"/>
        </w:rPr>
        <w:t>Companies</w:t>
      </w:r>
      <w:r w:rsidRPr="00CF77D7">
        <w:t>’ contributions summary</w:t>
      </w:r>
    </w:p>
    <w:tbl>
      <w:tblPr>
        <w:tblStyle w:val="afd"/>
        <w:tblW w:w="9747" w:type="dxa"/>
        <w:tblLayout w:type="fixed"/>
        <w:tblLook w:val="04A0" w:firstRow="1" w:lastRow="0" w:firstColumn="1" w:lastColumn="0" w:noHBand="0" w:noVBand="1"/>
      </w:tblPr>
      <w:tblGrid>
        <w:gridCol w:w="959"/>
        <w:gridCol w:w="1134"/>
        <w:gridCol w:w="7654"/>
      </w:tblGrid>
      <w:tr w:rsidR="00484B58" w:rsidRPr="004C2263" w14:paraId="22C27F23" w14:textId="77777777" w:rsidTr="005D1942">
        <w:trPr>
          <w:trHeight w:val="373"/>
        </w:trPr>
        <w:tc>
          <w:tcPr>
            <w:tcW w:w="959" w:type="dxa"/>
            <w:vAlign w:val="center"/>
          </w:tcPr>
          <w:p w14:paraId="353B89FF" w14:textId="77777777" w:rsidR="00484B58" w:rsidRPr="004C2263" w:rsidRDefault="00484B58" w:rsidP="000B2493">
            <w:pPr>
              <w:spacing w:before="120" w:after="120"/>
              <w:rPr>
                <w:b/>
                <w:bCs/>
              </w:rPr>
            </w:pPr>
            <w:r w:rsidRPr="004C2263">
              <w:rPr>
                <w:b/>
                <w:bCs/>
              </w:rPr>
              <w:t>T-doc number</w:t>
            </w:r>
          </w:p>
        </w:tc>
        <w:tc>
          <w:tcPr>
            <w:tcW w:w="1134" w:type="dxa"/>
            <w:vAlign w:val="center"/>
          </w:tcPr>
          <w:p w14:paraId="4829DB52" w14:textId="77777777" w:rsidR="00484B58" w:rsidRPr="004C2263" w:rsidRDefault="00484B58" w:rsidP="000B2493">
            <w:pPr>
              <w:spacing w:before="120" w:after="120"/>
              <w:rPr>
                <w:b/>
                <w:bCs/>
              </w:rPr>
            </w:pPr>
            <w:r w:rsidRPr="004C2263">
              <w:rPr>
                <w:b/>
                <w:bCs/>
              </w:rPr>
              <w:t>Company</w:t>
            </w:r>
          </w:p>
        </w:tc>
        <w:tc>
          <w:tcPr>
            <w:tcW w:w="7654" w:type="dxa"/>
            <w:vAlign w:val="center"/>
          </w:tcPr>
          <w:p w14:paraId="08CFB0E9" w14:textId="77777777" w:rsidR="00484B58" w:rsidRPr="004C2263" w:rsidRDefault="00484B58" w:rsidP="000B2493">
            <w:pPr>
              <w:spacing w:before="120" w:after="120"/>
              <w:rPr>
                <w:b/>
                <w:bCs/>
              </w:rPr>
            </w:pPr>
            <w:r w:rsidRPr="004C2263">
              <w:rPr>
                <w:b/>
                <w:bCs/>
              </w:rPr>
              <w:t>Proposals / Observations</w:t>
            </w:r>
          </w:p>
        </w:tc>
      </w:tr>
      <w:tr w:rsidR="007B5520" w:rsidRPr="004C2263" w14:paraId="0898929E" w14:textId="77777777" w:rsidTr="005D1942">
        <w:trPr>
          <w:trHeight w:val="519"/>
        </w:trPr>
        <w:tc>
          <w:tcPr>
            <w:tcW w:w="959" w:type="dxa"/>
          </w:tcPr>
          <w:p w14:paraId="5769D51F" w14:textId="0F5BB3BF" w:rsidR="007B5520" w:rsidRDefault="00000000" w:rsidP="007B5520">
            <w:pPr>
              <w:pStyle w:val="aff6"/>
              <w:ind w:firstLineChars="0" w:firstLine="0"/>
            </w:pPr>
            <w:hyperlink r:id="rId10" w:history="1">
              <w:r w:rsidR="007B5520">
                <w:rPr>
                  <w:rStyle w:val="aff1"/>
                  <w:rFonts w:ascii="Arial" w:hAnsi="Arial" w:cs="Arial"/>
                  <w:b/>
                  <w:bCs/>
                  <w:sz w:val="16"/>
                  <w:szCs w:val="16"/>
                </w:rPr>
                <w:t>R4-2411084</w:t>
              </w:r>
            </w:hyperlink>
          </w:p>
        </w:tc>
        <w:tc>
          <w:tcPr>
            <w:tcW w:w="1134" w:type="dxa"/>
          </w:tcPr>
          <w:p w14:paraId="1221FBFA" w14:textId="15DCE848" w:rsidR="007B5520" w:rsidRPr="004C2263" w:rsidRDefault="007B5520" w:rsidP="0019539B">
            <w:pPr>
              <w:pStyle w:val="aff6"/>
              <w:ind w:firstLineChars="0" w:firstLine="0"/>
            </w:pPr>
            <w:r w:rsidRPr="0019539B">
              <w:t>CATT</w:t>
            </w:r>
          </w:p>
        </w:tc>
        <w:tc>
          <w:tcPr>
            <w:tcW w:w="7654" w:type="dxa"/>
          </w:tcPr>
          <w:p w14:paraId="28874CA3" w14:textId="3D7337B4" w:rsidR="007B5520" w:rsidRPr="0019539B" w:rsidRDefault="003B3D64" w:rsidP="0019539B">
            <w:pPr>
              <w:pStyle w:val="aff6"/>
              <w:ind w:firstLineChars="0" w:firstLine="0"/>
            </w:pPr>
            <w:r w:rsidRPr="0019539B">
              <w:rPr>
                <w:rFonts w:hint="eastAsia"/>
              </w:rPr>
              <w:t>A</w:t>
            </w:r>
            <w:r w:rsidRPr="0019539B">
              <w:t>-</w:t>
            </w:r>
            <w:r w:rsidR="007B5520" w:rsidRPr="0019539B">
              <w:t>IoT BS feasibility and requirements</w:t>
            </w:r>
          </w:p>
          <w:p w14:paraId="58E900B1" w14:textId="77777777" w:rsidR="003B3D64" w:rsidRPr="0019539B" w:rsidRDefault="003B3D64" w:rsidP="0019539B">
            <w:pPr>
              <w:pStyle w:val="aff6"/>
              <w:ind w:firstLineChars="0" w:firstLine="0"/>
            </w:pPr>
            <w:bookmarkStart w:id="2" w:name="_Hlk174473062"/>
            <w:r w:rsidRPr="0019539B">
              <w:t>Observation 1: If SBFD SI analysis approach is used, r</w:t>
            </w:r>
            <w:r w:rsidRPr="0019539B">
              <w:rPr>
                <w:rFonts w:hint="eastAsia"/>
              </w:rPr>
              <w:t xml:space="preserve">equired </w:t>
            </w:r>
            <w:r w:rsidRPr="0019539B">
              <w:t>CW cancellation capability is up to 150 dB for 33 dBm CW power level.</w:t>
            </w:r>
          </w:p>
          <w:p w14:paraId="7DCC6528" w14:textId="77777777" w:rsidR="003B3D64" w:rsidRPr="0019539B" w:rsidRDefault="003B3D64" w:rsidP="0019539B">
            <w:pPr>
              <w:pStyle w:val="aff6"/>
              <w:ind w:firstLineChars="0" w:firstLine="0"/>
            </w:pPr>
            <w:r w:rsidRPr="0019539B">
              <w:t xml:space="preserve">Proposal 1: How CW impacts </w:t>
            </w:r>
            <w:proofErr w:type="spellStart"/>
            <w:r w:rsidRPr="0019539B">
              <w:t>AIoT</w:t>
            </w:r>
            <w:proofErr w:type="spellEnd"/>
            <w:r w:rsidRPr="0019539B">
              <w:t xml:space="preserve"> reader Rx BB DEMOD performance needs some evaluation or assumption for the feasibility study.</w:t>
            </w:r>
          </w:p>
          <w:bookmarkEnd w:id="2"/>
          <w:p w14:paraId="3CCC6702" w14:textId="0395ED60" w:rsidR="003B3D64" w:rsidRPr="008E6A74" w:rsidRDefault="008E6A74" w:rsidP="0019539B">
            <w:pPr>
              <w:pStyle w:val="aff6"/>
              <w:ind w:firstLineChars="0" w:firstLine="0"/>
            </w:pPr>
            <w:r>
              <w:t xml:space="preserve">For the </w:t>
            </w:r>
            <w:proofErr w:type="spellStart"/>
            <w:r>
              <w:t>AIoT</w:t>
            </w:r>
            <w:proofErr w:type="spellEnd"/>
            <w:r>
              <w:t xml:space="preserve"> BS RF requirements, preliminary views from our side are provided in Table 2 to Table 4.</w:t>
            </w:r>
          </w:p>
        </w:tc>
      </w:tr>
      <w:bookmarkStart w:id="3" w:name="_Hlk174473160"/>
      <w:tr w:rsidR="007B5520" w:rsidRPr="004C2263" w14:paraId="3FBB5239" w14:textId="77777777" w:rsidTr="005D1942">
        <w:trPr>
          <w:trHeight w:val="519"/>
        </w:trPr>
        <w:tc>
          <w:tcPr>
            <w:tcW w:w="959" w:type="dxa"/>
          </w:tcPr>
          <w:p w14:paraId="76E0443D" w14:textId="30F4F720" w:rsidR="007B5520" w:rsidRDefault="007B5520" w:rsidP="007B5520">
            <w:pPr>
              <w:pStyle w:val="aff6"/>
              <w:ind w:firstLineChars="0" w:firstLine="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"https://www.3gpp.org/ftp/TSG_RAN/WG4_Radio/TSGR4_112/Docs/R4-2411766.zip" </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aff1"/>
                <w:rFonts w:ascii="Arial" w:hAnsi="Arial" w:cs="Arial"/>
                <w:b/>
                <w:bCs/>
                <w:sz w:val="16"/>
                <w:szCs w:val="16"/>
              </w:rPr>
              <w:t>R4-2411766</w:t>
            </w:r>
            <w:r>
              <w:rPr>
                <w:rFonts w:ascii="Arial" w:hAnsi="Arial" w:cs="Arial"/>
                <w:b/>
                <w:bCs/>
                <w:color w:val="0000FF"/>
                <w:sz w:val="16"/>
                <w:szCs w:val="16"/>
                <w:u w:val="single"/>
              </w:rPr>
              <w:fldChar w:fldCharType="end"/>
            </w:r>
            <w:bookmarkEnd w:id="3"/>
          </w:p>
        </w:tc>
        <w:tc>
          <w:tcPr>
            <w:tcW w:w="1134" w:type="dxa"/>
          </w:tcPr>
          <w:p w14:paraId="14A6DCF0" w14:textId="56C7C854" w:rsidR="007B5520" w:rsidRPr="004C2263" w:rsidRDefault="007B5520" w:rsidP="0019539B">
            <w:pPr>
              <w:pStyle w:val="aff6"/>
              <w:ind w:firstLineChars="0" w:firstLine="0"/>
            </w:pPr>
            <w:r w:rsidRPr="0019539B">
              <w:t>CMCC</w:t>
            </w:r>
          </w:p>
        </w:tc>
        <w:tc>
          <w:tcPr>
            <w:tcW w:w="7654" w:type="dxa"/>
          </w:tcPr>
          <w:p w14:paraId="470F5045" w14:textId="77777777" w:rsidR="007B5520" w:rsidRPr="0019539B" w:rsidRDefault="007B5520" w:rsidP="0019539B">
            <w:pPr>
              <w:pStyle w:val="aff6"/>
              <w:ind w:firstLineChars="0" w:firstLine="0"/>
            </w:pPr>
            <w:r w:rsidRPr="0019539B">
              <w:t>Discussion on A-IoT BS RF requirements</w:t>
            </w:r>
          </w:p>
          <w:p w14:paraId="31874AA6" w14:textId="77777777" w:rsidR="00E646A4" w:rsidRPr="0019539B" w:rsidRDefault="00E646A4" w:rsidP="0019539B">
            <w:pPr>
              <w:pStyle w:val="aff6"/>
              <w:ind w:firstLineChars="0" w:firstLine="0"/>
            </w:pPr>
            <w:r w:rsidRPr="0019539B">
              <w:rPr>
                <w:rFonts w:hint="eastAsia"/>
              </w:rPr>
              <w:t>Proposal 1: it</w:t>
            </w:r>
            <w:r w:rsidRPr="0019539B">
              <w:t>’</w:t>
            </w:r>
            <w:r w:rsidRPr="0019539B">
              <w:rPr>
                <w:rFonts w:hint="eastAsia"/>
              </w:rPr>
              <w:t>s suggested to use micro cell type/MR BS as baseline but further discuss whether reader could support other BS class besides MR.</w:t>
            </w:r>
          </w:p>
          <w:p w14:paraId="2E478524" w14:textId="77777777" w:rsidR="00E646A4" w:rsidRPr="0019539B" w:rsidRDefault="00E646A4" w:rsidP="0019539B">
            <w:pPr>
              <w:pStyle w:val="aff6"/>
              <w:ind w:firstLineChars="0" w:firstLine="0"/>
            </w:pPr>
            <w:r w:rsidRPr="0019539B">
              <w:rPr>
                <w:rFonts w:hint="eastAsia"/>
              </w:rPr>
              <w:t>Proposal 2: it</w:t>
            </w:r>
            <w:r w:rsidRPr="0019539B">
              <w:t>’</w:t>
            </w:r>
            <w:r w:rsidRPr="0019539B">
              <w:rPr>
                <w:rFonts w:hint="eastAsia"/>
              </w:rPr>
              <w:t>s suggested to focus on 1-C reader BS type at first and further discuss the necessity of 1-H reader BS type.</w:t>
            </w:r>
          </w:p>
          <w:p w14:paraId="08CB90D2" w14:textId="77777777" w:rsidR="00E646A4" w:rsidRPr="0019539B" w:rsidRDefault="00E646A4" w:rsidP="0019539B">
            <w:pPr>
              <w:pStyle w:val="aff6"/>
              <w:ind w:firstLineChars="0" w:firstLine="0"/>
            </w:pPr>
            <w:r w:rsidRPr="0019539B">
              <w:rPr>
                <w:rFonts w:hint="eastAsia"/>
              </w:rPr>
              <w:t>Proposal 3: MR A-IoT BS could reuse current transmit output power and max output power of 1-C MR BS.</w:t>
            </w:r>
          </w:p>
          <w:p w14:paraId="047F7A7F" w14:textId="77777777" w:rsidR="00E646A4" w:rsidRPr="0019539B" w:rsidRDefault="00E646A4" w:rsidP="0019539B">
            <w:pPr>
              <w:pStyle w:val="aff6"/>
              <w:ind w:firstLineChars="0" w:firstLine="0"/>
            </w:pPr>
            <w:r w:rsidRPr="0019539B">
              <w:rPr>
                <w:rFonts w:hint="eastAsia"/>
              </w:rPr>
              <w:t>Proposal 4: RE power control dynamic range may needs to be updated since now only OOK modulation is supported at reader side.</w:t>
            </w:r>
          </w:p>
          <w:p w14:paraId="298B0213" w14:textId="77777777" w:rsidR="00E646A4" w:rsidRPr="0019539B" w:rsidRDefault="00E646A4" w:rsidP="0019539B">
            <w:pPr>
              <w:pStyle w:val="aff6"/>
              <w:ind w:firstLineChars="0" w:firstLine="0"/>
            </w:pPr>
            <w:r w:rsidRPr="0019539B">
              <w:rPr>
                <w:rFonts w:hint="eastAsia"/>
              </w:rPr>
              <w:t xml:space="preserve">Proposal 5: total power dynamic range needs to be updated accordingly based on conclusion of channel bandwidth and SCS. </w:t>
            </w:r>
          </w:p>
          <w:p w14:paraId="54DB659F" w14:textId="77777777" w:rsidR="00E646A4" w:rsidRPr="0019539B" w:rsidRDefault="00E646A4" w:rsidP="0019539B">
            <w:pPr>
              <w:pStyle w:val="aff6"/>
              <w:ind w:firstLineChars="0" w:firstLine="0"/>
            </w:pPr>
            <w:r w:rsidRPr="0019539B">
              <w:rPr>
                <w:rFonts w:hint="eastAsia"/>
              </w:rPr>
              <w:t>Proposal 6: current gNB frequency error is enough for reader if assuming no FDM operations between readers.</w:t>
            </w:r>
          </w:p>
          <w:p w14:paraId="7FD672FA" w14:textId="77777777" w:rsidR="00E646A4" w:rsidRPr="0019539B" w:rsidRDefault="00E646A4" w:rsidP="0019539B">
            <w:pPr>
              <w:pStyle w:val="aff6"/>
              <w:ind w:firstLineChars="0" w:firstLine="0"/>
            </w:pPr>
            <w:r w:rsidRPr="0019539B">
              <w:rPr>
                <w:rFonts w:hint="eastAsia"/>
              </w:rPr>
              <w:t xml:space="preserve">Observation 1: if reader support FDM operation and carrier bandwidth is much less, more strict frequency error requirement may be needed. </w:t>
            </w:r>
          </w:p>
          <w:p w14:paraId="6105E870" w14:textId="77777777" w:rsidR="00E646A4" w:rsidRPr="0019539B" w:rsidRDefault="00E646A4" w:rsidP="0019539B">
            <w:pPr>
              <w:pStyle w:val="aff6"/>
              <w:ind w:firstLineChars="0" w:firstLine="0"/>
            </w:pPr>
            <w:r w:rsidRPr="0019539B">
              <w:rPr>
                <w:rFonts w:hint="eastAsia"/>
              </w:rPr>
              <w:t>Proposal 7: in RAN4, it</w:t>
            </w:r>
            <w:r w:rsidRPr="0019539B">
              <w:t>’</w:t>
            </w:r>
            <w:r w:rsidRPr="0019539B">
              <w:rPr>
                <w:rFonts w:hint="eastAsia"/>
              </w:rPr>
              <w:t>s suggested to focus on single carrier operation mode for reader at first and FDM reader operation as low priority.</w:t>
            </w:r>
          </w:p>
          <w:p w14:paraId="3AB30833" w14:textId="77777777" w:rsidR="00E646A4" w:rsidRPr="0019539B" w:rsidRDefault="00E646A4" w:rsidP="0019539B">
            <w:pPr>
              <w:pStyle w:val="aff6"/>
              <w:ind w:firstLineChars="0" w:firstLine="0"/>
            </w:pPr>
            <w:r w:rsidRPr="0019539B">
              <w:rPr>
                <w:rFonts w:hint="eastAsia"/>
              </w:rPr>
              <w:t xml:space="preserve">Observation 2: RFID spec use RF envelop related parameters to evaluate ASK signal transmission quality requirement, e.g. modulation depth, RF envelop ripple, RF </w:t>
            </w:r>
            <w:proofErr w:type="spellStart"/>
            <w:r w:rsidRPr="0019539B">
              <w:rPr>
                <w:rFonts w:hint="eastAsia"/>
              </w:rPr>
              <w:t>plusewidth</w:t>
            </w:r>
            <w:proofErr w:type="spellEnd"/>
            <w:r w:rsidRPr="0019539B">
              <w:rPr>
                <w:rFonts w:hint="eastAsia"/>
              </w:rPr>
              <w:t xml:space="preserve"> etc.</w:t>
            </w:r>
          </w:p>
          <w:p w14:paraId="014E5B82" w14:textId="77777777" w:rsidR="00E646A4" w:rsidRPr="0019539B" w:rsidRDefault="00E646A4" w:rsidP="0019539B">
            <w:pPr>
              <w:pStyle w:val="aff6"/>
              <w:ind w:firstLineChars="0" w:firstLine="0"/>
            </w:pPr>
            <w:r w:rsidRPr="0019539B">
              <w:rPr>
                <w:rFonts w:hint="eastAsia"/>
              </w:rPr>
              <w:t xml:space="preserve">Proposal 8: RAN4 could refer to RFID RF envelop related parameters to define signal transmission quality requirement as starting point, i.e. modulation depth, RF envelop ripple, RF </w:t>
            </w:r>
            <w:proofErr w:type="spellStart"/>
            <w:r w:rsidRPr="0019539B">
              <w:rPr>
                <w:rFonts w:hint="eastAsia"/>
              </w:rPr>
              <w:t>plusewidth</w:t>
            </w:r>
            <w:proofErr w:type="spellEnd"/>
            <w:r w:rsidRPr="0019539B">
              <w:rPr>
                <w:rFonts w:hint="eastAsia"/>
              </w:rPr>
              <w:t>.</w:t>
            </w:r>
          </w:p>
          <w:p w14:paraId="36192893" w14:textId="77777777" w:rsidR="00E646A4" w:rsidRPr="0019539B" w:rsidRDefault="00E646A4" w:rsidP="0019539B">
            <w:pPr>
              <w:pStyle w:val="aff6"/>
              <w:ind w:firstLineChars="0" w:firstLine="0"/>
            </w:pPr>
            <w:r w:rsidRPr="0019539B">
              <w:rPr>
                <w:rFonts w:hint="eastAsia"/>
              </w:rPr>
              <w:t>Proposal 9: it</w:t>
            </w:r>
            <w:r w:rsidRPr="0019539B">
              <w:t>’</w:t>
            </w:r>
            <w:r w:rsidRPr="0019539B">
              <w:rPr>
                <w:rFonts w:hint="eastAsia"/>
              </w:rPr>
              <w:t>s suggested to define transient period related requirements for A-IoT reader. Details value can refer to RFID rise/fall time.</w:t>
            </w:r>
          </w:p>
          <w:p w14:paraId="7E365888" w14:textId="77777777" w:rsidR="00E646A4" w:rsidRPr="0019539B" w:rsidRDefault="00E646A4" w:rsidP="0019539B">
            <w:pPr>
              <w:pStyle w:val="aff6"/>
              <w:ind w:firstLineChars="0" w:firstLine="0"/>
            </w:pPr>
            <w:r w:rsidRPr="0019539B">
              <w:rPr>
                <w:rFonts w:hint="eastAsia"/>
              </w:rPr>
              <w:t>Proposal 10: RAN4 further discuss whether settling time as defined in RFID spec is needed or not to evaluate RF envelop ripple characteristics.</w:t>
            </w:r>
          </w:p>
          <w:p w14:paraId="05EF4981" w14:textId="77777777" w:rsidR="00E646A4" w:rsidRPr="0019539B" w:rsidRDefault="00E646A4" w:rsidP="0019539B">
            <w:pPr>
              <w:pStyle w:val="aff6"/>
              <w:ind w:firstLineChars="0" w:firstLine="0"/>
            </w:pPr>
            <w:r w:rsidRPr="0019539B">
              <w:rPr>
                <w:rFonts w:hint="eastAsia"/>
              </w:rPr>
              <w:t xml:space="preserve">Proposal 11: if finally approve that A-IoT reader support multiple-RAT, IBE equivalent </w:t>
            </w:r>
            <w:r w:rsidRPr="0019539B">
              <w:rPr>
                <w:rFonts w:hint="eastAsia"/>
              </w:rPr>
              <w:lastRenderedPageBreak/>
              <w:t>requirement needs to be defined.</w:t>
            </w:r>
          </w:p>
          <w:p w14:paraId="47E38326" w14:textId="77777777" w:rsidR="00E646A4" w:rsidRPr="0019539B" w:rsidRDefault="00E646A4" w:rsidP="0019539B">
            <w:pPr>
              <w:pStyle w:val="aff6"/>
              <w:ind w:firstLineChars="0" w:firstLine="0"/>
            </w:pPr>
            <w:r w:rsidRPr="0019539B">
              <w:rPr>
                <w:rFonts w:hint="eastAsia"/>
              </w:rPr>
              <w:t>Proposal 12: unwanted emission related requirements are based on co-existence evaluation. For spurious emission related requirements, it seems reasonable to reuse current gNB requirements.</w:t>
            </w:r>
          </w:p>
          <w:p w14:paraId="7E2B25DD" w14:textId="77777777" w:rsidR="00E646A4" w:rsidRPr="0019539B" w:rsidRDefault="00E646A4" w:rsidP="0019539B">
            <w:pPr>
              <w:pStyle w:val="aff6"/>
              <w:ind w:firstLineChars="0" w:firstLine="0"/>
            </w:pPr>
            <w:r w:rsidRPr="0019539B">
              <w:rPr>
                <w:rFonts w:hint="eastAsia"/>
              </w:rPr>
              <w:t xml:space="preserve">Observation 3: due to very narrow bandwidth of CW interference signal, RAN4 needs to further discuss whether 1dB </w:t>
            </w:r>
            <w:proofErr w:type="spellStart"/>
            <w:r w:rsidRPr="0019539B">
              <w:rPr>
                <w:rFonts w:hint="eastAsia"/>
              </w:rPr>
              <w:t>desense</w:t>
            </w:r>
            <w:proofErr w:type="spellEnd"/>
            <w:r w:rsidRPr="0019539B">
              <w:rPr>
                <w:rFonts w:hint="eastAsia"/>
              </w:rPr>
              <w:t xml:space="preserve"> self-interference cancellation target is still applicable or not.</w:t>
            </w:r>
          </w:p>
          <w:p w14:paraId="5858800D" w14:textId="77777777" w:rsidR="00E646A4" w:rsidRPr="0019539B" w:rsidRDefault="00E646A4" w:rsidP="0019539B">
            <w:pPr>
              <w:pStyle w:val="aff6"/>
              <w:ind w:firstLineChars="0" w:firstLine="0"/>
            </w:pPr>
            <w:r w:rsidRPr="0019539B">
              <w:rPr>
                <w:rFonts w:hint="eastAsia"/>
              </w:rPr>
              <w:t>Observation 4: for CW outside topology, RAN4 needs some typical spatial isolation assumption before conclude whether to/ how to reflect self-interference by RF requirements.</w:t>
            </w:r>
          </w:p>
          <w:p w14:paraId="56355ACC" w14:textId="77777777" w:rsidR="00E646A4" w:rsidRDefault="00E646A4" w:rsidP="0019539B">
            <w:pPr>
              <w:pStyle w:val="aff6"/>
              <w:ind w:firstLineChars="0" w:firstLine="0"/>
            </w:pPr>
            <w:r w:rsidRPr="0019539B">
              <w:rPr>
                <w:rFonts w:hint="eastAsia"/>
              </w:rPr>
              <w:t xml:space="preserve">Proposal 13: ICS requirement is needed if reader support multi-RAT or device support FDM operation. </w:t>
            </w:r>
          </w:p>
          <w:p w14:paraId="57E92969" w14:textId="77777777" w:rsidR="00E646A4" w:rsidRPr="0019539B" w:rsidRDefault="00E646A4" w:rsidP="0019539B">
            <w:pPr>
              <w:pStyle w:val="aff6"/>
              <w:ind w:firstLineChars="0" w:firstLine="0"/>
            </w:pPr>
            <w:r w:rsidRPr="0019539B">
              <w:rPr>
                <w:rFonts w:hint="eastAsia"/>
              </w:rPr>
              <w:t>Proposal 14: ACS requirement is based on co-existence evaluation for single RAT scenario, i.e. existing gNB and reader doesn</w:t>
            </w:r>
            <w:r w:rsidRPr="0019539B">
              <w:t>’</w:t>
            </w:r>
            <w:r w:rsidRPr="0019539B">
              <w:rPr>
                <w:rFonts w:hint="eastAsia"/>
              </w:rPr>
              <w:t>t share same hardware scenario.</w:t>
            </w:r>
          </w:p>
          <w:p w14:paraId="26E6912A" w14:textId="77777777" w:rsidR="00E646A4" w:rsidRPr="0019539B" w:rsidRDefault="00E646A4" w:rsidP="0019539B">
            <w:pPr>
              <w:pStyle w:val="aff6"/>
              <w:ind w:firstLineChars="0" w:firstLine="0"/>
            </w:pPr>
            <w:bookmarkStart w:id="4" w:name="_Hlk174473134"/>
            <w:r w:rsidRPr="0019539B">
              <w:rPr>
                <w:rFonts w:hint="eastAsia"/>
              </w:rPr>
              <w:t xml:space="preserve">Observation 6: IMD product of multi-tone CW is much hard to be suppressed and filter solution may not work considering there is frequency overlapping between IMD products and wanted data. </w:t>
            </w:r>
          </w:p>
          <w:p w14:paraId="765BC0EF" w14:textId="77777777" w:rsidR="00E646A4" w:rsidRPr="0019539B" w:rsidRDefault="00E646A4" w:rsidP="0019539B">
            <w:pPr>
              <w:pStyle w:val="aff6"/>
              <w:ind w:firstLineChars="0" w:firstLine="0"/>
            </w:pPr>
            <w:r w:rsidRPr="0019539B">
              <w:rPr>
                <w:rFonts w:hint="eastAsia"/>
              </w:rPr>
              <w:t>Proposal 15: RAN4 should wait for RAN1 CW signal design conclusion and then decide whether/how to consider the IMD product of multiple-tone CW when defining Rx requirements for reader.</w:t>
            </w:r>
          </w:p>
          <w:bookmarkEnd w:id="4"/>
          <w:p w14:paraId="3905985F" w14:textId="77777777" w:rsidR="00E646A4" w:rsidRPr="0019539B" w:rsidRDefault="00E646A4" w:rsidP="0019539B">
            <w:pPr>
              <w:pStyle w:val="aff6"/>
              <w:ind w:firstLineChars="0" w:firstLine="0"/>
            </w:pPr>
            <w:r w:rsidRPr="0019539B">
              <w:rPr>
                <w:rFonts w:hint="eastAsia"/>
              </w:rPr>
              <w:t>Proposal 16: blocking related requirements of A-IoT BS is based on co-existence evaluation. It</w:t>
            </w:r>
            <w:r w:rsidRPr="0019539B">
              <w:t>’</w:t>
            </w:r>
            <w:r w:rsidRPr="0019539B">
              <w:rPr>
                <w:rFonts w:hint="eastAsia"/>
              </w:rPr>
              <w:t>s noted we should consider FDM operation between devices if RAN1 has approved such operation.</w:t>
            </w:r>
          </w:p>
          <w:p w14:paraId="60769191" w14:textId="2A45739E" w:rsidR="00E646A4" w:rsidRPr="00E646A4" w:rsidRDefault="00E646A4" w:rsidP="0019539B">
            <w:pPr>
              <w:pStyle w:val="aff6"/>
              <w:ind w:firstLineChars="0" w:firstLine="0"/>
            </w:pPr>
            <w:r w:rsidRPr="0019539B">
              <w:rPr>
                <w:rFonts w:hint="eastAsia"/>
              </w:rPr>
              <w:t xml:space="preserve">Proposal 17: for CW outside of topology, it seems only max output power and spurious emission requirement is applicable. For out of band emission, if we assume almost perfect performance since single tone is assumed, there is no need for such requirements. </w:t>
            </w:r>
          </w:p>
        </w:tc>
      </w:tr>
      <w:bookmarkStart w:id="5" w:name="_Hlk174473328"/>
      <w:tr w:rsidR="007B5520" w:rsidRPr="004C2263" w14:paraId="02B8BF05" w14:textId="77777777" w:rsidTr="005D1942">
        <w:trPr>
          <w:trHeight w:val="519"/>
        </w:trPr>
        <w:tc>
          <w:tcPr>
            <w:tcW w:w="959" w:type="dxa"/>
          </w:tcPr>
          <w:p w14:paraId="182C82C1" w14:textId="64EF0C31" w:rsidR="007B5520" w:rsidRDefault="007B5520" w:rsidP="007B5520">
            <w:pPr>
              <w:pStyle w:val="aff6"/>
              <w:ind w:firstLineChars="0" w:firstLine="0"/>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"https://www.3gpp.org/ftp/TSG_RAN/WG4_Radio/TSGR4_112/Docs/R4-2412065.zip" </w:instrText>
            </w:r>
            <w:r>
              <w:rPr>
                <w:rFonts w:ascii="Arial" w:hAnsi="Arial" w:cs="Arial"/>
                <w:b/>
                <w:bCs/>
                <w:color w:val="0000FF"/>
                <w:sz w:val="16"/>
                <w:szCs w:val="16"/>
                <w:u w:val="single"/>
              </w:rPr>
            </w:r>
            <w:r>
              <w:rPr>
                <w:rFonts w:ascii="Arial" w:hAnsi="Arial" w:cs="Arial"/>
                <w:b/>
                <w:bCs/>
                <w:color w:val="0000FF"/>
                <w:sz w:val="16"/>
                <w:szCs w:val="16"/>
                <w:u w:val="single"/>
              </w:rPr>
              <w:fldChar w:fldCharType="separate"/>
            </w:r>
            <w:r>
              <w:rPr>
                <w:rStyle w:val="aff1"/>
                <w:rFonts w:ascii="Arial" w:hAnsi="Arial" w:cs="Arial"/>
                <w:b/>
                <w:bCs/>
                <w:sz w:val="16"/>
                <w:szCs w:val="16"/>
              </w:rPr>
              <w:t>R4-2412065</w:t>
            </w:r>
            <w:r>
              <w:rPr>
                <w:rFonts w:ascii="Arial" w:hAnsi="Arial" w:cs="Arial"/>
                <w:b/>
                <w:bCs/>
                <w:color w:val="0000FF"/>
                <w:sz w:val="16"/>
                <w:szCs w:val="16"/>
                <w:u w:val="single"/>
              </w:rPr>
              <w:fldChar w:fldCharType="end"/>
            </w:r>
            <w:bookmarkEnd w:id="5"/>
          </w:p>
        </w:tc>
        <w:tc>
          <w:tcPr>
            <w:tcW w:w="1134" w:type="dxa"/>
          </w:tcPr>
          <w:p w14:paraId="7EA0D47E" w14:textId="495D24DE" w:rsidR="007B5520" w:rsidRPr="004C2263" w:rsidRDefault="007B5520" w:rsidP="0019539B">
            <w:pPr>
              <w:pStyle w:val="aff6"/>
              <w:ind w:firstLineChars="0" w:firstLine="0"/>
            </w:pPr>
            <w:r w:rsidRPr="0019539B">
              <w:t>vivo</w:t>
            </w:r>
          </w:p>
        </w:tc>
        <w:tc>
          <w:tcPr>
            <w:tcW w:w="7654" w:type="dxa"/>
          </w:tcPr>
          <w:p w14:paraId="3181FEB3" w14:textId="77777777" w:rsidR="007B5520" w:rsidRPr="0019539B" w:rsidRDefault="007B5520" w:rsidP="0019539B">
            <w:pPr>
              <w:pStyle w:val="aff6"/>
              <w:ind w:firstLineChars="0" w:firstLine="0"/>
            </w:pPr>
            <w:r w:rsidRPr="0019539B">
              <w:t xml:space="preserve">Discussion on the RF requirement of </w:t>
            </w:r>
            <w:proofErr w:type="spellStart"/>
            <w:r w:rsidRPr="0019539B">
              <w:t>AIoT</w:t>
            </w:r>
            <w:proofErr w:type="spellEnd"/>
            <w:r w:rsidRPr="0019539B">
              <w:t xml:space="preserve"> BS</w:t>
            </w:r>
          </w:p>
          <w:p w14:paraId="33269DCF" w14:textId="45712F2E" w:rsidR="00C63651" w:rsidRPr="00CE51F2" w:rsidRDefault="00C63651" w:rsidP="0019539B">
            <w:pPr>
              <w:pStyle w:val="aff6"/>
              <w:ind w:firstLineChars="0" w:firstLine="0"/>
            </w:pPr>
            <w:r w:rsidRPr="0019539B">
              <w:t>P</w:t>
            </w:r>
            <w:r w:rsidRPr="0019539B">
              <w:rPr>
                <w:rFonts w:hint="eastAsia"/>
              </w:rPr>
              <w:t xml:space="preserve">roposal 1: </w:t>
            </w:r>
            <w:r w:rsidRPr="00CE51F2">
              <w:rPr>
                <w:rFonts w:hint="eastAsia"/>
              </w:rPr>
              <w:t>T</w:t>
            </w:r>
            <w:r w:rsidRPr="00CE51F2">
              <w:t>h</w:t>
            </w:r>
            <w:r w:rsidRPr="00CE51F2">
              <w:rPr>
                <w:rFonts w:hint="eastAsia"/>
              </w:rPr>
              <w:t xml:space="preserve">e definition of power boosting should be clarified first if </w:t>
            </w:r>
            <w:proofErr w:type="spellStart"/>
            <w:r w:rsidRPr="00CE51F2">
              <w:rPr>
                <w:rFonts w:hint="eastAsia"/>
              </w:rPr>
              <w:t>AIoT</w:t>
            </w:r>
            <w:proofErr w:type="spellEnd"/>
            <w:r w:rsidRPr="00CE51F2">
              <w:rPr>
                <w:rFonts w:hint="eastAsia"/>
              </w:rPr>
              <w:t xml:space="preserve"> BS does not share hardware with </w:t>
            </w:r>
            <w:r w:rsidRPr="00CE51F2">
              <w:t>legacy</w:t>
            </w:r>
            <w:r w:rsidRPr="00CE51F2">
              <w:rPr>
                <w:rFonts w:hint="eastAsia"/>
              </w:rPr>
              <w:t xml:space="preserve"> NR.</w:t>
            </w:r>
          </w:p>
          <w:p w14:paraId="4855FBB5" w14:textId="222BD171" w:rsidR="00C63651" w:rsidRPr="0019006A" w:rsidRDefault="00C63651" w:rsidP="0019539B">
            <w:pPr>
              <w:pStyle w:val="aff6"/>
              <w:ind w:firstLineChars="0" w:firstLine="0"/>
            </w:pPr>
            <w:r w:rsidRPr="0019539B">
              <w:t>Proposal</w:t>
            </w:r>
            <w:r w:rsidRPr="0019539B">
              <w:rPr>
                <w:rFonts w:hint="eastAsia"/>
              </w:rPr>
              <w:t xml:space="preserve"> 2: </w:t>
            </w:r>
            <w:r w:rsidRPr="00CE51F2">
              <w:rPr>
                <w:rFonts w:hint="eastAsia"/>
              </w:rPr>
              <w:t xml:space="preserve">For the case </w:t>
            </w:r>
            <w:r w:rsidRPr="00CE51F2">
              <w:t>that</w:t>
            </w:r>
            <w:r w:rsidRPr="00CE51F2">
              <w:rPr>
                <w:rFonts w:hint="eastAsia"/>
              </w:rPr>
              <w:t xml:space="preserve"> </w:t>
            </w:r>
            <w:proofErr w:type="spellStart"/>
            <w:r w:rsidRPr="00CE51F2">
              <w:rPr>
                <w:rFonts w:hint="eastAsia"/>
              </w:rPr>
              <w:t>AIoT</w:t>
            </w:r>
            <w:proofErr w:type="spellEnd"/>
            <w:r w:rsidRPr="00CE51F2">
              <w:rPr>
                <w:rFonts w:hint="eastAsia"/>
              </w:rPr>
              <w:t xml:space="preserve"> BS and legacy NR share same hardware, the power boosting </w:t>
            </w:r>
            <w:r w:rsidRPr="00CE51F2">
              <w:t>related</w:t>
            </w:r>
            <w:r w:rsidRPr="00CE51F2">
              <w:rPr>
                <w:rFonts w:hint="eastAsia"/>
              </w:rPr>
              <w:t xml:space="preserve"> work in RAN4 can be started after the co-existence evaluation and RAN1 coverage study. </w:t>
            </w:r>
          </w:p>
          <w:p w14:paraId="6FEC3DDB" w14:textId="060E900E" w:rsidR="00C63651" w:rsidRPr="0019006A" w:rsidRDefault="00C63651" w:rsidP="0019539B">
            <w:pPr>
              <w:pStyle w:val="aff6"/>
              <w:ind w:firstLineChars="0" w:firstLine="0"/>
            </w:pPr>
            <w:r w:rsidRPr="0019539B">
              <w:t>O</w:t>
            </w:r>
            <w:r w:rsidRPr="0019539B">
              <w:rPr>
                <w:rFonts w:hint="eastAsia"/>
              </w:rPr>
              <w:t xml:space="preserve">bservation 1: </w:t>
            </w:r>
            <w:r w:rsidRPr="00CE51F2">
              <w:rPr>
                <w:rFonts w:hint="eastAsia"/>
              </w:rPr>
              <w:t xml:space="preserve">The RF </w:t>
            </w:r>
            <w:r w:rsidRPr="00CE51F2">
              <w:t>requirement</w:t>
            </w:r>
            <w:r w:rsidRPr="00CE51F2">
              <w:rPr>
                <w:rFonts w:hint="eastAsia"/>
              </w:rPr>
              <w:t xml:space="preserve"> of </w:t>
            </w:r>
            <w:proofErr w:type="spellStart"/>
            <w:r w:rsidRPr="00CE51F2">
              <w:rPr>
                <w:rFonts w:hint="eastAsia"/>
              </w:rPr>
              <w:t>AIoT</w:t>
            </w:r>
            <w:proofErr w:type="spellEnd"/>
            <w:r w:rsidRPr="00CE51F2">
              <w:rPr>
                <w:rFonts w:hint="eastAsia"/>
              </w:rPr>
              <w:t xml:space="preserve"> BS will </w:t>
            </w:r>
            <w:r w:rsidRPr="00CE51F2">
              <w:t>be impacted</w:t>
            </w:r>
            <w:r w:rsidRPr="00CE51F2">
              <w:rPr>
                <w:rFonts w:hint="eastAsia"/>
              </w:rPr>
              <w:t xml:space="preserve"> by different spectrum usage.</w:t>
            </w:r>
          </w:p>
          <w:p w14:paraId="7B04D051" w14:textId="77B91ECE" w:rsidR="00C63651" w:rsidRPr="0019006A" w:rsidRDefault="00C63651" w:rsidP="0019539B">
            <w:pPr>
              <w:pStyle w:val="aff6"/>
              <w:ind w:firstLineChars="0" w:firstLine="0"/>
            </w:pPr>
            <w:bookmarkStart w:id="6" w:name="_Hlk174473314"/>
            <w:r w:rsidRPr="0019539B">
              <w:t>P</w:t>
            </w:r>
            <w:r w:rsidRPr="0019539B">
              <w:rPr>
                <w:rFonts w:hint="eastAsia"/>
              </w:rPr>
              <w:t>roposal 3</w:t>
            </w:r>
            <w:r w:rsidRPr="0019539B">
              <w:rPr>
                <w:rFonts w:hint="eastAsia"/>
              </w:rPr>
              <w:t>：</w:t>
            </w:r>
            <w:r w:rsidRPr="00CE51F2">
              <w:rPr>
                <w:rFonts w:hint="eastAsia"/>
              </w:rPr>
              <w:t xml:space="preserve">It is suggested to discuss whether different sets of requirements need to be </w:t>
            </w:r>
            <w:r w:rsidRPr="00CE51F2">
              <w:t>defined</w:t>
            </w:r>
            <w:r w:rsidRPr="00CE51F2">
              <w:rPr>
                <w:rFonts w:hint="eastAsia"/>
              </w:rPr>
              <w:t xml:space="preserve"> for </w:t>
            </w:r>
            <w:proofErr w:type="spellStart"/>
            <w:r w:rsidRPr="00CE51F2">
              <w:rPr>
                <w:rFonts w:hint="eastAsia"/>
              </w:rPr>
              <w:t>AIoT</w:t>
            </w:r>
            <w:proofErr w:type="spellEnd"/>
            <w:r w:rsidRPr="00CE51F2">
              <w:rPr>
                <w:rFonts w:hint="eastAsia"/>
              </w:rPr>
              <w:t xml:space="preserve"> BS based on different spectrum usage. </w:t>
            </w:r>
            <w:bookmarkEnd w:id="6"/>
          </w:p>
        </w:tc>
      </w:tr>
      <w:tr w:rsidR="007B5520" w:rsidRPr="004C2263" w14:paraId="5FD332C4" w14:textId="77777777" w:rsidTr="005D1942">
        <w:trPr>
          <w:trHeight w:val="519"/>
        </w:trPr>
        <w:tc>
          <w:tcPr>
            <w:tcW w:w="959" w:type="dxa"/>
          </w:tcPr>
          <w:p w14:paraId="7C4308DC" w14:textId="07E6B542" w:rsidR="007B5520" w:rsidRDefault="00000000" w:rsidP="007B5520">
            <w:pPr>
              <w:pStyle w:val="aff6"/>
              <w:ind w:firstLineChars="0" w:firstLine="0"/>
            </w:pPr>
            <w:hyperlink r:id="rId11" w:history="1">
              <w:r w:rsidR="007B5520">
                <w:rPr>
                  <w:rStyle w:val="aff1"/>
                  <w:rFonts w:ascii="Arial" w:hAnsi="Arial" w:cs="Arial"/>
                  <w:b/>
                  <w:bCs/>
                  <w:sz w:val="16"/>
                  <w:szCs w:val="16"/>
                </w:rPr>
                <w:t>R4-2412698</w:t>
              </w:r>
            </w:hyperlink>
          </w:p>
        </w:tc>
        <w:tc>
          <w:tcPr>
            <w:tcW w:w="1134" w:type="dxa"/>
          </w:tcPr>
          <w:p w14:paraId="32B7E931" w14:textId="155C3723" w:rsidR="007B5520" w:rsidRPr="004C2263" w:rsidRDefault="007B5520" w:rsidP="0019539B">
            <w:pPr>
              <w:pStyle w:val="aff6"/>
              <w:ind w:firstLineChars="0" w:firstLine="0"/>
            </w:pPr>
            <w:r w:rsidRPr="0019539B">
              <w:t xml:space="preserve">ZTE Corporation, </w:t>
            </w:r>
            <w:proofErr w:type="spellStart"/>
            <w:r w:rsidRPr="0019539B">
              <w:t>Sanechips</w:t>
            </w:r>
            <w:proofErr w:type="spellEnd"/>
          </w:p>
        </w:tc>
        <w:tc>
          <w:tcPr>
            <w:tcW w:w="7654" w:type="dxa"/>
          </w:tcPr>
          <w:p w14:paraId="719DFC5E" w14:textId="77777777" w:rsidR="007B5520" w:rsidRPr="0019539B" w:rsidRDefault="007B5520" w:rsidP="0019539B">
            <w:pPr>
              <w:pStyle w:val="aff6"/>
              <w:ind w:firstLineChars="0" w:firstLine="0"/>
            </w:pPr>
            <w:r w:rsidRPr="0019539B">
              <w:t>Discussion on RF requirement of Ambient IoT BS</w:t>
            </w:r>
          </w:p>
          <w:p w14:paraId="54E78354" w14:textId="77777777" w:rsidR="008055B5" w:rsidRDefault="008055B5" w:rsidP="0019539B">
            <w:pPr>
              <w:pStyle w:val="aff6"/>
              <w:ind w:firstLineChars="0" w:firstLine="0"/>
            </w:pPr>
            <w:r w:rsidRPr="0019539B">
              <w:rPr>
                <w:rFonts w:hint="eastAsia"/>
              </w:rPr>
              <w:t>Proposal 1: for D1T1 deployment scenario, at least the transmitter RF requirement for R2D transmission should be specified and FFS for RF requirement of CW signal transmission since the CW signal waveform might be out of 3GPP scope.</w:t>
            </w:r>
          </w:p>
          <w:p w14:paraId="50A61DFB" w14:textId="77777777" w:rsidR="008055B5" w:rsidRDefault="008055B5" w:rsidP="0019539B">
            <w:pPr>
              <w:pStyle w:val="aff6"/>
              <w:ind w:firstLineChars="0" w:firstLine="0"/>
            </w:pPr>
            <w:r w:rsidRPr="0019539B">
              <w:rPr>
                <w:rFonts w:hint="eastAsia"/>
              </w:rPr>
              <w:t>Proposal 2: for D1T1 deployment scenario, detection performance for backscattering signal e.g. OOK signal should be specified and the capability of rejecting CW signals from its own transmitter or other aggressor BS</w:t>
            </w:r>
            <w:r w:rsidRPr="0019539B">
              <w:t>’</w:t>
            </w:r>
            <w:r w:rsidRPr="0019539B">
              <w:rPr>
                <w:rFonts w:hint="eastAsia"/>
              </w:rPr>
              <w:t xml:space="preserve">s transmitter should be considered as well. </w:t>
            </w:r>
          </w:p>
          <w:p w14:paraId="0FD918AD" w14:textId="77777777" w:rsidR="008055B5" w:rsidRDefault="008055B5" w:rsidP="0019539B">
            <w:pPr>
              <w:pStyle w:val="aff6"/>
              <w:ind w:firstLineChars="0" w:firstLine="0"/>
            </w:pPr>
            <w:r w:rsidRPr="0019539B">
              <w:rPr>
                <w:rFonts w:hint="eastAsia"/>
              </w:rPr>
              <w:t xml:space="preserve">Proposal 3: further discuss the applicability of the existing RF requirement for in-band /guard band A-IoT BS with the shared RF hardware (e.g. option 2-1 in D1T1 deployment scenario) and potential new RF requirements for A-IoT BS e.g. power boosting </w:t>
            </w:r>
          </w:p>
          <w:p w14:paraId="5479CDA6" w14:textId="13DFCE1C" w:rsidR="008055B5" w:rsidRPr="008055B5" w:rsidRDefault="008055B5" w:rsidP="0019539B">
            <w:pPr>
              <w:pStyle w:val="aff6"/>
              <w:ind w:firstLineChars="0" w:firstLine="0"/>
            </w:pPr>
            <w:r w:rsidRPr="0019539B">
              <w:rPr>
                <w:rFonts w:hint="eastAsia"/>
              </w:rPr>
              <w:t xml:space="preserve">Proposal 4: please check the initial analysis for RF requirement of A-IoT BS in D1T1 in </w:t>
            </w:r>
            <w:r w:rsidRPr="0019539B">
              <w:rPr>
                <w:rFonts w:hint="eastAsia"/>
              </w:rPr>
              <w:lastRenderedPageBreak/>
              <w:t xml:space="preserve">table 1. </w:t>
            </w:r>
          </w:p>
        </w:tc>
      </w:tr>
      <w:tr w:rsidR="007B5520" w:rsidRPr="004C2263" w14:paraId="6B3D69D3" w14:textId="77777777" w:rsidTr="005D1942">
        <w:trPr>
          <w:trHeight w:val="519"/>
        </w:trPr>
        <w:tc>
          <w:tcPr>
            <w:tcW w:w="959" w:type="dxa"/>
          </w:tcPr>
          <w:p w14:paraId="2350BE10" w14:textId="38C45E73" w:rsidR="007B5520" w:rsidRDefault="00000000" w:rsidP="007B5520">
            <w:pPr>
              <w:pStyle w:val="aff6"/>
              <w:ind w:firstLineChars="0" w:firstLine="0"/>
            </w:pPr>
            <w:hyperlink r:id="rId12" w:history="1">
              <w:r w:rsidR="007B5520">
                <w:rPr>
                  <w:rStyle w:val="aff1"/>
                  <w:rFonts w:ascii="Arial" w:hAnsi="Arial" w:cs="Arial"/>
                  <w:b/>
                  <w:bCs/>
                  <w:sz w:val="16"/>
                  <w:szCs w:val="16"/>
                </w:rPr>
                <w:t>R4-2412968</w:t>
              </w:r>
            </w:hyperlink>
          </w:p>
        </w:tc>
        <w:tc>
          <w:tcPr>
            <w:tcW w:w="1134" w:type="dxa"/>
          </w:tcPr>
          <w:p w14:paraId="6B982BB9" w14:textId="0DBBEF11" w:rsidR="007B5520" w:rsidRPr="004C2263" w:rsidRDefault="007B5520" w:rsidP="0019539B">
            <w:pPr>
              <w:pStyle w:val="aff6"/>
              <w:ind w:firstLineChars="0" w:firstLine="0"/>
            </w:pPr>
            <w:r w:rsidRPr="0019539B">
              <w:t>Ericsson</w:t>
            </w:r>
          </w:p>
        </w:tc>
        <w:tc>
          <w:tcPr>
            <w:tcW w:w="7654" w:type="dxa"/>
          </w:tcPr>
          <w:p w14:paraId="5325D41F" w14:textId="133BD68E" w:rsidR="007B5520" w:rsidRPr="0019539B" w:rsidRDefault="00AA3363" w:rsidP="0019539B">
            <w:pPr>
              <w:pStyle w:val="aff6"/>
              <w:ind w:firstLineChars="0" w:firstLine="0"/>
            </w:pPr>
            <w:r w:rsidRPr="0019539B">
              <w:rPr>
                <w:rFonts w:hint="eastAsia"/>
              </w:rPr>
              <w:t>A</w:t>
            </w:r>
            <w:r w:rsidRPr="0019539B">
              <w:t>-</w:t>
            </w:r>
            <w:r w:rsidR="007B5520" w:rsidRPr="0019539B">
              <w:t>IoT BS RF overview</w:t>
            </w:r>
          </w:p>
          <w:p w14:paraId="16426B0C" w14:textId="714A5AE4" w:rsidR="00AA3363" w:rsidRDefault="00AA3363" w:rsidP="0019539B">
            <w:pPr>
              <w:pStyle w:val="aff6"/>
              <w:ind w:firstLineChars="0" w:firstLine="0"/>
            </w:pPr>
            <w:r>
              <w:fldChar w:fldCharType="begin"/>
            </w:r>
            <w:r>
              <w:instrText xml:space="preserve"> REF _Ref165887155 \n \h </w:instrText>
            </w:r>
            <w:r w:rsidR="0019539B">
              <w:instrText xml:space="preserve"> \* MERGEFORMAT </w:instrText>
            </w:r>
            <w:r>
              <w:fldChar w:fldCharType="separate"/>
            </w:r>
            <w:r>
              <w:t>Proposal-1:</w:t>
            </w:r>
            <w:r>
              <w:fldChar w:fldCharType="end"/>
            </w:r>
            <w:r>
              <w:fldChar w:fldCharType="begin"/>
            </w:r>
            <w:r>
              <w:instrText xml:space="preserve"> REF _Ref165887155 \h </w:instrText>
            </w:r>
            <w:r w:rsidR="0019539B">
              <w:instrText xml:space="preserve"> \* MERGEFORMAT </w:instrText>
            </w:r>
            <w:r>
              <w:fldChar w:fldCharType="separate"/>
            </w:r>
            <w:r>
              <w:t>The existing NR and LTE BS specifications should be starting point.</w:t>
            </w:r>
            <w:r>
              <w:fldChar w:fldCharType="end"/>
            </w:r>
          </w:p>
          <w:p w14:paraId="0D115E2A" w14:textId="784B9A53" w:rsidR="00AA3363" w:rsidRDefault="00AA3363" w:rsidP="0019539B">
            <w:pPr>
              <w:pStyle w:val="aff6"/>
              <w:ind w:firstLineChars="0" w:firstLine="0"/>
            </w:pPr>
            <w:r>
              <w:fldChar w:fldCharType="begin"/>
            </w:r>
            <w:r>
              <w:instrText xml:space="preserve"> REF _Ref165887163 \n \h </w:instrText>
            </w:r>
            <w:r w:rsidR="0019539B">
              <w:instrText xml:space="preserve"> \* MERGEFORMAT </w:instrText>
            </w:r>
            <w:r>
              <w:fldChar w:fldCharType="separate"/>
            </w:r>
            <w:r>
              <w:t>Proposal-2:</w:t>
            </w:r>
            <w:r>
              <w:fldChar w:fldCharType="end"/>
            </w:r>
            <w:r>
              <w:t xml:space="preserve"> </w:t>
            </w:r>
            <w:r>
              <w:fldChar w:fldCharType="begin"/>
            </w:r>
            <w:r>
              <w:instrText xml:space="preserve"> REF _Ref165887163 \h </w:instrText>
            </w:r>
            <w:r w:rsidR="0019539B">
              <w:instrText xml:space="preserve"> \* MERGEFORMAT </w:instrText>
            </w:r>
            <w:r>
              <w:fldChar w:fldCharType="separate"/>
            </w:r>
            <w:r>
              <w:t>OFDM based transmitter should be baseline for R2D.</w:t>
            </w:r>
            <w:r>
              <w:fldChar w:fldCharType="end"/>
            </w:r>
          </w:p>
          <w:p w14:paraId="6E562A93" w14:textId="624882C6" w:rsidR="00AA3363" w:rsidRDefault="00AA3363" w:rsidP="0019539B">
            <w:pPr>
              <w:pStyle w:val="aff6"/>
              <w:ind w:firstLineChars="0" w:firstLine="0"/>
            </w:pPr>
            <w:r>
              <w:fldChar w:fldCharType="begin"/>
            </w:r>
            <w:r>
              <w:instrText xml:space="preserve"> REF _Ref165887173 \n \h </w:instrText>
            </w:r>
            <w:r w:rsidR="0019539B">
              <w:instrText xml:space="preserve"> \* MERGEFORMAT </w:instrText>
            </w:r>
            <w:r>
              <w:fldChar w:fldCharType="separate"/>
            </w:r>
            <w:r>
              <w:t>Proposal-3:</w:t>
            </w:r>
            <w:r>
              <w:fldChar w:fldCharType="end"/>
            </w:r>
            <w:r>
              <w:t xml:space="preserve"> </w:t>
            </w:r>
            <w:r>
              <w:fldChar w:fldCharType="begin"/>
            </w:r>
            <w:r>
              <w:instrText xml:space="preserve"> REF _Ref165887173 \h </w:instrText>
            </w:r>
            <w:r w:rsidR="0019539B">
              <w:instrText xml:space="preserve"> \* MERGEFORMAT </w:instrText>
            </w:r>
            <w:r>
              <w:fldChar w:fldCharType="separate"/>
            </w:r>
            <w:r>
              <w:t>RAN4 wait RAN1 further progress on the D2R waveform.</w:t>
            </w:r>
            <w:r>
              <w:fldChar w:fldCharType="end"/>
            </w:r>
          </w:p>
          <w:p w14:paraId="7AAC47E1" w14:textId="7DEEAFF2" w:rsidR="00AA3363" w:rsidRDefault="00AA3363" w:rsidP="0019539B">
            <w:pPr>
              <w:pStyle w:val="aff6"/>
              <w:ind w:firstLineChars="0" w:firstLine="0"/>
            </w:pPr>
            <w:r>
              <w:fldChar w:fldCharType="begin"/>
            </w:r>
            <w:r>
              <w:instrText xml:space="preserve"> REF _Ref165887182 \n \h </w:instrText>
            </w:r>
            <w:r w:rsidR="0019539B">
              <w:instrText xml:space="preserve"> \* MERGEFORMAT </w:instrText>
            </w:r>
            <w:r>
              <w:fldChar w:fldCharType="separate"/>
            </w:r>
            <w:r>
              <w:t>Observation 1</w:t>
            </w:r>
            <w:r>
              <w:fldChar w:fldCharType="end"/>
            </w:r>
            <w:r>
              <w:t xml:space="preserve"> </w:t>
            </w:r>
            <w:r>
              <w:fldChar w:fldCharType="begin"/>
            </w:r>
            <w:r>
              <w:instrText xml:space="preserve"> REF _Ref165887182 \h </w:instrText>
            </w:r>
            <w:r w:rsidR="0019539B">
              <w:instrText xml:space="preserve"> \* MERGEFORMAT </w:instrText>
            </w:r>
            <w:r>
              <w:fldChar w:fldCharType="separate"/>
            </w:r>
            <w:r>
              <w:t>The legacy local BS definition could be applied when CWT is outside topology</w:t>
            </w:r>
            <w:r>
              <w:fldChar w:fldCharType="end"/>
            </w:r>
          </w:p>
          <w:p w14:paraId="3E4E73F5" w14:textId="73DD54C0" w:rsidR="00AA3363" w:rsidRDefault="00AA3363" w:rsidP="0019539B">
            <w:pPr>
              <w:pStyle w:val="aff6"/>
              <w:ind w:firstLineChars="0" w:firstLine="0"/>
            </w:pPr>
            <w:r>
              <w:fldChar w:fldCharType="begin"/>
            </w:r>
            <w:r>
              <w:instrText xml:space="preserve"> REF _Ref165889500 \n \h </w:instrText>
            </w:r>
            <w:r w:rsidR="0019539B">
              <w:instrText xml:space="preserve"> \* MERGEFORMAT </w:instrText>
            </w:r>
            <w:r>
              <w:fldChar w:fldCharType="separate"/>
            </w:r>
            <w:r>
              <w:t>Proposal-4:</w:t>
            </w:r>
            <w:r>
              <w:fldChar w:fldCharType="end"/>
            </w:r>
            <w:r>
              <w:t xml:space="preserve"> </w:t>
            </w:r>
            <w:r>
              <w:fldChar w:fldCharType="begin"/>
            </w:r>
            <w:r>
              <w:instrText xml:space="preserve"> REF _Ref165889500 \h </w:instrText>
            </w:r>
            <w:r w:rsidR="0019539B">
              <w:instrText xml:space="preserve"> \* MERGEFORMAT </w:instrText>
            </w:r>
            <w:r>
              <w:fldChar w:fldCharType="separate"/>
            </w:r>
            <w:r>
              <w:t>Further study on the CW signal and concurrent A-IoT signal receiving impact on receiver RF requirement for outside topology.</w:t>
            </w:r>
            <w:r>
              <w:fldChar w:fldCharType="end"/>
            </w:r>
          </w:p>
          <w:p w14:paraId="62C34329" w14:textId="3630A0F1" w:rsidR="00AA3363" w:rsidRDefault="00AA3363" w:rsidP="0019539B">
            <w:pPr>
              <w:pStyle w:val="aff6"/>
              <w:ind w:firstLineChars="0" w:firstLine="0"/>
            </w:pPr>
            <w:r>
              <w:fldChar w:fldCharType="begin"/>
            </w:r>
            <w:r>
              <w:instrText xml:space="preserve"> REF _Ref165887190 \n \h </w:instrText>
            </w:r>
            <w:r w:rsidR="0019539B">
              <w:instrText xml:space="preserve"> \* MERGEFORMAT </w:instrText>
            </w:r>
            <w:r>
              <w:fldChar w:fldCharType="separate"/>
            </w:r>
            <w:r>
              <w:t>Proposal-5:</w:t>
            </w:r>
            <w:r>
              <w:fldChar w:fldCharType="end"/>
            </w:r>
            <w:r>
              <w:t xml:space="preserve"> </w:t>
            </w:r>
            <w:r>
              <w:fldChar w:fldCharType="begin"/>
            </w:r>
            <w:r>
              <w:instrText xml:space="preserve"> REF _Ref165887190 \h </w:instrText>
            </w:r>
            <w:r w:rsidR="0019539B">
              <w:instrText xml:space="preserve"> \* MERGEFORMAT </w:instrText>
            </w:r>
            <w:r>
              <w:fldChar w:fldCharType="separate"/>
            </w:r>
            <w:r w:rsidRPr="0019539B">
              <w:t>Further study needed for the CW inside topology impact on the BS RF.</w:t>
            </w:r>
            <w:r>
              <w:fldChar w:fldCharType="end"/>
            </w:r>
          </w:p>
          <w:p w14:paraId="77F46ED5" w14:textId="10116935" w:rsidR="00AA3363" w:rsidRDefault="00AA3363" w:rsidP="0019539B">
            <w:pPr>
              <w:pStyle w:val="aff6"/>
              <w:ind w:firstLineChars="0" w:firstLine="0"/>
            </w:pPr>
            <w:r>
              <w:fldChar w:fldCharType="begin"/>
            </w:r>
            <w:r>
              <w:instrText xml:space="preserve"> REF _Ref173750336 \n \h </w:instrText>
            </w:r>
            <w:r w:rsidR="0019539B">
              <w:instrText xml:space="preserve"> \* MERGEFORMAT </w:instrText>
            </w:r>
            <w:r>
              <w:fldChar w:fldCharType="separate"/>
            </w:r>
            <w:r>
              <w:t>Proposal-6:</w:t>
            </w:r>
            <w:r>
              <w:fldChar w:fldCharType="end"/>
            </w:r>
            <w:r>
              <w:fldChar w:fldCharType="begin"/>
            </w:r>
            <w:r>
              <w:instrText xml:space="preserve"> REF _Ref173750336 \h </w:instrText>
            </w:r>
            <w:r w:rsidR="0019539B">
              <w:instrText xml:space="preserve"> \* MERGEFORMAT </w:instrText>
            </w:r>
            <w:r>
              <w:fldChar w:fldCharType="separate"/>
            </w:r>
            <w:r w:rsidRPr="0019539B">
              <w:t>Wait the coexisting study for the ACLR and ACS impact on BS RF.</w:t>
            </w:r>
            <w:r>
              <w:fldChar w:fldCharType="end"/>
            </w:r>
          </w:p>
          <w:p w14:paraId="47D25616" w14:textId="4FACE511" w:rsidR="00AA3363" w:rsidRPr="004C2263" w:rsidRDefault="00AA3363" w:rsidP="0019539B">
            <w:pPr>
              <w:pStyle w:val="aff6"/>
              <w:ind w:firstLineChars="0" w:firstLine="0"/>
            </w:pPr>
            <w:r>
              <w:fldChar w:fldCharType="begin"/>
            </w:r>
            <w:r>
              <w:instrText xml:space="preserve"> REF _Ref173746547 \n \h </w:instrText>
            </w:r>
            <w:r w:rsidR="0019539B">
              <w:instrText xml:space="preserve"> \* MERGEFORMAT </w:instrText>
            </w:r>
            <w:r>
              <w:fldChar w:fldCharType="separate"/>
            </w:r>
            <w:r>
              <w:t>Proposal-7:</w:t>
            </w:r>
            <w:r>
              <w:fldChar w:fldCharType="end"/>
            </w:r>
            <w:r>
              <w:fldChar w:fldCharType="begin"/>
            </w:r>
            <w:r>
              <w:instrText xml:space="preserve"> REF _Ref173746547 \h </w:instrText>
            </w:r>
            <w:r w:rsidR="0019539B">
              <w:instrText xml:space="preserve"> \* MERGEFORMAT </w:instrText>
            </w:r>
            <w:r>
              <w:fldChar w:fldCharType="separate"/>
            </w:r>
            <w:r w:rsidRPr="0019539B">
              <w:t>Wait RAN1 progress on CW suppression discussion for inside topology.</w:t>
            </w:r>
            <w:r>
              <w:fldChar w:fldCharType="end"/>
            </w:r>
          </w:p>
        </w:tc>
      </w:tr>
      <w:tr w:rsidR="007B5520" w:rsidRPr="004C2263" w14:paraId="2B9348F2" w14:textId="77777777" w:rsidTr="005D1942">
        <w:trPr>
          <w:trHeight w:val="519"/>
        </w:trPr>
        <w:tc>
          <w:tcPr>
            <w:tcW w:w="959" w:type="dxa"/>
          </w:tcPr>
          <w:p w14:paraId="2C8DA40B" w14:textId="60682177" w:rsidR="007B5520" w:rsidRDefault="00000000" w:rsidP="007B5520">
            <w:pPr>
              <w:pStyle w:val="aff6"/>
              <w:ind w:firstLineChars="0" w:firstLine="0"/>
            </w:pPr>
            <w:hyperlink r:id="rId13" w:history="1">
              <w:r w:rsidR="007B5520">
                <w:rPr>
                  <w:rStyle w:val="aff1"/>
                  <w:rFonts w:ascii="Arial" w:hAnsi="Arial" w:cs="Arial"/>
                  <w:b/>
                  <w:bCs/>
                  <w:sz w:val="16"/>
                  <w:szCs w:val="16"/>
                </w:rPr>
                <w:t>R4-2413282</w:t>
              </w:r>
            </w:hyperlink>
          </w:p>
        </w:tc>
        <w:tc>
          <w:tcPr>
            <w:tcW w:w="1134" w:type="dxa"/>
          </w:tcPr>
          <w:p w14:paraId="50DB15DC" w14:textId="7DCF1F3C" w:rsidR="007B5520" w:rsidRPr="004C2263" w:rsidRDefault="007B5520" w:rsidP="0019539B">
            <w:pPr>
              <w:pStyle w:val="aff6"/>
              <w:ind w:firstLineChars="0" w:firstLine="0"/>
            </w:pPr>
            <w:r w:rsidRPr="0019539B">
              <w:t xml:space="preserve">Huawei, </w:t>
            </w:r>
            <w:proofErr w:type="spellStart"/>
            <w:r w:rsidRPr="0019539B">
              <w:t>HiSilicon</w:t>
            </w:r>
            <w:proofErr w:type="spellEnd"/>
          </w:p>
        </w:tc>
        <w:tc>
          <w:tcPr>
            <w:tcW w:w="7654" w:type="dxa"/>
          </w:tcPr>
          <w:p w14:paraId="1BC9B1B5" w14:textId="77777777" w:rsidR="007B5520" w:rsidRPr="0019539B" w:rsidRDefault="007B5520" w:rsidP="0019539B">
            <w:pPr>
              <w:pStyle w:val="aff6"/>
              <w:ind w:firstLineChars="0" w:firstLine="0"/>
            </w:pPr>
            <w:r w:rsidRPr="0019539B">
              <w:t>RF requirements for Ambient IoT BS</w:t>
            </w:r>
          </w:p>
          <w:p w14:paraId="23B32C38" w14:textId="77777777" w:rsidR="007C1C6D" w:rsidRPr="0019539B" w:rsidRDefault="007C1C6D" w:rsidP="0019539B">
            <w:pPr>
              <w:pStyle w:val="aff6"/>
              <w:ind w:firstLineChars="0" w:firstLine="0"/>
            </w:pPr>
            <w:r w:rsidRPr="0019539B">
              <w:t>Proposal 1: RAN4 to study the necessity of channel raster for Ambient RF requirement. If needed, it is proposed to reuse the enhanced channel raster (i.e. 10 kHz)</w:t>
            </w:r>
          </w:p>
          <w:p w14:paraId="2BB4346A" w14:textId="77777777" w:rsidR="007C1C6D" w:rsidRPr="0019539B" w:rsidRDefault="007C1C6D" w:rsidP="0019539B">
            <w:pPr>
              <w:pStyle w:val="aff6"/>
              <w:ind w:firstLineChars="0" w:firstLine="0"/>
            </w:pPr>
            <w:r w:rsidRPr="0019539B">
              <w:t>Proposal 2: It is proposed to define BS type 1-C for Ambient-IoT indoor scenarios.</w:t>
            </w:r>
          </w:p>
          <w:p w14:paraId="3B4B98B4" w14:textId="77777777" w:rsidR="007C1C6D" w:rsidRPr="0019539B" w:rsidRDefault="007C1C6D" w:rsidP="0019539B">
            <w:pPr>
              <w:pStyle w:val="aff6"/>
              <w:ind w:firstLineChars="0" w:firstLine="0"/>
            </w:pPr>
            <w:r w:rsidRPr="0019539B">
              <w:rPr>
                <w:rFonts w:hint="eastAsia"/>
              </w:rPr>
              <w:t>P</w:t>
            </w:r>
            <w:r w:rsidRPr="0019539B">
              <w:t>roposal 3:</w:t>
            </w:r>
            <w:r w:rsidRPr="0019539B">
              <w:rPr>
                <w:rFonts w:hint="eastAsia"/>
              </w:rPr>
              <w:t xml:space="preserve"> T</w:t>
            </w:r>
            <w:r w:rsidRPr="0019539B">
              <w:t>he existing rated output power limits for NR Medium range BS is applicable to</w:t>
            </w:r>
            <w:r w:rsidRPr="0019539B">
              <w:rPr>
                <w:rFonts w:hint="eastAsia"/>
              </w:rPr>
              <w:t xml:space="preserve"> Ambient</w:t>
            </w:r>
            <w:r w:rsidRPr="0019539B">
              <w:t xml:space="preserve"> IOT BS for D1T1 deployment scenarios.</w:t>
            </w:r>
          </w:p>
          <w:p w14:paraId="5E2E1532" w14:textId="77777777" w:rsidR="007C1C6D" w:rsidRPr="0019539B" w:rsidRDefault="007C1C6D" w:rsidP="0019539B">
            <w:pPr>
              <w:pStyle w:val="aff6"/>
              <w:ind w:firstLineChars="0" w:firstLine="0"/>
            </w:pPr>
            <w:r w:rsidRPr="0019539B">
              <w:t>Proposal 4: it is proposed to define RF envelope mask as the transmit signal quality requirement.</w:t>
            </w:r>
          </w:p>
          <w:p w14:paraId="28EFF6E8" w14:textId="77777777" w:rsidR="007C1C6D" w:rsidRPr="0019539B" w:rsidRDefault="007C1C6D" w:rsidP="0019539B">
            <w:pPr>
              <w:pStyle w:val="aff6"/>
              <w:ind w:firstLineChars="0" w:firstLine="0"/>
            </w:pPr>
            <w:r w:rsidRPr="0019539B">
              <w:t>Proposal 5:</w:t>
            </w:r>
            <w:r w:rsidRPr="000F3E77">
              <w:t xml:space="preserve"> </w:t>
            </w:r>
            <w:r w:rsidRPr="0019539B">
              <w:t>no need to define transmitter intermodulation for A-IOT BS</w:t>
            </w:r>
          </w:p>
          <w:p w14:paraId="18DFF0A9" w14:textId="77777777" w:rsidR="007C1C6D" w:rsidRPr="0019539B" w:rsidRDefault="007C1C6D" w:rsidP="0019539B">
            <w:pPr>
              <w:pStyle w:val="aff6"/>
              <w:ind w:firstLineChars="0" w:firstLine="0"/>
            </w:pPr>
            <w:r w:rsidRPr="0019539B">
              <w:rPr>
                <w:rFonts w:hint="eastAsia"/>
              </w:rPr>
              <w:t>P</w:t>
            </w:r>
            <w:r w:rsidRPr="0019539B">
              <w:t>roposal 6: IoT due the residual CW interference should be considered when define RX reference sensitivity</w:t>
            </w:r>
          </w:p>
          <w:p w14:paraId="622036B8" w14:textId="77777777" w:rsidR="007C1C6D" w:rsidRPr="0019539B" w:rsidRDefault="007C1C6D" w:rsidP="0019539B">
            <w:pPr>
              <w:pStyle w:val="aff6"/>
              <w:ind w:firstLineChars="0" w:firstLine="0"/>
            </w:pPr>
            <w:r w:rsidRPr="0019539B">
              <w:rPr>
                <w:rFonts w:hint="eastAsia"/>
              </w:rPr>
              <w:t>P</w:t>
            </w:r>
            <w:r w:rsidRPr="0019539B">
              <w:t>roposal 7: existing out-of-band blocking requirement is applicable</w:t>
            </w:r>
          </w:p>
          <w:p w14:paraId="7FE266EB" w14:textId="08E01AF2" w:rsidR="007C1C6D" w:rsidRPr="004C2263" w:rsidRDefault="007C1C6D" w:rsidP="0019539B">
            <w:pPr>
              <w:pStyle w:val="aff6"/>
              <w:ind w:firstLineChars="0" w:firstLine="0"/>
            </w:pPr>
            <w:r>
              <w:t>a summary for TX part is captured in below Table</w:t>
            </w:r>
          </w:p>
        </w:tc>
      </w:tr>
    </w:tbl>
    <w:p w14:paraId="458D5FDE" w14:textId="77777777" w:rsidR="00CA40F1" w:rsidRPr="00CF77D7" w:rsidRDefault="00CA40F1" w:rsidP="00F71CAB"/>
    <w:p w14:paraId="389CD0B5" w14:textId="315C6EF0" w:rsidR="006315C4" w:rsidRDefault="00AE6970" w:rsidP="0050643A">
      <w:pPr>
        <w:pStyle w:val="2"/>
      </w:pPr>
      <w:r w:rsidRPr="00CF77D7">
        <w:rPr>
          <w:rFonts w:hint="eastAsia"/>
        </w:rPr>
        <w:t>Open issues</w:t>
      </w:r>
      <w:r w:rsidRPr="00CF77D7">
        <w:t xml:space="preserve"> summary</w:t>
      </w:r>
    </w:p>
    <w:p w14:paraId="5BE43EA6" w14:textId="53BD0C77" w:rsidR="00BE3ABF" w:rsidRDefault="00BE3ABF" w:rsidP="00BE3ABF">
      <w:pPr>
        <w:pStyle w:val="3"/>
        <w:rPr>
          <w:sz w:val="24"/>
          <w:szCs w:val="16"/>
          <w:u w:val="single"/>
          <w:lang w:val="en-US"/>
        </w:rPr>
      </w:pPr>
      <w:r w:rsidRPr="00035813">
        <w:rPr>
          <w:sz w:val="24"/>
          <w:szCs w:val="16"/>
          <w:u w:val="single"/>
          <w:lang w:val="en-US"/>
        </w:rPr>
        <w:t>Issue 2-1</w:t>
      </w:r>
      <w:r w:rsidR="00ED077A" w:rsidRPr="00035813">
        <w:rPr>
          <w:sz w:val="24"/>
          <w:szCs w:val="16"/>
          <w:u w:val="single"/>
          <w:lang w:val="en-US"/>
        </w:rPr>
        <w:t xml:space="preserve">: </w:t>
      </w:r>
      <w:r>
        <w:rPr>
          <w:sz w:val="24"/>
          <w:szCs w:val="16"/>
          <w:u w:val="single"/>
          <w:lang w:val="en-US"/>
        </w:rPr>
        <w:t>sta</w:t>
      </w:r>
      <w:r>
        <w:rPr>
          <w:rFonts w:hint="eastAsia"/>
          <w:sz w:val="24"/>
          <w:szCs w:val="16"/>
          <w:u w:val="single"/>
          <w:lang w:val="en-US"/>
        </w:rPr>
        <w:t>r</w:t>
      </w:r>
      <w:r>
        <w:rPr>
          <w:sz w:val="24"/>
          <w:szCs w:val="16"/>
          <w:u w:val="single"/>
          <w:lang w:val="en-US"/>
        </w:rPr>
        <w:t>t point</w:t>
      </w:r>
    </w:p>
    <w:p w14:paraId="1FF968B9" w14:textId="7CAFCFE3" w:rsidR="005E2642" w:rsidRDefault="00171CD3" w:rsidP="005E2642">
      <w:pPr>
        <w:rPr>
          <w:rFonts w:eastAsiaTheme="minorEastAsia"/>
          <w:b/>
          <w:bCs/>
          <w:lang w:eastAsia="zh-CN"/>
        </w:rPr>
      </w:pPr>
      <w:r>
        <w:rPr>
          <w:rFonts w:hint="eastAsia"/>
          <w:noProof/>
          <w:lang w:val="en-US" w:eastAsia="zh-CN"/>
        </w:rPr>
        <mc:AlternateContent>
          <mc:Choice Requires="wps">
            <w:drawing>
              <wp:anchor distT="0" distB="0" distL="114300" distR="114300" simplePos="0" relativeHeight="251661312" behindDoc="1" locked="0" layoutInCell="1" allowOverlap="1" wp14:anchorId="1A8AF8F4" wp14:editId="57087773">
                <wp:simplePos x="0" y="0"/>
                <wp:positionH relativeFrom="column">
                  <wp:posOffset>-90475</wp:posOffset>
                </wp:positionH>
                <wp:positionV relativeFrom="paragraph">
                  <wp:posOffset>272426</wp:posOffset>
                </wp:positionV>
                <wp:extent cx="6350000" cy="1807658"/>
                <wp:effectExtent l="0" t="0" r="12700" b="21590"/>
                <wp:wrapNone/>
                <wp:docPr id="18" name="矩形 18"/>
                <wp:cNvGraphicFramePr/>
                <a:graphic xmlns:a="http://schemas.openxmlformats.org/drawingml/2006/main">
                  <a:graphicData uri="http://schemas.microsoft.com/office/word/2010/wordprocessingShape">
                    <wps:wsp>
                      <wps:cNvSpPr/>
                      <wps:spPr>
                        <a:xfrm>
                          <a:off x="0" y="0"/>
                          <a:ext cx="6350000" cy="1807658"/>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86C55" id="矩形 18" o:spid="_x0000_s1026" style="position:absolute;left:0;text-align:left;margin-left:-7.1pt;margin-top:21.45pt;width:500pt;height:14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" fillcolor="#dae3f3" strokecolor="#2f528f" strokeweight="1pt"/>
            </w:pict>
          </mc:Fallback>
        </mc:AlternateContent>
      </w:r>
      <w:r w:rsidR="005E2642" w:rsidRPr="00360F2D">
        <w:rPr>
          <w:rFonts w:hint="eastAsia"/>
          <w:b/>
          <w:bCs/>
        </w:rPr>
        <w:t>Ag</w:t>
      </w:r>
      <w:r w:rsidR="005E2642" w:rsidRPr="00360F2D">
        <w:rPr>
          <w:b/>
          <w:bCs/>
        </w:rPr>
        <w:t>reement</w:t>
      </w:r>
      <w:r w:rsidR="005E2642">
        <w:rPr>
          <w:rFonts w:hint="eastAsia"/>
          <w:b/>
          <w:bCs/>
          <w:lang w:eastAsia="zh-CN"/>
        </w:rPr>
        <w:t xml:space="preserve"> in RAN4#110bis</w:t>
      </w:r>
      <w:r w:rsidR="005E2642" w:rsidRPr="00360F2D">
        <w:rPr>
          <w:b/>
          <w:bCs/>
        </w:rPr>
        <w:t>:</w:t>
      </w:r>
    </w:p>
    <w:p w14:paraId="3E333967" w14:textId="4D66D2BF" w:rsidR="005E2642" w:rsidRPr="002A0AFA" w:rsidRDefault="005E2642" w:rsidP="005E2642">
      <w:pPr>
        <w:rPr>
          <w:rFonts w:eastAsiaTheme="minorEastAsia"/>
          <w:b/>
          <w:bCs/>
          <w:u w:val="single"/>
          <w:lang w:val="en-US" w:eastAsia="zh-CN"/>
        </w:rPr>
      </w:pPr>
      <w:r w:rsidRPr="00360F2D">
        <w:rPr>
          <w:rFonts w:eastAsiaTheme="minorEastAsia" w:hint="eastAsia"/>
          <w:b/>
          <w:bCs/>
          <w:u w:val="single"/>
          <w:lang w:val="en-US" w:eastAsia="zh-CN"/>
        </w:rPr>
        <w:t>Issue 2-1-1: deployment scenarios for D1T1</w:t>
      </w:r>
      <w:r>
        <w:rPr>
          <w:rFonts w:eastAsiaTheme="minorEastAsia"/>
          <w:b/>
          <w:bCs/>
          <w:u w:val="single"/>
          <w:lang w:val="en-US" w:eastAsia="zh-CN"/>
        </w:rPr>
        <w:t xml:space="preserve"> (from </w:t>
      </w:r>
      <w:r w:rsidRPr="005E2642">
        <w:rPr>
          <w:rFonts w:eastAsiaTheme="minorEastAsia"/>
          <w:b/>
          <w:bCs/>
          <w:u w:val="single"/>
          <w:lang w:val="en-US" w:eastAsia="zh-CN"/>
        </w:rPr>
        <w:t>R4-2410567</w:t>
      </w:r>
      <w:r>
        <w:rPr>
          <w:rFonts w:eastAsiaTheme="minorEastAsia"/>
          <w:b/>
          <w:bCs/>
          <w:u w:val="single"/>
          <w:lang w:val="en-US" w:eastAsia="zh-CN"/>
        </w:rPr>
        <w:t>)</w:t>
      </w:r>
    </w:p>
    <w:p w14:paraId="4E2E0719" w14:textId="4F78043A" w:rsidR="005E2642" w:rsidRPr="00360F2D" w:rsidRDefault="005E2642" w:rsidP="005E2642">
      <w:pPr>
        <w:rPr>
          <w:rFonts w:eastAsiaTheme="minorEastAsia"/>
        </w:rPr>
      </w:pPr>
      <w:r w:rsidRPr="00360F2D">
        <w:rPr>
          <w:rFonts w:eastAsiaTheme="minorEastAsia"/>
          <w:lang w:eastAsia="zh-CN"/>
        </w:rPr>
        <w:t>O</w:t>
      </w:r>
      <w:r w:rsidRPr="00360F2D">
        <w:rPr>
          <w:rFonts w:eastAsiaTheme="minorEastAsia" w:hint="eastAsia"/>
          <w:lang w:eastAsia="zh-CN"/>
        </w:rPr>
        <w:t xml:space="preserve">ption 1-1: </w:t>
      </w:r>
      <w:r>
        <w:rPr>
          <w:rFonts w:eastAsiaTheme="minorEastAsia" w:hint="eastAsia"/>
          <w:lang w:eastAsia="zh-CN"/>
        </w:rPr>
        <w:t>Legacy</w:t>
      </w:r>
      <w:r w:rsidRPr="00360F2D">
        <w:rPr>
          <w:rFonts w:eastAsiaTheme="minorEastAsia"/>
          <w:lang w:eastAsia="zh-CN"/>
        </w:rPr>
        <w:t xml:space="preserve"> NR gNB are outdoor macro </w:t>
      </w:r>
      <w:proofErr w:type="spellStart"/>
      <w:r w:rsidRPr="00360F2D">
        <w:rPr>
          <w:rFonts w:eastAsiaTheme="minorEastAsia"/>
          <w:lang w:eastAsia="zh-CN"/>
        </w:rPr>
        <w:t>gNB</w:t>
      </w:r>
      <w:proofErr w:type="spellEnd"/>
      <w:r w:rsidRPr="00360F2D">
        <w:rPr>
          <w:rFonts w:eastAsiaTheme="minorEastAsia"/>
          <w:lang w:eastAsia="zh-CN"/>
        </w:rPr>
        <w:t xml:space="preserve"> while</w:t>
      </w:r>
      <w:r>
        <w:rPr>
          <w:rFonts w:eastAsiaTheme="minorEastAsia" w:hint="eastAsia"/>
          <w:lang w:eastAsia="zh-CN"/>
        </w:rPr>
        <w:t xml:space="preserve"> </w:t>
      </w:r>
      <w:proofErr w:type="spellStart"/>
      <w:r>
        <w:rPr>
          <w:rFonts w:eastAsiaTheme="minorEastAsia" w:hint="eastAsia"/>
          <w:lang w:eastAsia="zh-CN"/>
        </w:rPr>
        <w:t>AIoT</w:t>
      </w:r>
      <w:proofErr w:type="spellEnd"/>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only allowed outdoors</w:t>
      </w:r>
      <w:r w:rsidRPr="00360F2D">
        <w:rPr>
          <w:rFonts w:eastAsiaTheme="minorEastAsia" w:hint="eastAsia"/>
          <w:lang w:eastAsia="zh-CN"/>
        </w:rPr>
        <w:t>.</w:t>
      </w:r>
    </w:p>
    <w:p w14:paraId="56D32C63" w14:textId="57F4A878" w:rsidR="005E2642" w:rsidRPr="00360F2D" w:rsidRDefault="005E2642" w:rsidP="005E2642">
      <w:pPr>
        <w:rPr>
          <w:rFonts w:eastAsiaTheme="minorEastAsia"/>
        </w:rPr>
      </w:pPr>
      <w:r w:rsidRPr="00360F2D">
        <w:rPr>
          <w:rFonts w:eastAsiaTheme="minorEastAsia" w:hint="eastAsia"/>
          <w:lang w:eastAsia="zh-CN"/>
        </w:rPr>
        <w:t xml:space="preserve">Option 1-2: </w:t>
      </w:r>
      <w:r>
        <w:rPr>
          <w:rFonts w:eastAsiaTheme="minorEastAsia" w:hint="eastAsia"/>
          <w:lang w:eastAsia="zh-CN"/>
        </w:rPr>
        <w:t>Legacy</w:t>
      </w:r>
      <w:r w:rsidRPr="00360F2D">
        <w:rPr>
          <w:rFonts w:eastAsiaTheme="minorEastAsia"/>
          <w:lang w:eastAsia="zh-CN"/>
        </w:rPr>
        <w:t xml:space="preserve"> NR gNB are outdoor macro </w:t>
      </w:r>
      <w:proofErr w:type="spellStart"/>
      <w:r w:rsidRPr="00360F2D">
        <w:rPr>
          <w:rFonts w:eastAsiaTheme="minorEastAsia"/>
          <w:lang w:eastAsia="zh-CN"/>
        </w:rPr>
        <w:t>gNB</w:t>
      </w:r>
      <w:proofErr w:type="spellEnd"/>
      <w:r w:rsidRPr="00360F2D">
        <w:rPr>
          <w:rFonts w:eastAsiaTheme="minorEastAsia"/>
          <w:lang w:eastAsia="zh-CN"/>
        </w:rPr>
        <w:t xml:space="preserve"> while</w:t>
      </w:r>
      <w:r>
        <w:rPr>
          <w:rFonts w:eastAsiaTheme="minorEastAsia" w:hint="eastAsia"/>
          <w:lang w:eastAsia="zh-CN"/>
        </w:rPr>
        <w:t xml:space="preserve"> </w:t>
      </w:r>
      <w:proofErr w:type="spellStart"/>
      <w:r>
        <w:rPr>
          <w:rFonts w:eastAsiaTheme="minorEastAsia" w:hint="eastAsia"/>
          <w:lang w:eastAsia="zh-CN"/>
        </w:rPr>
        <w:t>AIoT</w:t>
      </w:r>
      <w:proofErr w:type="spellEnd"/>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indoor accessing to outdoor </w:t>
      </w:r>
      <w:r>
        <w:rPr>
          <w:rFonts w:eastAsiaTheme="minorEastAsia" w:hint="eastAsia"/>
          <w:lang w:eastAsia="zh-CN"/>
        </w:rPr>
        <w:t xml:space="preserve">NR </w:t>
      </w:r>
      <w:proofErr w:type="spellStart"/>
      <w:r w:rsidRPr="00360F2D">
        <w:rPr>
          <w:rFonts w:eastAsiaTheme="minorEastAsia"/>
          <w:lang w:eastAsia="zh-CN"/>
        </w:rPr>
        <w:t>marco</w:t>
      </w:r>
      <w:proofErr w:type="spellEnd"/>
      <w:r w:rsidRPr="00360F2D">
        <w:rPr>
          <w:rFonts w:eastAsiaTheme="minorEastAsia"/>
          <w:lang w:eastAsia="zh-CN"/>
        </w:rPr>
        <w:t xml:space="preserve"> </w:t>
      </w:r>
      <w:proofErr w:type="spellStart"/>
      <w:r w:rsidRPr="00360F2D">
        <w:rPr>
          <w:rFonts w:eastAsiaTheme="minorEastAsia"/>
          <w:lang w:eastAsia="zh-CN"/>
        </w:rPr>
        <w:t>gNB</w:t>
      </w:r>
      <w:proofErr w:type="spellEnd"/>
    </w:p>
    <w:p w14:paraId="7E5AB7CA" w14:textId="77777777" w:rsidR="005E2642" w:rsidRPr="00360F2D" w:rsidRDefault="005E2642" w:rsidP="005E2642">
      <w:pPr>
        <w:rPr>
          <w:rFonts w:eastAsiaTheme="minorEastAsia"/>
          <w:lang w:val="en-US" w:eastAsia="zh-CN"/>
        </w:rPr>
      </w:pPr>
      <w:r w:rsidRPr="00360F2D">
        <w:rPr>
          <w:rFonts w:eastAsiaTheme="minorEastAsia" w:hint="eastAsia"/>
          <w:lang w:val="en-US" w:eastAsia="zh-CN"/>
        </w:rPr>
        <w:t>Option 2-1:</w:t>
      </w:r>
      <w:r w:rsidRPr="00360F2D">
        <w:t xml:space="preserve"> </w:t>
      </w:r>
      <w:r>
        <w:rPr>
          <w:rFonts w:eastAsiaTheme="minorEastAsia" w:hint="eastAsia"/>
          <w:lang w:eastAsia="zh-CN"/>
        </w:rPr>
        <w:t>Legacy</w:t>
      </w:r>
      <w:r w:rsidRPr="00360F2D">
        <w:rPr>
          <w:rFonts w:eastAsiaTheme="minorEastAsia"/>
          <w:lang w:val="en-US" w:eastAsia="zh-CN"/>
        </w:rPr>
        <w:t xml:space="preserve"> NR gNB are co-located with </w:t>
      </w:r>
      <w:proofErr w:type="spellStart"/>
      <w:r>
        <w:rPr>
          <w:rFonts w:eastAsiaTheme="minorEastAsia" w:hint="eastAsia"/>
          <w:lang w:val="en-US" w:eastAsia="zh-CN"/>
        </w:rPr>
        <w:t>AIoT</w:t>
      </w:r>
      <w:proofErr w:type="spellEnd"/>
      <w:r>
        <w:rPr>
          <w:rFonts w:eastAsiaTheme="minorEastAsia" w:hint="eastAsia"/>
          <w:lang w:val="en-US" w:eastAsia="zh-CN"/>
        </w:rPr>
        <w:t xml:space="preserve"> reader and CW</w:t>
      </w:r>
      <w:r w:rsidRPr="00360F2D">
        <w:rPr>
          <w:rFonts w:eastAsiaTheme="minorEastAsia"/>
          <w:lang w:val="en-US" w:eastAsia="zh-CN"/>
        </w:rPr>
        <w:t>. All</w:t>
      </w:r>
      <w:r>
        <w:rPr>
          <w:rFonts w:eastAsiaTheme="minorEastAsia" w:hint="eastAsia"/>
          <w:lang w:val="en-US" w:eastAsia="zh-CN"/>
        </w:rPr>
        <w:t xml:space="preserve"> of NR and </w:t>
      </w:r>
      <w:proofErr w:type="spellStart"/>
      <w:r>
        <w:rPr>
          <w:rFonts w:eastAsiaTheme="minorEastAsia" w:hint="eastAsia"/>
          <w:lang w:val="en-US" w:eastAsia="zh-CN"/>
        </w:rPr>
        <w:t>AIoT</w:t>
      </w:r>
      <w:proofErr w:type="spellEnd"/>
      <w:r>
        <w:rPr>
          <w:rFonts w:eastAsiaTheme="minorEastAsia" w:hint="eastAsia"/>
          <w:lang w:val="en-US" w:eastAsia="zh-CN"/>
        </w:rPr>
        <w:t xml:space="preserve">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proofErr w:type="spellStart"/>
      <w:r>
        <w:rPr>
          <w:rFonts w:eastAsiaTheme="minorEastAsia" w:hint="eastAsia"/>
          <w:lang w:val="en-US" w:eastAsia="zh-CN"/>
        </w:rPr>
        <w:t>AIoT</w:t>
      </w:r>
      <w:proofErr w:type="spellEnd"/>
      <w:r>
        <w:rPr>
          <w:rFonts w:eastAsiaTheme="minorEastAsia" w:hint="eastAsia"/>
          <w:lang w:val="en-US" w:eastAsia="zh-CN"/>
        </w:rPr>
        <w:t xml:space="preserve">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w:t>
      </w:r>
      <w:proofErr w:type="spellStart"/>
      <w:r w:rsidRPr="00360F2D">
        <w:rPr>
          <w:rFonts w:eastAsiaTheme="minorEastAsia"/>
          <w:lang w:eastAsia="zh-CN"/>
        </w:rPr>
        <w:t>gNB</w:t>
      </w:r>
      <w:proofErr w:type="spellEnd"/>
      <w:r w:rsidRPr="00360F2D">
        <w:rPr>
          <w:rFonts w:eastAsiaTheme="minorEastAsia" w:hint="eastAsia"/>
          <w:lang w:eastAsia="zh-CN"/>
        </w:rPr>
        <w:t xml:space="preserve"> </w:t>
      </w:r>
      <w:r w:rsidRPr="00360F2D">
        <w:rPr>
          <w:rFonts w:eastAsiaTheme="minorEastAsia"/>
          <w:lang w:eastAsia="zh-CN"/>
        </w:rPr>
        <w:t>share same hardware</w:t>
      </w:r>
    </w:p>
    <w:p w14:paraId="7949BAD0" w14:textId="77777777" w:rsidR="005E2642" w:rsidRPr="00360F2D" w:rsidRDefault="005E2642" w:rsidP="005E2642">
      <w:pPr>
        <w:rPr>
          <w:rFonts w:eastAsiaTheme="minorEastAsia"/>
          <w:lang w:val="en-US" w:eastAsia="zh-CN"/>
        </w:rPr>
      </w:pPr>
      <w:r w:rsidRPr="00360F2D">
        <w:rPr>
          <w:rFonts w:eastAsiaTheme="minorEastAsia" w:hint="eastAsia"/>
          <w:lang w:val="en-US" w:eastAsia="zh-CN"/>
        </w:rPr>
        <w:t>Option 2-2:</w:t>
      </w:r>
      <w:r w:rsidRPr="00360F2D">
        <w:t xml:space="preserve"> </w:t>
      </w:r>
      <w:r>
        <w:rPr>
          <w:rFonts w:eastAsiaTheme="minorEastAsia" w:hint="eastAsia"/>
          <w:lang w:eastAsia="zh-CN"/>
        </w:rPr>
        <w:t>Legacy</w:t>
      </w:r>
      <w:r w:rsidRPr="00360F2D">
        <w:rPr>
          <w:rFonts w:eastAsiaTheme="minorEastAsia"/>
          <w:lang w:val="en-US" w:eastAsia="zh-CN"/>
        </w:rPr>
        <w:t xml:space="preserve"> NR gNB are co-located with </w:t>
      </w:r>
      <w:proofErr w:type="spellStart"/>
      <w:r>
        <w:rPr>
          <w:rFonts w:eastAsiaTheme="minorEastAsia" w:hint="eastAsia"/>
          <w:lang w:val="en-US" w:eastAsia="zh-CN"/>
        </w:rPr>
        <w:t>AIoT</w:t>
      </w:r>
      <w:proofErr w:type="spellEnd"/>
      <w:r>
        <w:rPr>
          <w:rFonts w:eastAsiaTheme="minorEastAsia" w:hint="eastAsia"/>
          <w:lang w:val="en-US" w:eastAsia="zh-CN"/>
        </w:rPr>
        <w:t xml:space="preserve"> reader and CW</w:t>
      </w:r>
      <w:r w:rsidRPr="00360F2D">
        <w:rPr>
          <w:rFonts w:eastAsiaTheme="minorEastAsia"/>
          <w:lang w:val="en-US" w:eastAsia="zh-CN"/>
        </w:rPr>
        <w:t xml:space="preserve">. All </w:t>
      </w:r>
      <w:r>
        <w:rPr>
          <w:rFonts w:eastAsiaTheme="minorEastAsia" w:hint="eastAsia"/>
          <w:lang w:val="en-US" w:eastAsia="zh-CN"/>
        </w:rPr>
        <w:t xml:space="preserve">of NR and </w:t>
      </w:r>
      <w:proofErr w:type="spellStart"/>
      <w:r>
        <w:rPr>
          <w:rFonts w:eastAsiaTheme="minorEastAsia" w:hint="eastAsia"/>
          <w:lang w:val="en-US" w:eastAsia="zh-CN"/>
        </w:rPr>
        <w:t>AIoT</w:t>
      </w:r>
      <w:proofErr w:type="spellEnd"/>
      <w:r>
        <w:rPr>
          <w:rFonts w:eastAsiaTheme="minorEastAsia" w:hint="eastAsia"/>
          <w:lang w:val="en-US" w:eastAsia="zh-CN"/>
        </w:rPr>
        <w:t xml:space="preserve">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proofErr w:type="spellStart"/>
      <w:r>
        <w:rPr>
          <w:rFonts w:eastAsiaTheme="minorEastAsia" w:hint="eastAsia"/>
          <w:lang w:val="en-US" w:eastAsia="zh-CN"/>
        </w:rPr>
        <w:t>AIoT</w:t>
      </w:r>
      <w:proofErr w:type="spellEnd"/>
      <w:r w:rsidRPr="00360F2D">
        <w:rPr>
          <w:rFonts w:eastAsiaTheme="minorEastAsia"/>
          <w:lang w:eastAsia="zh-CN"/>
        </w:rPr>
        <w:t xml:space="preserve">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w:t>
      </w:r>
      <w:r>
        <w:rPr>
          <w:rFonts w:eastAsiaTheme="minorEastAsia" w:hint="eastAsia"/>
          <w:lang w:eastAsia="zh-CN"/>
        </w:rPr>
        <w:t xml:space="preserve">NR </w:t>
      </w:r>
      <w:proofErr w:type="spellStart"/>
      <w:r w:rsidRPr="00360F2D">
        <w:rPr>
          <w:rFonts w:eastAsiaTheme="minorEastAsia"/>
          <w:lang w:eastAsia="zh-CN"/>
        </w:rPr>
        <w:t>gNB</w:t>
      </w:r>
      <w:proofErr w:type="spellEnd"/>
      <w:r w:rsidRPr="00360F2D">
        <w:rPr>
          <w:rFonts w:eastAsiaTheme="minorEastAsia"/>
          <w:lang w:eastAsia="zh-CN"/>
        </w:rPr>
        <w:t xml:space="preserve"> </w:t>
      </w:r>
      <w:r w:rsidRPr="00360F2D">
        <w:rPr>
          <w:rFonts w:eastAsiaTheme="minorEastAsia" w:hint="eastAsia"/>
          <w:lang w:eastAsia="zh-CN"/>
        </w:rPr>
        <w:t>do not</w:t>
      </w:r>
      <w:r w:rsidRPr="00360F2D">
        <w:rPr>
          <w:rFonts w:eastAsiaTheme="minorEastAsia"/>
          <w:lang w:eastAsia="zh-CN"/>
        </w:rPr>
        <w:t xml:space="preserve"> share same hardware</w:t>
      </w:r>
      <w:r w:rsidRPr="00360F2D">
        <w:rPr>
          <w:rFonts w:eastAsiaTheme="minorEastAsia" w:hint="eastAsia"/>
          <w:lang w:val="en-US" w:eastAsia="zh-CN"/>
        </w:rPr>
        <w:t>. (less limitation on the power boosting)</w:t>
      </w:r>
    </w:p>
    <w:p w14:paraId="1C90B646" w14:textId="4BBE1047" w:rsidR="005E2642" w:rsidRPr="00360F2D" w:rsidRDefault="00171CD3" w:rsidP="005E2642">
      <w:pPr>
        <w:rPr>
          <w:rFonts w:eastAsiaTheme="minorEastAsia"/>
          <w:b/>
          <w:bCs/>
          <w:lang w:val="en-US" w:eastAsia="zh-CN"/>
        </w:rPr>
      </w:pPr>
      <w:r>
        <w:rPr>
          <w:rFonts w:hint="eastAsia"/>
          <w:noProof/>
          <w:lang w:val="en-US" w:eastAsia="zh-CN"/>
        </w:rPr>
        <w:lastRenderedPageBreak/>
        <mc:AlternateContent>
          <mc:Choice Requires="wps">
            <w:drawing>
              <wp:anchor distT="0" distB="0" distL="114300" distR="114300" simplePos="0" relativeHeight="251659264" behindDoc="1" locked="0" layoutInCell="1" allowOverlap="1" wp14:anchorId="33803155" wp14:editId="7ADB6B96">
                <wp:simplePos x="0" y="0"/>
                <wp:positionH relativeFrom="column">
                  <wp:posOffset>-620</wp:posOffset>
                </wp:positionH>
                <wp:positionV relativeFrom="paragraph">
                  <wp:posOffset>4665</wp:posOffset>
                </wp:positionV>
                <wp:extent cx="6172200" cy="1875049"/>
                <wp:effectExtent l="0" t="0" r="19050" b="11430"/>
                <wp:wrapNone/>
                <wp:docPr id="1" name="矩形 1"/>
                <wp:cNvGraphicFramePr/>
                <a:graphic xmlns:a="http://schemas.openxmlformats.org/drawingml/2006/main">
                  <a:graphicData uri="http://schemas.microsoft.com/office/word/2010/wordprocessingShape">
                    <wps:wsp>
                      <wps:cNvSpPr/>
                      <wps:spPr>
                        <a:xfrm>
                          <a:off x="0" y="0"/>
                          <a:ext cx="6172200" cy="1875049"/>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BC6BC" id="矩形 1" o:spid="_x0000_s1026" style="position:absolute;left:0;text-align:left;margin-left:-.05pt;margin-top:.35pt;width:486pt;height:14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" fillcolor="#d9e2f3 [660]" strokecolor="#1f3763 [1604]" strokeweight="1pt"/>
            </w:pict>
          </mc:Fallback>
        </mc:AlternateContent>
      </w:r>
      <w:r w:rsidR="005E2642" w:rsidRPr="00360F2D">
        <w:rPr>
          <w:rFonts w:eastAsiaTheme="minorEastAsia" w:hint="eastAsia"/>
          <w:b/>
          <w:bCs/>
          <w:lang w:val="en-US" w:eastAsia="zh-CN"/>
        </w:rPr>
        <w:t>A</w:t>
      </w:r>
      <w:r w:rsidR="005E2642" w:rsidRPr="00360F2D">
        <w:rPr>
          <w:rFonts w:eastAsiaTheme="minorEastAsia"/>
          <w:b/>
          <w:bCs/>
          <w:lang w:val="en-US" w:eastAsia="zh-CN"/>
        </w:rPr>
        <w:t>greement:</w:t>
      </w:r>
    </w:p>
    <w:p w14:paraId="76AD66E1" w14:textId="35D47E3C" w:rsidR="005E2642" w:rsidRDefault="005E2642" w:rsidP="005E2642">
      <w:pPr>
        <w:pStyle w:val="aff6"/>
        <w:numPr>
          <w:ilvl w:val="0"/>
          <w:numId w:val="32"/>
        </w:numPr>
        <w:ind w:firstLineChars="0"/>
        <w:rPr>
          <w:rFonts w:eastAsiaTheme="minorEastAsia"/>
        </w:rPr>
      </w:pPr>
      <w:r w:rsidRPr="00360F2D">
        <w:rPr>
          <w:rFonts w:eastAsiaTheme="minorEastAsia" w:hint="eastAsia"/>
        </w:rPr>
        <w:t xml:space="preserve">RAN4 to </w:t>
      </w:r>
      <w:r w:rsidRPr="00360F2D">
        <w:rPr>
          <w:rFonts w:eastAsiaTheme="minorEastAsia"/>
        </w:rPr>
        <w:t>first</w:t>
      </w:r>
      <w:r w:rsidRPr="00360F2D">
        <w:rPr>
          <w:rFonts w:eastAsiaTheme="minorEastAsia" w:hint="eastAsia"/>
        </w:rPr>
        <w:t xml:space="preserve"> evaluate co-existence for deployment scenario of option 1-1 and 1-2, and further study option 2-1 and 2-2.</w:t>
      </w:r>
    </w:p>
    <w:p w14:paraId="14ABDAE6" w14:textId="33C3CCDD" w:rsidR="005E2642" w:rsidRPr="005E2642" w:rsidRDefault="005E2642" w:rsidP="006D1B70">
      <w:pPr>
        <w:rPr>
          <w:lang w:eastAsia="zh-CN"/>
        </w:rPr>
      </w:pPr>
    </w:p>
    <w:p w14:paraId="3F0633EE" w14:textId="57922CBF" w:rsidR="006D1B70" w:rsidRDefault="006D1B70" w:rsidP="006D1B70">
      <w:pPr>
        <w:rPr>
          <w:lang w:val="en-US" w:eastAsia="zh-CN"/>
        </w:rPr>
      </w:pPr>
      <w:r>
        <w:rPr>
          <w:rFonts w:hint="eastAsia"/>
          <w:lang w:val="en-US" w:eastAsia="zh-CN"/>
        </w:rPr>
        <w:t>A</w:t>
      </w:r>
      <w:r>
        <w:rPr>
          <w:lang w:val="en-US" w:eastAsia="zh-CN"/>
        </w:rPr>
        <w:t>greement in RAN4#111:</w:t>
      </w:r>
    </w:p>
    <w:p w14:paraId="5721279F" w14:textId="573FF59B" w:rsidR="006D1B70" w:rsidRPr="00173B7D" w:rsidRDefault="006D1B70" w:rsidP="006D1B70">
      <w:pPr>
        <w:spacing w:after="120"/>
        <w:rPr>
          <w:color w:val="000000" w:themeColor="text1"/>
          <w:u w:val="single"/>
          <w:lang w:val="en-US"/>
        </w:rPr>
      </w:pPr>
      <w:r w:rsidRPr="00173B7D">
        <w:rPr>
          <w:color w:val="000000" w:themeColor="text1"/>
          <w:u w:val="single"/>
          <w:lang w:val="en-US"/>
        </w:rPr>
        <w:t>Agreement:</w:t>
      </w:r>
    </w:p>
    <w:p w14:paraId="2DF9E065" w14:textId="152CC583" w:rsidR="006D1B70" w:rsidRPr="00173B7D" w:rsidRDefault="006D1B70" w:rsidP="006D1B70">
      <w:pPr>
        <w:pStyle w:val="aff6"/>
        <w:numPr>
          <w:ilvl w:val="0"/>
          <w:numId w:val="2"/>
        </w:numPr>
        <w:ind w:left="360" w:firstLineChars="0"/>
        <w:rPr>
          <w:lang w:eastAsia="zh-CN"/>
        </w:rPr>
      </w:pPr>
      <w:r w:rsidRPr="00173B7D">
        <w:rPr>
          <w:lang w:eastAsia="zh-CN"/>
        </w:rPr>
        <w:t>The existing NR BS RF requirement framework can be used as starting point for A-IoT BS.</w:t>
      </w:r>
    </w:p>
    <w:p w14:paraId="496F6C95" w14:textId="6238C5E8" w:rsidR="006D1B70" w:rsidRPr="008556D2" w:rsidRDefault="006D1B70" w:rsidP="000D7ECF">
      <w:pPr>
        <w:pStyle w:val="aff6"/>
        <w:numPr>
          <w:ilvl w:val="1"/>
          <w:numId w:val="2"/>
        </w:numPr>
        <w:ind w:left="1080" w:firstLineChars="0"/>
        <w:rPr>
          <w:lang w:eastAsia="zh-CN"/>
        </w:rPr>
      </w:pPr>
      <w:r w:rsidRPr="00FD7D44">
        <w:rPr>
          <w:rFonts w:hint="eastAsia"/>
          <w:lang w:eastAsia="zh-CN"/>
        </w:rPr>
        <w:t>F</w:t>
      </w:r>
      <w:r w:rsidRPr="00FD7D44">
        <w:rPr>
          <w:lang w:eastAsia="zh-CN"/>
        </w:rPr>
        <w:t>FS on the detailed requirements.</w:t>
      </w:r>
    </w:p>
    <w:p w14:paraId="47BD095D" w14:textId="77777777" w:rsidR="009E10CA" w:rsidRPr="009E10CA" w:rsidRDefault="00BE3ABF" w:rsidP="00F61B15">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5F6102B5" w14:textId="4406BCC9" w:rsidR="00FD4790" w:rsidRPr="00FD4790" w:rsidRDefault="00171CD3" w:rsidP="00FD4790">
      <w:pPr>
        <w:pStyle w:val="aff6"/>
        <w:numPr>
          <w:ilvl w:val="1"/>
          <w:numId w:val="2"/>
        </w:numPr>
        <w:overflowPunct/>
        <w:autoSpaceDE/>
        <w:autoSpaceDN/>
        <w:adjustRightInd/>
        <w:spacing w:after="120"/>
        <w:ind w:firstLineChars="0"/>
        <w:textAlignment w:val="auto"/>
        <w:rPr>
          <w:lang w:val="sv-SE" w:eastAsia="zh-CN"/>
        </w:rPr>
      </w:pPr>
      <w:r w:rsidRPr="00171CD3">
        <w:rPr>
          <w:color w:val="0070C0"/>
          <w:szCs w:val="24"/>
          <w:lang w:val="en-US" w:eastAsia="zh-CN"/>
        </w:rPr>
        <w:t xml:space="preserve">Proposal 1: </w:t>
      </w:r>
      <w:r w:rsidR="00FD4790" w:rsidRPr="00FD4790">
        <w:rPr>
          <w:lang w:val="sv-SE" w:eastAsia="zh-CN"/>
        </w:rPr>
        <w:t>The existing NR and LTE BS specifications should be starting point.</w:t>
      </w:r>
      <w:r w:rsidR="005F4C71">
        <w:rPr>
          <w:lang w:val="sv-SE" w:eastAsia="zh-CN"/>
        </w:rPr>
        <w:t xml:space="preserve"> </w:t>
      </w:r>
      <w:r w:rsidR="005F4C71">
        <w:rPr>
          <w:rFonts w:eastAsiaTheme="minorEastAsia"/>
          <w:lang w:val="sv-SE" w:eastAsia="zh-CN"/>
        </w:rPr>
        <w:t>(</w:t>
      </w:r>
      <w:r w:rsidR="00FD4790" w:rsidRPr="00FD4790">
        <w:rPr>
          <w:lang w:val="sv-SE" w:eastAsia="zh-CN"/>
        </w:rPr>
        <w:t>R4-2412968</w:t>
      </w:r>
      <w:r w:rsidR="002925C7">
        <w:rPr>
          <w:rFonts w:hint="eastAsia"/>
          <w:lang w:val="sv-SE" w:eastAsia="zh-CN"/>
        </w:rPr>
        <w:t xml:space="preserve">, </w:t>
      </w:r>
      <w:r w:rsidR="00FD4790" w:rsidRPr="00FD4790">
        <w:rPr>
          <w:rFonts w:hint="eastAsia"/>
          <w:lang w:val="sv-SE" w:eastAsia="zh-CN"/>
        </w:rPr>
        <w:t>Ericsson</w:t>
      </w:r>
      <w:r w:rsidR="00FD4790" w:rsidRPr="00FD4790">
        <w:rPr>
          <w:rFonts w:hint="eastAsia"/>
          <w:lang w:val="sv-SE" w:eastAsia="zh-CN"/>
        </w:rPr>
        <w:t>）</w:t>
      </w:r>
      <w:r w:rsidR="008841DF">
        <w:rPr>
          <w:rFonts w:eastAsiaTheme="minorEastAsia"/>
          <w:lang w:val="sv-SE" w:eastAsia="zh-CN"/>
        </w:rPr>
        <w:t xml:space="preserve"> </w:t>
      </w:r>
    </w:p>
    <w:p w14:paraId="3D6E7519" w14:textId="705D6E38" w:rsidR="00FD4790" w:rsidRPr="00FD4790" w:rsidRDefault="00171CD3" w:rsidP="00FD4790">
      <w:pPr>
        <w:pStyle w:val="aff6"/>
        <w:numPr>
          <w:ilvl w:val="1"/>
          <w:numId w:val="2"/>
        </w:numPr>
        <w:overflowPunct/>
        <w:autoSpaceDE/>
        <w:autoSpaceDN/>
        <w:adjustRightInd/>
        <w:spacing w:after="120"/>
        <w:ind w:firstLineChars="0"/>
        <w:textAlignment w:val="auto"/>
        <w:rPr>
          <w:lang w:val="sv-SE" w:eastAsia="zh-CN"/>
        </w:rPr>
      </w:pPr>
      <w:r w:rsidRPr="00171CD3">
        <w:rPr>
          <w:color w:val="0070C0"/>
          <w:szCs w:val="24"/>
          <w:lang w:val="en-US" w:eastAsia="zh-CN"/>
        </w:rPr>
        <w:t xml:space="preserve">Proposal </w:t>
      </w:r>
      <w:r>
        <w:rPr>
          <w:color w:val="0070C0"/>
          <w:szCs w:val="24"/>
          <w:lang w:val="en-US" w:eastAsia="zh-CN"/>
        </w:rPr>
        <w:t>2</w:t>
      </w:r>
      <w:r w:rsidRPr="00171CD3">
        <w:rPr>
          <w:color w:val="0070C0"/>
          <w:szCs w:val="24"/>
          <w:lang w:val="en-US" w:eastAsia="zh-CN"/>
        </w:rPr>
        <w:t xml:space="preserve">: </w:t>
      </w:r>
      <w:r w:rsidR="008055B5" w:rsidRPr="00FD4790">
        <w:rPr>
          <w:rFonts w:hint="eastAsia"/>
          <w:lang w:val="sv-SE" w:eastAsia="zh-CN"/>
        </w:rPr>
        <w:t xml:space="preserve">It is suggested to discuss whether different sets of requirements need to be </w:t>
      </w:r>
      <w:r w:rsidR="008055B5" w:rsidRPr="00FD4790">
        <w:rPr>
          <w:lang w:val="sv-SE" w:eastAsia="zh-CN"/>
        </w:rPr>
        <w:t>defined</w:t>
      </w:r>
      <w:r w:rsidR="008055B5" w:rsidRPr="00FD4790">
        <w:rPr>
          <w:rFonts w:hint="eastAsia"/>
          <w:lang w:val="sv-SE" w:eastAsia="zh-CN"/>
        </w:rPr>
        <w:t xml:space="preserve"> for AIoT BS based on different spectrum usage. </w:t>
      </w:r>
      <w:r w:rsidR="008055B5" w:rsidRPr="00FD4790">
        <w:rPr>
          <w:lang w:val="sv-SE" w:eastAsia="zh-CN"/>
        </w:rPr>
        <w:t>(R4-2412065,</w:t>
      </w:r>
      <w:r w:rsidR="00FD4790">
        <w:rPr>
          <w:lang w:val="sv-SE" w:eastAsia="zh-CN"/>
        </w:rPr>
        <w:t xml:space="preserve"> </w:t>
      </w:r>
      <w:r w:rsidR="008055B5" w:rsidRPr="00FD4790">
        <w:rPr>
          <w:lang w:val="sv-SE" w:eastAsia="zh-CN"/>
        </w:rPr>
        <w:t>vivo)</w:t>
      </w:r>
    </w:p>
    <w:p w14:paraId="321A24F7" w14:textId="61064492" w:rsidR="008055B5" w:rsidRPr="005E2642" w:rsidRDefault="00171CD3" w:rsidP="00E84010">
      <w:pPr>
        <w:pStyle w:val="aff6"/>
        <w:numPr>
          <w:ilvl w:val="1"/>
          <w:numId w:val="2"/>
        </w:numPr>
        <w:overflowPunct/>
        <w:autoSpaceDE/>
        <w:autoSpaceDN/>
        <w:adjustRightInd/>
        <w:spacing w:after="120"/>
        <w:ind w:firstLineChars="0"/>
        <w:textAlignment w:val="auto"/>
        <w:rPr>
          <w:lang w:val="sv-SE" w:eastAsia="zh-CN"/>
        </w:rPr>
      </w:pPr>
      <w:r w:rsidRPr="00171CD3">
        <w:rPr>
          <w:color w:val="0070C0"/>
          <w:szCs w:val="24"/>
          <w:lang w:val="en-US" w:eastAsia="zh-CN"/>
        </w:rPr>
        <w:t xml:space="preserve">Proposal </w:t>
      </w:r>
      <w:r>
        <w:rPr>
          <w:color w:val="0070C0"/>
          <w:szCs w:val="24"/>
          <w:lang w:val="en-US" w:eastAsia="zh-CN"/>
        </w:rPr>
        <w:t>3</w:t>
      </w:r>
      <w:r w:rsidRPr="00171CD3">
        <w:rPr>
          <w:color w:val="0070C0"/>
          <w:szCs w:val="24"/>
          <w:lang w:val="en-US" w:eastAsia="zh-CN"/>
        </w:rPr>
        <w:t xml:space="preserve">: </w:t>
      </w:r>
      <w:r w:rsidR="000D7ECF" w:rsidRPr="005E2642">
        <w:rPr>
          <w:rFonts w:hint="eastAsia"/>
          <w:lang w:val="sv-SE" w:eastAsia="zh-CN"/>
        </w:rPr>
        <w:t>F</w:t>
      </w:r>
      <w:r w:rsidR="00192768" w:rsidRPr="00FD4790">
        <w:rPr>
          <w:rFonts w:hint="eastAsia"/>
          <w:lang w:val="sv-SE" w:eastAsia="zh-CN"/>
        </w:rPr>
        <w:t xml:space="preserve">urther discuss the applicability of the existing RF requirement for in-band /guard band A-IoT BS with the shared RF hardware (e.g. option 2-1 in D1T1 deployment scenario) and potential new RF requirements for A-IoT BS e.g. power boosting. </w:t>
      </w:r>
      <w:r w:rsidR="00192768" w:rsidRPr="00FD4790">
        <w:rPr>
          <w:lang w:val="sv-SE" w:eastAsia="zh-CN"/>
        </w:rPr>
        <w:t>(R4-2412698, ZTE)</w:t>
      </w:r>
    </w:p>
    <w:p w14:paraId="3B29C08F" w14:textId="77777777" w:rsidR="009E10CA" w:rsidRDefault="00BE3ABF" w:rsidP="00F61B15">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3312061B" w14:textId="438DE57A" w:rsidR="00F61B15" w:rsidRPr="00FD4790" w:rsidRDefault="0030630A" w:rsidP="009E10CA">
      <w:pPr>
        <w:pStyle w:val="aff6"/>
        <w:numPr>
          <w:ilvl w:val="1"/>
          <w:numId w:val="2"/>
        </w:numPr>
        <w:overflowPunct/>
        <w:autoSpaceDE/>
        <w:autoSpaceDN/>
        <w:adjustRightInd/>
        <w:spacing w:after="120"/>
        <w:ind w:firstLineChars="0"/>
        <w:textAlignment w:val="auto"/>
        <w:rPr>
          <w:color w:val="0070C0"/>
          <w:szCs w:val="24"/>
          <w:lang w:val="en-US" w:eastAsia="zh-CN"/>
        </w:rPr>
      </w:pPr>
      <w:r w:rsidRPr="0030630A">
        <w:rPr>
          <w:rFonts w:hint="eastAsia"/>
          <w:color w:val="0070C0"/>
          <w:szCs w:val="24"/>
          <w:lang w:val="en-US" w:eastAsia="zh-CN"/>
        </w:rPr>
        <w:t>Priority</w:t>
      </w:r>
      <w:r w:rsidR="007E3BF2">
        <w:rPr>
          <w:color w:val="0070C0"/>
          <w:szCs w:val="24"/>
          <w:lang w:val="en-US" w:eastAsia="zh-CN"/>
        </w:rPr>
        <w:t xml:space="preserve"> </w:t>
      </w:r>
      <w:r w:rsidRPr="0030630A">
        <w:rPr>
          <w:rFonts w:hint="eastAsia"/>
          <w:color w:val="0070C0"/>
          <w:szCs w:val="24"/>
          <w:lang w:val="en-US" w:eastAsia="zh-CN"/>
        </w:rPr>
        <w:t>impact</w:t>
      </w:r>
      <w:r>
        <w:rPr>
          <w:color w:val="0070C0"/>
          <w:szCs w:val="24"/>
          <w:lang w:val="en-US" w:eastAsia="zh-CN"/>
        </w:rPr>
        <w:t xml:space="preserve"> </w:t>
      </w:r>
      <w:r w:rsidRPr="0030630A">
        <w:rPr>
          <w:rFonts w:hint="eastAsia"/>
          <w:color w:val="0070C0"/>
          <w:szCs w:val="24"/>
          <w:lang w:val="en-US" w:eastAsia="zh-CN"/>
        </w:rPr>
        <w:t>on</w:t>
      </w:r>
      <w:r>
        <w:rPr>
          <w:color w:val="0070C0"/>
          <w:szCs w:val="24"/>
          <w:lang w:val="en-US" w:eastAsia="zh-CN"/>
        </w:rPr>
        <w:t xml:space="preserve"> </w:t>
      </w:r>
      <w:r w:rsidR="007E3BF2">
        <w:rPr>
          <w:color w:val="0070C0"/>
          <w:szCs w:val="24"/>
          <w:lang w:val="en-US" w:eastAsia="zh-CN"/>
        </w:rPr>
        <w:t>non-co-located scenarios (</w:t>
      </w:r>
      <w:r w:rsidR="007E3BF2" w:rsidRPr="005E2642">
        <w:rPr>
          <w:rFonts w:hint="eastAsia"/>
          <w:color w:val="0070C0"/>
          <w:szCs w:val="24"/>
          <w:lang w:val="en-US" w:eastAsia="zh-CN"/>
        </w:rPr>
        <w:t>option 1-1 and 1-2</w:t>
      </w:r>
      <w:r w:rsidR="007E3BF2">
        <w:rPr>
          <w:color w:val="0070C0"/>
          <w:szCs w:val="24"/>
          <w:lang w:val="en-US" w:eastAsia="zh-CN"/>
        </w:rPr>
        <w:t xml:space="preserve">), and </w:t>
      </w:r>
      <w:r w:rsidRPr="000D0502">
        <w:rPr>
          <w:rFonts w:hint="eastAsia"/>
          <w:color w:val="0070C0"/>
          <w:szCs w:val="24"/>
          <w:lang w:val="en-US" w:eastAsia="zh-CN"/>
        </w:rPr>
        <w:t>FFS</w:t>
      </w:r>
      <w:r w:rsidR="008841DF">
        <w:rPr>
          <w:color w:val="0070C0"/>
          <w:szCs w:val="24"/>
          <w:lang w:val="en-US" w:eastAsia="zh-CN"/>
        </w:rPr>
        <w:t xml:space="preserve"> for p</w:t>
      </w:r>
      <w:r w:rsidR="00FD4790" w:rsidRPr="00FD4790">
        <w:rPr>
          <w:rFonts w:hint="eastAsia"/>
          <w:color w:val="0070C0"/>
          <w:szCs w:val="24"/>
          <w:lang w:val="en-US" w:eastAsia="zh-CN"/>
        </w:rPr>
        <w:t>otential new RF requirements</w:t>
      </w:r>
      <w:r w:rsidR="00FD4790" w:rsidRPr="00FD4790">
        <w:rPr>
          <w:color w:val="0070C0"/>
          <w:szCs w:val="24"/>
          <w:lang w:val="en-US" w:eastAsia="zh-CN"/>
        </w:rPr>
        <w:t xml:space="preserve"> </w:t>
      </w:r>
      <w:r w:rsidR="00FD4790" w:rsidRPr="00FD4790">
        <w:rPr>
          <w:rFonts w:hint="eastAsia"/>
          <w:color w:val="0070C0"/>
          <w:szCs w:val="24"/>
          <w:lang w:val="en-US" w:eastAsia="zh-CN"/>
        </w:rPr>
        <w:t>for</w:t>
      </w:r>
      <w:r w:rsidR="00FD4790" w:rsidRPr="00FD4790">
        <w:rPr>
          <w:color w:val="0070C0"/>
          <w:szCs w:val="24"/>
          <w:lang w:val="en-US" w:eastAsia="zh-CN"/>
        </w:rPr>
        <w:t xml:space="preserve"> </w:t>
      </w:r>
      <w:r w:rsidR="00FD4790" w:rsidRPr="00FD4790">
        <w:rPr>
          <w:rFonts w:hint="eastAsia"/>
          <w:color w:val="0070C0"/>
          <w:szCs w:val="24"/>
          <w:lang w:val="en-US" w:eastAsia="zh-CN"/>
        </w:rPr>
        <w:t>option</w:t>
      </w:r>
      <w:r w:rsidR="00FD4790" w:rsidRPr="00FD4790">
        <w:rPr>
          <w:color w:val="0070C0"/>
          <w:szCs w:val="24"/>
          <w:lang w:val="en-US" w:eastAsia="zh-CN"/>
        </w:rPr>
        <w:t xml:space="preserve"> 2-1</w:t>
      </w:r>
      <w:r w:rsidR="005E2642" w:rsidRPr="005E2642">
        <w:rPr>
          <w:rFonts w:hint="eastAsia"/>
          <w:color w:val="0070C0"/>
          <w:szCs w:val="24"/>
          <w:lang w:val="en-US" w:eastAsia="zh-CN"/>
        </w:rPr>
        <w:t>.</w:t>
      </w:r>
    </w:p>
    <w:p w14:paraId="2D4D7087" w14:textId="77777777" w:rsidR="009E10CA" w:rsidRPr="00B22C45" w:rsidRDefault="009E10CA" w:rsidP="00B22C45">
      <w:pPr>
        <w:spacing w:after="120"/>
        <w:ind w:left="1104"/>
        <w:rPr>
          <w:color w:val="000000" w:themeColor="text1"/>
          <w:u w:val="single"/>
          <w:lang w:val="en-US"/>
        </w:rPr>
      </w:pPr>
    </w:p>
    <w:p w14:paraId="6F5A710F" w14:textId="2951CEB5" w:rsidR="00DE7132" w:rsidRDefault="0017034C" w:rsidP="00DE7132">
      <w:pPr>
        <w:pStyle w:val="3"/>
        <w:rPr>
          <w:sz w:val="24"/>
          <w:szCs w:val="16"/>
          <w:u w:val="single"/>
        </w:rPr>
      </w:pPr>
      <w:r w:rsidRPr="00777975">
        <w:rPr>
          <w:sz w:val="24"/>
          <w:szCs w:val="16"/>
          <w:u w:val="single"/>
        </w:rPr>
        <w:t xml:space="preserve">Issue </w:t>
      </w:r>
      <w:r w:rsidR="00B22C45">
        <w:rPr>
          <w:sz w:val="24"/>
          <w:szCs w:val="16"/>
          <w:u w:val="single"/>
        </w:rPr>
        <w:t>2</w:t>
      </w:r>
      <w:r w:rsidRPr="00777975">
        <w:rPr>
          <w:sz w:val="24"/>
          <w:szCs w:val="16"/>
          <w:u w:val="single"/>
        </w:rPr>
        <w:t>-</w:t>
      </w:r>
      <w:r w:rsidR="00B22C45">
        <w:rPr>
          <w:sz w:val="24"/>
          <w:szCs w:val="16"/>
          <w:u w:val="single"/>
        </w:rPr>
        <w:t>2</w:t>
      </w:r>
      <w:r w:rsidR="00ED077A" w:rsidRPr="00035813">
        <w:rPr>
          <w:sz w:val="24"/>
          <w:szCs w:val="16"/>
          <w:u w:val="single"/>
          <w:lang w:val="en-US"/>
        </w:rPr>
        <w:t xml:space="preserve">: </w:t>
      </w:r>
      <w:r w:rsidR="00F61B15">
        <w:rPr>
          <w:sz w:val="24"/>
          <w:szCs w:val="16"/>
          <w:u w:val="single"/>
        </w:rPr>
        <w:t xml:space="preserve">A-IoT BS </w:t>
      </w:r>
      <w:r w:rsidR="008841DF">
        <w:rPr>
          <w:sz w:val="24"/>
          <w:szCs w:val="16"/>
          <w:u w:val="single"/>
        </w:rPr>
        <w:t xml:space="preserve">class and BS </w:t>
      </w:r>
      <w:r w:rsidR="00F61B15">
        <w:rPr>
          <w:sz w:val="24"/>
          <w:szCs w:val="16"/>
          <w:u w:val="single"/>
        </w:rPr>
        <w:t>type</w:t>
      </w:r>
    </w:p>
    <w:p w14:paraId="56836794" w14:textId="7FD216E9" w:rsidR="009E10CA" w:rsidRPr="009E10CA" w:rsidRDefault="009E10CA" w:rsidP="009E10CA">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447848C7" w14:textId="13998A6F" w:rsidR="00E646A4" w:rsidRPr="00D753C1" w:rsidRDefault="008841DF" w:rsidP="00204B3B">
      <w:pPr>
        <w:pStyle w:val="aff6"/>
        <w:numPr>
          <w:ilvl w:val="1"/>
          <w:numId w:val="2"/>
        </w:numPr>
        <w:ind w:firstLineChars="0"/>
        <w:rPr>
          <w:lang w:val="sv-SE" w:eastAsia="zh-CN"/>
        </w:rPr>
      </w:pPr>
      <w:r w:rsidRPr="00171CD3">
        <w:rPr>
          <w:color w:val="0070C0"/>
          <w:szCs w:val="24"/>
          <w:lang w:val="en-US" w:eastAsia="zh-CN"/>
        </w:rPr>
        <w:t xml:space="preserve">Proposal 1: </w:t>
      </w:r>
      <w:r w:rsidR="00FD4790" w:rsidRPr="000D7ECF">
        <w:rPr>
          <w:rFonts w:hint="eastAsia"/>
          <w:lang w:val="sv-SE" w:eastAsia="zh-CN"/>
        </w:rPr>
        <w:t>U</w:t>
      </w:r>
      <w:r w:rsidR="00E646A4" w:rsidRPr="000D7ECF">
        <w:rPr>
          <w:rFonts w:hint="eastAsia"/>
          <w:lang w:val="sv-SE" w:eastAsia="zh-CN"/>
        </w:rPr>
        <w:t>se micro cell type/MR BS as baseline but further discuss whether reader could support other BS class besides MR.</w:t>
      </w:r>
      <w:r w:rsidR="00E646A4" w:rsidRPr="00E646A4">
        <w:rPr>
          <w:lang w:val="sv-SE" w:eastAsia="zh-CN"/>
        </w:rPr>
        <w:t xml:space="preserve"> </w:t>
      </w:r>
      <w:r w:rsidR="00E646A4" w:rsidRPr="009E10CA">
        <w:rPr>
          <w:lang w:val="sv-SE" w:eastAsia="zh-CN"/>
        </w:rPr>
        <w:t>(</w:t>
      </w:r>
      <w:r w:rsidR="00E646A4" w:rsidRPr="00E646A4">
        <w:rPr>
          <w:lang w:val="sv-SE" w:eastAsia="zh-CN"/>
        </w:rPr>
        <w:t>R4-2411769</w:t>
      </w:r>
      <w:r w:rsidR="00E646A4" w:rsidRPr="009E10CA">
        <w:rPr>
          <w:lang w:val="sv-SE" w:eastAsia="zh-CN"/>
        </w:rPr>
        <w:t>,</w:t>
      </w:r>
      <w:r w:rsidR="00E646A4">
        <w:rPr>
          <w:lang w:val="sv-SE" w:eastAsia="zh-CN"/>
        </w:rPr>
        <w:t xml:space="preserve"> </w:t>
      </w:r>
      <w:r w:rsidR="00E646A4" w:rsidRPr="009E10CA">
        <w:rPr>
          <w:lang w:val="sv-SE" w:eastAsia="zh-CN"/>
        </w:rPr>
        <w:t>CMCC)</w:t>
      </w:r>
    </w:p>
    <w:p w14:paraId="1F5526ED" w14:textId="79EFC4DF" w:rsidR="00D753C1" w:rsidRPr="00D753C1" w:rsidRDefault="008841DF" w:rsidP="00204B3B">
      <w:pPr>
        <w:pStyle w:val="aff6"/>
        <w:numPr>
          <w:ilvl w:val="1"/>
          <w:numId w:val="2"/>
        </w:numPr>
        <w:ind w:firstLineChars="0"/>
        <w:rPr>
          <w:lang w:val="sv-SE" w:eastAsia="zh-CN"/>
        </w:rPr>
      </w:pPr>
      <w:r w:rsidRPr="00171CD3">
        <w:rPr>
          <w:color w:val="0070C0"/>
          <w:szCs w:val="24"/>
          <w:lang w:val="en-US" w:eastAsia="zh-CN"/>
        </w:rPr>
        <w:t xml:space="preserve">Proposal </w:t>
      </w:r>
      <w:r>
        <w:rPr>
          <w:color w:val="0070C0"/>
          <w:szCs w:val="24"/>
          <w:lang w:val="en-US" w:eastAsia="zh-CN"/>
        </w:rPr>
        <w:t>2</w:t>
      </w:r>
      <w:r w:rsidRPr="00171CD3">
        <w:rPr>
          <w:color w:val="0070C0"/>
          <w:szCs w:val="24"/>
          <w:lang w:val="en-US" w:eastAsia="zh-CN"/>
        </w:rPr>
        <w:t xml:space="preserve">: </w:t>
      </w:r>
      <w:r w:rsidR="00D753C1">
        <w:rPr>
          <w:lang w:val="sv-SE" w:eastAsia="zh-CN"/>
        </w:rPr>
        <w:t>1/C and 1</w:t>
      </w:r>
      <w:r w:rsidR="00D753C1" w:rsidRPr="00D753C1">
        <w:rPr>
          <w:lang w:val="sv-SE" w:eastAsia="zh-CN"/>
        </w:rPr>
        <w:t>/H</w:t>
      </w:r>
    </w:p>
    <w:p w14:paraId="3600797C" w14:textId="19812CCD" w:rsidR="00E646A4" w:rsidRDefault="00D753C1" w:rsidP="00D753C1">
      <w:pPr>
        <w:pStyle w:val="aff6"/>
        <w:numPr>
          <w:ilvl w:val="2"/>
          <w:numId w:val="2"/>
        </w:numPr>
        <w:ind w:firstLineChars="0"/>
        <w:rPr>
          <w:lang w:val="sv-SE" w:eastAsia="zh-CN"/>
        </w:rPr>
      </w:pPr>
      <w:r w:rsidRPr="00EE21A9">
        <w:rPr>
          <w:rFonts w:eastAsia="宋体"/>
          <w:color w:val="0070C0"/>
          <w:szCs w:val="24"/>
          <w:lang w:val="en-US" w:eastAsia="zh-CN"/>
        </w:rPr>
        <w:t>Option 1</w:t>
      </w:r>
      <w:r>
        <w:rPr>
          <w:lang w:val="sv-SE" w:eastAsia="zh-CN"/>
        </w:rPr>
        <w:t xml:space="preserve">: </w:t>
      </w:r>
      <w:r w:rsidR="00E646A4" w:rsidRPr="000D7ECF">
        <w:rPr>
          <w:rFonts w:hint="eastAsia"/>
          <w:lang w:val="sv-SE" w:eastAsia="zh-CN"/>
        </w:rPr>
        <w:t>focus on 1-C reader BS type at first and further discuss the necessity of 1-H reader BS type.</w:t>
      </w:r>
      <w:r w:rsidR="00E646A4" w:rsidRPr="00E646A4">
        <w:rPr>
          <w:lang w:val="sv-SE" w:eastAsia="zh-CN"/>
        </w:rPr>
        <w:t xml:space="preserve"> </w:t>
      </w:r>
      <w:r w:rsidR="00E646A4" w:rsidRPr="009E10CA">
        <w:rPr>
          <w:lang w:val="sv-SE" w:eastAsia="zh-CN"/>
        </w:rPr>
        <w:t>(</w:t>
      </w:r>
      <w:r w:rsidR="00E646A4" w:rsidRPr="00E646A4">
        <w:rPr>
          <w:lang w:val="sv-SE" w:eastAsia="zh-CN"/>
        </w:rPr>
        <w:t>R4-2411769</w:t>
      </w:r>
      <w:r w:rsidR="00E646A4" w:rsidRPr="009E10CA">
        <w:rPr>
          <w:lang w:val="sv-SE" w:eastAsia="zh-CN"/>
        </w:rPr>
        <w:t>,</w:t>
      </w:r>
      <w:r w:rsidR="00E646A4">
        <w:rPr>
          <w:lang w:val="sv-SE" w:eastAsia="zh-CN"/>
        </w:rPr>
        <w:t xml:space="preserve"> </w:t>
      </w:r>
      <w:r w:rsidR="00E646A4" w:rsidRPr="009E10CA">
        <w:rPr>
          <w:lang w:val="sv-SE" w:eastAsia="zh-CN"/>
        </w:rPr>
        <w:t>CMCC)</w:t>
      </w:r>
    </w:p>
    <w:p w14:paraId="373FFFA4" w14:textId="7EBE33F7" w:rsidR="007C1C6D" w:rsidRPr="00204B3B" w:rsidRDefault="00D753C1" w:rsidP="00D753C1">
      <w:pPr>
        <w:pStyle w:val="aff6"/>
        <w:numPr>
          <w:ilvl w:val="2"/>
          <w:numId w:val="2"/>
        </w:numPr>
        <w:ind w:firstLineChars="0"/>
        <w:rPr>
          <w:lang w:val="sv-SE" w:eastAsia="zh-CN"/>
        </w:rPr>
      </w:pPr>
      <w:r w:rsidRPr="00EE21A9">
        <w:rPr>
          <w:rFonts w:eastAsia="宋体"/>
          <w:color w:val="0070C0"/>
          <w:szCs w:val="24"/>
          <w:lang w:val="en-US" w:eastAsia="zh-CN"/>
        </w:rPr>
        <w:t xml:space="preserve">Option </w:t>
      </w:r>
      <w:r>
        <w:rPr>
          <w:rFonts w:eastAsia="宋体"/>
          <w:color w:val="0070C0"/>
          <w:szCs w:val="24"/>
          <w:lang w:val="en-US" w:eastAsia="zh-CN"/>
        </w:rPr>
        <w:t>2</w:t>
      </w:r>
      <w:r>
        <w:rPr>
          <w:lang w:val="sv-SE" w:eastAsia="zh-CN"/>
        </w:rPr>
        <w:t>:</w:t>
      </w:r>
      <w:r w:rsidR="007C1C6D" w:rsidRPr="000D7ECF">
        <w:rPr>
          <w:lang w:val="sv-SE" w:eastAsia="zh-CN"/>
        </w:rPr>
        <w:t xml:space="preserve"> define BS type 1-C for Ambient-IoT indoor scenarios.</w:t>
      </w:r>
      <w:r w:rsidR="007C1C6D" w:rsidRPr="000D7ECF">
        <w:rPr>
          <w:rFonts w:hint="eastAsia"/>
          <w:lang w:val="sv-SE" w:eastAsia="zh-CN"/>
        </w:rPr>
        <w:t xml:space="preserve"> </w:t>
      </w:r>
      <w:r w:rsidR="007C1C6D" w:rsidRPr="000D7ECF">
        <w:rPr>
          <w:rFonts w:hint="eastAsia"/>
          <w:lang w:val="sv-SE" w:eastAsia="zh-CN"/>
        </w:rPr>
        <w:t>（</w:t>
      </w:r>
      <w:r w:rsidR="007C1C6D" w:rsidRPr="000D7ECF">
        <w:rPr>
          <w:lang w:val="sv-SE" w:eastAsia="zh-CN"/>
        </w:rPr>
        <w:t>R4-2413282</w:t>
      </w:r>
      <w:r w:rsidR="002925C7">
        <w:rPr>
          <w:rFonts w:hint="eastAsia"/>
          <w:lang w:val="sv-SE" w:eastAsia="zh-CN"/>
        </w:rPr>
        <w:t xml:space="preserve">, </w:t>
      </w:r>
      <w:r w:rsidR="007C1C6D" w:rsidRPr="000D7ECF">
        <w:rPr>
          <w:lang w:val="sv-SE" w:eastAsia="zh-CN"/>
        </w:rPr>
        <w:t>Huawei</w:t>
      </w:r>
      <w:r w:rsidR="007C1C6D" w:rsidRPr="000D7ECF">
        <w:rPr>
          <w:rFonts w:hint="eastAsia"/>
          <w:lang w:val="sv-SE" w:eastAsia="zh-CN"/>
        </w:rPr>
        <w:t>）</w:t>
      </w:r>
    </w:p>
    <w:p w14:paraId="23B30B66" w14:textId="77777777" w:rsidR="009E10CA" w:rsidRDefault="009E10CA" w:rsidP="009E10CA">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26C91109" w14:textId="4D08B316" w:rsidR="009E10CA" w:rsidRPr="008841DF" w:rsidRDefault="008841DF" w:rsidP="009E10CA">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 xml:space="preserve">BS class: </w:t>
      </w:r>
      <w:r w:rsidRPr="008841DF">
        <w:rPr>
          <w:rFonts w:hint="eastAsia"/>
          <w:color w:val="0070C0"/>
          <w:szCs w:val="24"/>
          <w:lang w:val="en-US" w:eastAsia="zh-CN"/>
        </w:rPr>
        <w:t>Use</w:t>
      </w:r>
      <w:r w:rsidRPr="008841DF">
        <w:rPr>
          <w:color w:val="0070C0"/>
          <w:szCs w:val="24"/>
          <w:lang w:val="en-US" w:eastAsia="zh-CN"/>
        </w:rPr>
        <w:t xml:space="preserve"> </w:t>
      </w:r>
      <w:r w:rsidR="007E3BF2">
        <w:rPr>
          <w:color w:val="0070C0"/>
          <w:szCs w:val="24"/>
          <w:lang w:val="en-US" w:eastAsia="zh-CN"/>
        </w:rPr>
        <w:t>M</w:t>
      </w:r>
      <w:r w:rsidRPr="008841DF">
        <w:rPr>
          <w:color w:val="0070C0"/>
          <w:szCs w:val="24"/>
          <w:lang w:val="en-US" w:eastAsia="zh-CN"/>
        </w:rPr>
        <w:t>icro-BS as</w:t>
      </w:r>
      <w:r w:rsidRPr="008841DF">
        <w:rPr>
          <w:rFonts w:hint="eastAsia"/>
          <w:color w:val="0070C0"/>
          <w:szCs w:val="24"/>
          <w:lang w:val="en-US" w:eastAsia="zh-CN"/>
        </w:rPr>
        <w:t xml:space="preserve"> baseline</w:t>
      </w:r>
      <w:r w:rsidR="007E3BF2">
        <w:rPr>
          <w:color w:val="0070C0"/>
          <w:szCs w:val="24"/>
          <w:lang w:val="en-US" w:eastAsia="zh-CN"/>
        </w:rPr>
        <w:t xml:space="preserve"> in SI stage (</w:t>
      </w:r>
      <w:r w:rsidR="007E3BF2" w:rsidRPr="007E3BF2">
        <w:rPr>
          <w:color w:val="0070C0"/>
          <w:szCs w:val="24"/>
          <w:lang w:val="en-US" w:eastAsia="zh-CN"/>
        </w:rPr>
        <w:t xml:space="preserve">reference </w:t>
      </w:r>
      <w:r w:rsidR="007E3BF2">
        <w:rPr>
          <w:color w:val="0070C0"/>
          <w:szCs w:val="24"/>
          <w:lang w:val="en-US" w:eastAsia="zh-CN"/>
        </w:rPr>
        <w:t xml:space="preserve">to </w:t>
      </w:r>
      <w:r w:rsidR="007E3BF2" w:rsidRPr="008841DF">
        <w:rPr>
          <w:color w:val="0070C0"/>
          <w:szCs w:val="24"/>
          <w:lang w:val="en-US" w:eastAsia="zh-CN"/>
        </w:rPr>
        <w:t xml:space="preserve">SID </w:t>
      </w:r>
      <w:r w:rsidR="007E3BF2" w:rsidRPr="008841DF">
        <w:rPr>
          <w:rFonts w:hint="eastAsia"/>
          <w:color w:val="0070C0"/>
          <w:szCs w:val="24"/>
          <w:lang w:val="en-US" w:eastAsia="zh-CN"/>
        </w:rPr>
        <w:t>RP-240826</w:t>
      </w:r>
      <w:r w:rsidR="007E3BF2">
        <w:rPr>
          <w:color w:val="0070C0"/>
          <w:szCs w:val="24"/>
          <w:lang w:val="en-US" w:eastAsia="zh-CN"/>
        </w:rPr>
        <w:t>)</w:t>
      </w:r>
      <w:r w:rsidRPr="008841DF">
        <w:rPr>
          <w:color w:val="0070C0"/>
          <w:szCs w:val="24"/>
          <w:lang w:val="en-US" w:eastAsia="zh-CN"/>
        </w:rPr>
        <w:t>.</w:t>
      </w:r>
    </w:p>
    <w:p w14:paraId="05087025" w14:textId="2B81473D" w:rsidR="00610371" w:rsidRPr="000D0502" w:rsidRDefault="008841DF" w:rsidP="000D0502">
      <w:pPr>
        <w:pStyle w:val="aff6"/>
        <w:numPr>
          <w:ilvl w:val="1"/>
          <w:numId w:val="2"/>
        </w:numPr>
        <w:overflowPunct/>
        <w:autoSpaceDE/>
        <w:autoSpaceDN/>
        <w:adjustRightInd/>
        <w:spacing w:after="120"/>
        <w:ind w:firstLineChars="0"/>
        <w:textAlignment w:val="auto"/>
        <w:rPr>
          <w:color w:val="0070C0"/>
          <w:szCs w:val="24"/>
          <w:lang w:val="en-US" w:eastAsia="zh-CN"/>
        </w:rPr>
      </w:pPr>
      <w:r>
        <w:rPr>
          <w:color w:val="0070C0"/>
          <w:szCs w:val="24"/>
          <w:lang w:val="en-US" w:eastAsia="zh-CN"/>
        </w:rPr>
        <w:t xml:space="preserve">BS type: </w:t>
      </w:r>
      <w:r w:rsidR="007E3BF2">
        <w:rPr>
          <w:color w:val="0070C0"/>
          <w:szCs w:val="24"/>
          <w:lang w:val="en-US" w:eastAsia="zh-CN"/>
        </w:rPr>
        <w:t>Priority A-IoT</w:t>
      </w:r>
      <w:r w:rsidRPr="008841DF">
        <w:rPr>
          <w:rFonts w:hint="eastAsia"/>
          <w:color w:val="0070C0"/>
          <w:szCs w:val="24"/>
          <w:lang w:val="en-US" w:eastAsia="zh-CN"/>
        </w:rPr>
        <w:t xml:space="preserve"> </w:t>
      </w:r>
      <w:r>
        <w:rPr>
          <w:color w:val="0070C0"/>
          <w:szCs w:val="24"/>
          <w:lang w:val="en-US" w:eastAsia="zh-CN"/>
        </w:rPr>
        <w:t xml:space="preserve">BS type </w:t>
      </w:r>
      <w:r w:rsidRPr="008841DF">
        <w:rPr>
          <w:rFonts w:hint="eastAsia"/>
          <w:color w:val="0070C0"/>
          <w:szCs w:val="24"/>
          <w:lang w:val="en-US" w:eastAsia="zh-CN"/>
        </w:rPr>
        <w:t>1-C</w:t>
      </w:r>
      <w:r w:rsidRPr="008841DF">
        <w:rPr>
          <w:color w:val="0070C0"/>
          <w:szCs w:val="24"/>
          <w:lang w:val="en-US" w:eastAsia="zh-CN"/>
        </w:rPr>
        <w:t>, FFS for 1-H</w:t>
      </w:r>
      <w:r>
        <w:rPr>
          <w:color w:val="0070C0"/>
          <w:szCs w:val="24"/>
          <w:lang w:val="en-US" w:eastAsia="zh-CN"/>
        </w:rPr>
        <w:t>.</w:t>
      </w:r>
    </w:p>
    <w:p w14:paraId="7AA37DEF" w14:textId="13AF7679" w:rsidR="00204B3B" w:rsidRPr="00F970AB" w:rsidRDefault="00204B3B" w:rsidP="00F970AB">
      <w:pPr>
        <w:spacing w:after="120"/>
        <w:rPr>
          <w:color w:val="0070C0"/>
          <w:szCs w:val="24"/>
          <w:lang w:val="en-US" w:eastAsia="zh-CN"/>
        </w:rPr>
      </w:pPr>
    </w:p>
    <w:p w14:paraId="268F9FB3" w14:textId="3F0107D7" w:rsidR="008263E6" w:rsidRPr="008841DF" w:rsidRDefault="00F61B15" w:rsidP="00C63651">
      <w:pPr>
        <w:pStyle w:val="3"/>
        <w:rPr>
          <w:sz w:val="24"/>
          <w:szCs w:val="16"/>
          <w:u w:val="single"/>
        </w:rPr>
      </w:pPr>
      <w:r w:rsidRPr="00777975">
        <w:rPr>
          <w:sz w:val="24"/>
          <w:szCs w:val="16"/>
          <w:u w:val="single"/>
        </w:rPr>
        <w:t xml:space="preserve">Issue </w:t>
      </w:r>
      <w:r w:rsidR="00B22C45">
        <w:rPr>
          <w:sz w:val="24"/>
          <w:szCs w:val="16"/>
          <w:u w:val="single"/>
        </w:rPr>
        <w:t>2</w:t>
      </w:r>
      <w:r w:rsidRPr="00777975">
        <w:rPr>
          <w:sz w:val="24"/>
          <w:szCs w:val="16"/>
          <w:u w:val="single"/>
        </w:rPr>
        <w:t>-</w:t>
      </w:r>
      <w:r w:rsidR="00730D10">
        <w:rPr>
          <w:sz w:val="24"/>
          <w:szCs w:val="16"/>
          <w:u w:val="single"/>
        </w:rPr>
        <w:t>4</w:t>
      </w:r>
      <w:r w:rsidR="00ED077A" w:rsidRPr="00035813">
        <w:rPr>
          <w:sz w:val="24"/>
          <w:szCs w:val="16"/>
          <w:u w:val="single"/>
          <w:lang w:val="en-US"/>
        </w:rPr>
        <w:t xml:space="preserve">: </w:t>
      </w:r>
      <w:r w:rsidR="000B2493" w:rsidRPr="007E24D7">
        <w:rPr>
          <w:rFonts w:hint="eastAsia"/>
          <w:sz w:val="24"/>
          <w:szCs w:val="16"/>
          <w:u w:val="single"/>
        </w:rPr>
        <w:t>T</w:t>
      </w:r>
      <w:r w:rsidR="000B2493" w:rsidRPr="007E24D7">
        <w:rPr>
          <w:sz w:val="24"/>
          <w:szCs w:val="16"/>
          <w:u w:val="single"/>
        </w:rPr>
        <w:t xml:space="preserve">X </w:t>
      </w:r>
    </w:p>
    <w:p w14:paraId="7B53CA29" w14:textId="4C5C633E" w:rsidR="006D1B70" w:rsidRDefault="008841DF" w:rsidP="006D1B70">
      <w:pPr>
        <w:rPr>
          <w:lang w:val="en-US" w:eastAsia="zh-CN"/>
        </w:rPr>
      </w:pPr>
      <w:r>
        <w:rPr>
          <w:rFonts w:hint="eastAsia"/>
          <w:noProof/>
          <w:lang w:val="en-US" w:eastAsia="zh-CN"/>
        </w:rPr>
        <mc:AlternateContent>
          <mc:Choice Requires="wps">
            <w:drawing>
              <wp:anchor distT="0" distB="0" distL="114300" distR="114300" simplePos="0" relativeHeight="251663360" behindDoc="1" locked="0" layoutInCell="1" allowOverlap="1" wp14:anchorId="66178B73" wp14:editId="4EBB6083">
                <wp:simplePos x="0" y="0"/>
                <wp:positionH relativeFrom="column">
                  <wp:posOffset>-252207</wp:posOffset>
                </wp:positionH>
                <wp:positionV relativeFrom="paragraph">
                  <wp:posOffset>262687</wp:posOffset>
                </wp:positionV>
                <wp:extent cx="6425907" cy="1421841"/>
                <wp:effectExtent l="0" t="0" r="13335" b="26035"/>
                <wp:wrapNone/>
                <wp:docPr id="2" name="矩形 2"/>
                <wp:cNvGraphicFramePr/>
                <a:graphic xmlns:a="http://schemas.openxmlformats.org/drawingml/2006/main">
                  <a:graphicData uri="http://schemas.microsoft.com/office/word/2010/wordprocessingShape">
                    <wps:wsp>
                      <wps:cNvSpPr/>
                      <wps:spPr>
                        <a:xfrm>
                          <a:off x="0" y="0"/>
                          <a:ext cx="6425907" cy="1421841"/>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E34C9" id="矩形 2" o:spid="_x0000_s1026" style="position:absolute;left:0;text-align:left;margin-left:-19.85pt;margin-top:20.7pt;width:506pt;height:11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" fillcolor="#dae3f3" strokecolor="#2f528f" strokeweight="1pt"/>
            </w:pict>
          </mc:Fallback>
        </mc:AlternateContent>
      </w:r>
      <w:r w:rsidR="006D1B70">
        <w:rPr>
          <w:rFonts w:hint="eastAsia"/>
          <w:lang w:val="en-US" w:eastAsia="zh-CN"/>
        </w:rPr>
        <w:t>A</w:t>
      </w:r>
      <w:r w:rsidR="006D1B70">
        <w:rPr>
          <w:lang w:val="en-US" w:eastAsia="zh-CN"/>
        </w:rPr>
        <w:t>greement in RAN4#111:</w:t>
      </w:r>
    </w:p>
    <w:p w14:paraId="6FCA0543" w14:textId="7511F121" w:rsidR="006D1B70" w:rsidRPr="00B6761D" w:rsidRDefault="006D1B70" w:rsidP="006D1B70">
      <w:pPr>
        <w:rPr>
          <w:lang w:val="sv-SE" w:eastAsia="zh-CN"/>
        </w:rPr>
      </w:pPr>
      <w:r>
        <w:rPr>
          <w:rFonts w:hint="eastAsia"/>
          <w:lang w:val="sv-SE" w:eastAsia="zh-CN"/>
        </w:rPr>
        <w:t>A</w:t>
      </w:r>
      <w:r>
        <w:rPr>
          <w:lang w:val="sv-SE" w:eastAsia="zh-CN"/>
        </w:rPr>
        <w:t>greement:</w:t>
      </w:r>
    </w:p>
    <w:p w14:paraId="3438D7DF" w14:textId="78E20D36" w:rsidR="006D1B70" w:rsidRPr="00FD7D44" w:rsidRDefault="006D1B70" w:rsidP="006D1B70">
      <w:pPr>
        <w:pStyle w:val="aff6"/>
        <w:numPr>
          <w:ilvl w:val="0"/>
          <w:numId w:val="2"/>
        </w:numPr>
        <w:ind w:left="360" w:firstLineChars="0"/>
        <w:rPr>
          <w:lang w:eastAsia="zh-CN"/>
        </w:rPr>
      </w:pPr>
      <w:r w:rsidRPr="00FD7D44">
        <w:rPr>
          <w:lang w:eastAsia="zh-CN"/>
        </w:rPr>
        <w:t>Use the following table as starting point for RF requirements impact study. The table is for information.</w:t>
      </w:r>
      <w:r w:rsidR="005D1942" w:rsidRPr="005D1942">
        <w:rPr>
          <w:rFonts w:hint="eastAsia"/>
          <w:noProof/>
          <w:lang w:val="en-US" w:eastAsia="zh-CN"/>
        </w:rPr>
        <w:t xml:space="preserve"> </w:t>
      </w:r>
    </w:p>
    <w:tbl>
      <w:tblPr>
        <w:tblStyle w:val="afd"/>
        <w:tblW w:w="0" w:type="auto"/>
        <w:tblLook w:val="04A0" w:firstRow="1" w:lastRow="0" w:firstColumn="1" w:lastColumn="0" w:noHBand="0" w:noVBand="1"/>
      </w:tblPr>
      <w:tblGrid>
        <w:gridCol w:w="1838"/>
        <w:gridCol w:w="1985"/>
        <w:gridCol w:w="2126"/>
        <w:gridCol w:w="3682"/>
      </w:tblGrid>
      <w:tr w:rsidR="006D1B70" w:rsidRPr="00822880" w14:paraId="38CF071C" w14:textId="77777777" w:rsidTr="00F7197B">
        <w:tc>
          <w:tcPr>
            <w:tcW w:w="9631" w:type="dxa"/>
            <w:gridSpan w:val="4"/>
            <w:vAlign w:val="center"/>
          </w:tcPr>
          <w:p w14:paraId="03BE5BA9" w14:textId="7CE41A20" w:rsidR="006D1B70" w:rsidRPr="00822880" w:rsidRDefault="006D1B70" w:rsidP="00F7197B">
            <w:pPr>
              <w:jc w:val="center"/>
              <w:rPr>
                <w:sz w:val="18"/>
                <w:szCs w:val="18"/>
              </w:rPr>
            </w:pPr>
            <w:r w:rsidRPr="00822880">
              <w:rPr>
                <w:rFonts w:hint="eastAsia"/>
                <w:b/>
                <w:bCs/>
              </w:rPr>
              <w:t xml:space="preserve">RF </w:t>
            </w:r>
            <w:r w:rsidRPr="00822880">
              <w:rPr>
                <w:b/>
                <w:bCs/>
              </w:rPr>
              <w:t>Requirement</w:t>
            </w:r>
            <w:r w:rsidRPr="00822880">
              <w:rPr>
                <w:rFonts w:hint="eastAsia"/>
                <w:b/>
                <w:bCs/>
              </w:rPr>
              <w:t xml:space="preserve"> for A</w:t>
            </w:r>
            <w:r>
              <w:rPr>
                <w:rFonts w:asciiTheme="minorEastAsia" w:eastAsiaTheme="minorEastAsia" w:hAnsiTheme="minorEastAsia" w:hint="eastAsia"/>
                <w:b/>
                <w:bCs/>
                <w:lang w:eastAsia="zh-CN"/>
              </w:rPr>
              <w:t>-</w:t>
            </w:r>
            <w:r w:rsidRPr="00822880">
              <w:rPr>
                <w:rFonts w:hint="eastAsia"/>
                <w:b/>
                <w:bCs/>
              </w:rPr>
              <w:t>IoT BS</w:t>
            </w:r>
            <w:r w:rsidRPr="00822880">
              <w:rPr>
                <w:b/>
                <w:bCs/>
              </w:rPr>
              <w:t xml:space="preserve">- </w:t>
            </w:r>
            <w:r w:rsidRPr="00822880">
              <w:rPr>
                <w:rFonts w:asciiTheme="minorEastAsia" w:eastAsiaTheme="minorEastAsia" w:hAnsiTheme="minorEastAsia" w:hint="eastAsia"/>
                <w:b/>
                <w:bCs/>
                <w:lang w:eastAsia="zh-CN"/>
              </w:rPr>
              <w:t>T</w:t>
            </w:r>
            <w:r w:rsidRPr="00822880">
              <w:rPr>
                <w:b/>
                <w:bCs/>
              </w:rPr>
              <w:t>X part</w:t>
            </w:r>
          </w:p>
        </w:tc>
      </w:tr>
      <w:tr w:rsidR="006D1B70" w:rsidRPr="00822880" w14:paraId="4F037BE2" w14:textId="77777777" w:rsidTr="00F7197B">
        <w:tc>
          <w:tcPr>
            <w:tcW w:w="1838" w:type="dxa"/>
            <w:vMerge w:val="restart"/>
            <w:vAlign w:val="center"/>
          </w:tcPr>
          <w:p w14:paraId="79509728" w14:textId="77777777" w:rsidR="006D1B70" w:rsidRPr="00822880" w:rsidRDefault="006D1B70" w:rsidP="00F7197B">
            <w:pPr>
              <w:rPr>
                <w:sz w:val="18"/>
                <w:szCs w:val="18"/>
              </w:rPr>
            </w:pPr>
            <w:r w:rsidRPr="00822880">
              <w:rPr>
                <w:rFonts w:hint="eastAsia"/>
                <w:sz w:val="18"/>
                <w:szCs w:val="18"/>
              </w:rPr>
              <w:t>T</w:t>
            </w:r>
            <w:r>
              <w:rPr>
                <w:sz w:val="18"/>
                <w:szCs w:val="18"/>
              </w:rPr>
              <w:t>X</w:t>
            </w:r>
            <w:r w:rsidRPr="00822880">
              <w:rPr>
                <w:rFonts w:hint="eastAsia"/>
                <w:sz w:val="18"/>
                <w:szCs w:val="18"/>
              </w:rPr>
              <w:t xml:space="preserve"> requirement </w:t>
            </w:r>
          </w:p>
        </w:tc>
        <w:tc>
          <w:tcPr>
            <w:tcW w:w="1985" w:type="dxa"/>
            <w:vAlign w:val="center"/>
          </w:tcPr>
          <w:p w14:paraId="23C3DF81" w14:textId="0A5A6BB7" w:rsidR="006D1B70" w:rsidRPr="00822880" w:rsidRDefault="006D1B70" w:rsidP="00F7197B">
            <w:pPr>
              <w:rPr>
                <w:sz w:val="18"/>
                <w:szCs w:val="18"/>
              </w:rPr>
            </w:pPr>
            <w:r w:rsidRPr="00822880">
              <w:rPr>
                <w:sz w:val="18"/>
                <w:szCs w:val="18"/>
              </w:rPr>
              <w:t>Transmit output power</w:t>
            </w:r>
          </w:p>
        </w:tc>
        <w:tc>
          <w:tcPr>
            <w:tcW w:w="2126" w:type="dxa"/>
          </w:tcPr>
          <w:p w14:paraId="2C622903" w14:textId="77777777" w:rsidR="006D1B70" w:rsidRPr="00822880" w:rsidRDefault="006D1B70" w:rsidP="00F7197B">
            <w:pPr>
              <w:rPr>
                <w:sz w:val="18"/>
                <w:szCs w:val="18"/>
              </w:rPr>
            </w:pPr>
            <w:r w:rsidRPr="00822880">
              <w:rPr>
                <w:sz w:val="18"/>
                <w:szCs w:val="18"/>
              </w:rPr>
              <w:t>Maximum output power</w:t>
            </w:r>
          </w:p>
        </w:tc>
        <w:tc>
          <w:tcPr>
            <w:tcW w:w="3682" w:type="dxa"/>
          </w:tcPr>
          <w:p w14:paraId="4CCC2710" w14:textId="77777777" w:rsidR="006D1B70" w:rsidRPr="00822880" w:rsidRDefault="006D1B70" w:rsidP="00F7197B">
            <w:pPr>
              <w:rPr>
                <w:rFonts w:eastAsiaTheme="minorEastAsia"/>
                <w:lang w:eastAsia="zh-CN"/>
              </w:rPr>
            </w:pPr>
          </w:p>
        </w:tc>
      </w:tr>
      <w:tr w:rsidR="006D1B70" w:rsidRPr="00822880" w14:paraId="46E910E8" w14:textId="77777777" w:rsidTr="00F7197B">
        <w:trPr>
          <w:trHeight w:val="404"/>
        </w:trPr>
        <w:tc>
          <w:tcPr>
            <w:tcW w:w="1838" w:type="dxa"/>
            <w:vMerge/>
            <w:vAlign w:val="center"/>
          </w:tcPr>
          <w:p w14:paraId="53B47C98" w14:textId="77777777" w:rsidR="006D1B70" w:rsidRPr="00822880" w:rsidRDefault="006D1B70" w:rsidP="00F7197B">
            <w:pPr>
              <w:rPr>
                <w:sz w:val="18"/>
                <w:szCs w:val="18"/>
              </w:rPr>
            </w:pPr>
          </w:p>
        </w:tc>
        <w:tc>
          <w:tcPr>
            <w:tcW w:w="4111" w:type="dxa"/>
            <w:gridSpan w:val="2"/>
            <w:vAlign w:val="center"/>
          </w:tcPr>
          <w:p w14:paraId="4E1CB7D9" w14:textId="0C4B5BB5" w:rsidR="006D1B70" w:rsidRPr="00822880" w:rsidRDefault="006D1B70" w:rsidP="00F7197B">
            <w:pPr>
              <w:rPr>
                <w:sz w:val="18"/>
                <w:szCs w:val="18"/>
              </w:rPr>
            </w:pPr>
            <w:r w:rsidRPr="00822880">
              <w:rPr>
                <w:sz w:val="18"/>
                <w:szCs w:val="18"/>
              </w:rPr>
              <w:t>Output power dynamic</w:t>
            </w:r>
          </w:p>
        </w:tc>
        <w:tc>
          <w:tcPr>
            <w:tcW w:w="3682" w:type="dxa"/>
          </w:tcPr>
          <w:p w14:paraId="3EC5D780" w14:textId="77777777" w:rsidR="006D1B70" w:rsidRPr="00822880" w:rsidRDefault="006D1B70" w:rsidP="00F7197B">
            <w:pPr>
              <w:rPr>
                <w:sz w:val="18"/>
                <w:szCs w:val="18"/>
              </w:rPr>
            </w:pPr>
          </w:p>
        </w:tc>
      </w:tr>
      <w:tr w:rsidR="006D1B70" w:rsidRPr="00822880" w14:paraId="31B614D3" w14:textId="77777777" w:rsidTr="00F7197B">
        <w:tc>
          <w:tcPr>
            <w:tcW w:w="1838" w:type="dxa"/>
            <w:vMerge/>
          </w:tcPr>
          <w:p w14:paraId="763A7217" w14:textId="77777777" w:rsidR="006D1B70" w:rsidRPr="00822880" w:rsidRDefault="006D1B70" w:rsidP="00F7197B">
            <w:pPr>
              <w:rPr>
                <w:sz w:val="18"/>
                <w:szCs w:val="18"/>
              </w:rPr>
            </w:pPr>
          </w:p>
        </w:tc>
        <w:tc>
          <w:tcPr>
            <w:tcW w:w="4111" w:type="dxa"/>
            <w:gridSpan w:val="2"/>
            <w:vAlign w:val="center"/>
          </w:tcPr>
          <w:p w14:paraId="3B37C614" w14:textId="19C33EF1" w:rsidR="006D1B70" w:rsidRPr="00822880" w:rsidRDefault="006D1B70" w:rsidP="00F7197B">
            <w:pPr>
              <w:rPr>
                <w:sz w:val="18"/>
                <w:szCs w:val="18"/>
              </w:rPr>
            </w:pPr>
            <w:r w:rsidRPr="00822880">
              <w:rPr>
                <w:sz w:val="18"/>
                <w:szCs w:val="18"/>
              </w:rPr>
              <w:t>Transmit ON/OFF power</w:t>
            </w:r>
          </w:p>
        </w:tc>
        <w:tc>
          <w:tcPr>
            <w:tcW w:w="3682" w:type="dxa"/>
          </w:tcPr>
          <w:p w14:paraId="65B6D27E" w14:textId="77777777" w:rsidR="006D1B70" w:rsidRPr="00822880" w:rsidRDefault="006D1B70" w:rsidP="00F7197B">
            <w:pPr>
              <w:rPr>
                <w:lang w:eastAsia="zh-CN"/>
              </w:rPr>
            </w:pPr>
          </w:p>
        </w:tc>
      </w:tr>
      <w:tr w:rsidR="006D1B70" w:rsidRPr="00822880" w14:paraId="6DDBD6DA" w14:textId="77777777" w:rsidTr="00F7197B">
        <w:tc>
          <w:tcPr>
            <w:tcW w:w="1838" w:type="dxa"/>
            <w:vMerge/>
          </w:tcPr>
          <w:p w14:paraId="3149AF74" w14:textId="77777777" w:rsidR="006D1B70" w:rsidRPr="00822880" w:rsidRDefault="006D1B70" w:rsidP="00F7197B">
            <w:pPr>
              <w:rPr>
                <w:sz w:val="18"/>
                <w:szCs w:val="18"/>
              </w:rPr>
            </w:pPr>
          </w:p>
        </w:tc>
        <w:tc>
          <w:tcPr>
            <w:tcW w:w="4111" w:type="dxa"/>
            <w:gridSpan w:val="2"/>
            <w:vAlign w:val="center"/>
          </w:tcPr>
          <w:p w14:paraId="72DCD5F2" w14:textId="6EE8687B" w:rsidR="006D1B70" w:rsidRPr="00822880" w:rsidRDefault="006D1B70" w:rsidP="00F7197B">
            <w:pPr>
              <w:rPr>
                <w:sz w:val="18"/>
                <w:szCs w:val="18"/>
              </w:rPr>
            </w:pPr>
            <w:r w:rsidRPr="00822880">
              <w:rPr>
                <w:sz w:val="18"/>
                <w:szCs w:val="18"/>
              </w:rPr>
              <w:t>Transmission times</w:t>
            </w:r>
          </w:p>
        </w:tc>
        <w:tc>
          <w:tcPr>
            <w:tcW w:w="3682" w:type="dxa"/>
          </w:tcPr>
          <w:p w14:paraId="1D0898D5" w14:textId="77777777" w:rsidR="006D1B70" w:rsidRPr="00822880" w:rsidRDefault="006D1B70" w:rsidP="00F7197B">
            <w:pPr>
              <w:rPr>
                <w:sz w:val="18"/>
                <w:szCs w:val="18"/>
              </w:rPr>
            </w:pPr>
          </w:p>
        </w:tc>
      </w:tr>
      <w:tr w:rsidR="006D1B70" w:rsidRPr="00822880" w14:paraId="2E2311E6" w14:textId="77777777" w:rsidTr="00F7197B">
        <w:tc>
          <w:tcPr>
            <w:tcW w:w="1838" w:type="dxa"/>
            <w:vMerge/>
          </w:tcPr>
          <w:p w14:paraId="25CE613B" w14:textId="77777777" w:rsidR="006D1B70" w:rsidRPr="00822880" w:rsidRDefault="006D1B70" w:rsidP="00F7197B">
            <w:pPr>
              <w:rPr>
                <w:sz w:val="18"/>
                <w:szCs w:val="18"/>
              </w:rPr>
            </w:pPr>
          </w:p>
        </w:tc>
        <w:tc>
          <w:tcPr>
            <w:tcW w:w="1985" w:type="dxa"/>
            <w:vMerge w:val="restart"/>
            <w:vAlign w:val="center"/>
          </w:tcPr>
          <w:p w14:paraId="7974EDF8" w14:textId="2A9A6C78" w:rsidR="006D1B70" w:rsidRPr="00822880" w:rsidRDefault="006D1B70" w:rsidP="00F7197B">
            <w:pPr>
              <w:rPr>
                <w:sz w:val="18"/>
                <w:szCs w:val="18"/>
              </w:rPr>
            </w:pPr>
            <w:r w:rsidRPr="00822880">
              <w:rPr>
                <w:sz w:val="18"/>
                <w:szCs w:val="18"/>
              </w:rPr>
              <w:t>Transmit signal</w:t>
            </w:r>
            <w:r w:rsidRPr="00822880">
              <w:rPr>
                <w:rFonts w:hint="eastAsia"/>
                <w:sz w:val="18"/>
                <w:szCs w:val="18"/>
              </w:rPr>
              <w:t xml:space="preserve"> </w:t>
            </w:r>
            <w:r w:rsidRPr="00822880">
              <w:rPr>
                <w:sz w:val="18"/>
                <w:szCs w:val="18"/>
              </w:rPr>
              <w:t>quality</w:t>
            </w:r>
          </w:p>
        </w:tc>
        <w:tc>
          <w:tcPr>
            <w:tcW w:w="2126" w:type="dxa"/>
          </w:tcPr>
          <w:p w14:paraId="15DA459F" w14:textId="6828981B" w:rsidR="006D1B70" w:rsidRPr="00822880" w:rsidRDefault="006D1B70" w:rsidP="00F7197B">
            <w:pPr>
              <w:rPr>
                <w:sz w:val="18"/>
                <w:szCs w:val="18"/>
              </w:rPr>
            </w:pPr>
            <w:r w:rsidRPr="00822880">
              <w:rPr>
                <w:rFonts w:hint="eastAsia"/>
                <w:sz w:val="18"/>
                <w:szCs w:val="18"/>
              </w:rPr>
              <w:t>Frequency error</w:t>
            </w:r>
          </w:p>
        </w:tc>
        <w:tc>
          <w:tcPr>
            <w:tcW w:w="3682" w:type="dxa"/>
          </w:tcPr>
          <w:p w14:paraId="71ADA86B" w14:textId="77777777" w:rsidR="006D1B70" w:rsidRPr="00822880" w:rsidRDefault="006D1B70" w:rsidP="00F7197B">
            <w:pPr>
              <w:rPr>
                <w:sz w:val="18"/>
                <w:szCs w:val="18"/>
              </w:rPr>
            </w:pPr>
          </w:p>
        </w:tc>
      </w:tr>
      <w:tr w:rsidR="006D1B70" w:rsidRPr="00822880" w14:paraId="6BED464D" w14:textId="77777777" w:rsidTr="00F7197B">
        <w:tc>
          <w:tcPr>
            <w:tcW w:w="1838" w:type="dxa"/>
            <w:vMerge/>
          </w:tcPr>
          <w:p w14:paraId="1272764E" w14:textId="77777777" w:rsidR="006D1B70" w:rsidRPr="00822880" w:rsidRDefault="006D1B70" w:rsidP="00F7197B">
            <w:pPr>
              <w:rPr>
                <w:sz w:val="18"/>
                <w:szCs w:val="18"/>
              </w:rPr>
            </w:pPr>
          </w:p>
        </w:tc>
        <w:tc>
          <w:tcPr>
            <w:tcW w:w="1985" w:type="dxa"/>
            <w:vMerge/>
          </w:tcPr>
          <w:p w14:paraId="4C314854" w14:textId="77777777" w:rsidR="006D1B70" w:rsidRPr="00822880" w:rsidRDefault="006D1B70" w:rsidP="00F7197B">
            <w:pPr>
              <w:rPr>
                <w:sz w:val="18"/>
                <w:szCs w:val="18"/>
              </w:rPr>
            </w:pPr>
          </w:p>
        </w:tc>
        <w:tc>
          <w:tcPr>
            <w:tcW w:w="2126" w:type="dxa"/>
          </w:tcPr>
          <w:p w14:paraId="19B0AEFC" w14:textId="77777777" w:rsidR="006D1B70" w:rsidRPr="00822880" w:rsidRDefault="006D1B70" w:rsidP="00F7197B">
            <w:pPr>
              <w:rPr>
                <w:sz w:val="18"/>
                <w:szCs w:val="18"/>
              </w:rPr>
            </w:pPr>
            <w:r w:rsidRPr="00822880">
              <w:rPr>
                <w:rFonts w:hint="eastAsia"/>
                <w:sz w:val="18"/>
                <w:szCs w:val="18"/>
              </w:rPr>
              <w:t>EVM</w:t>
            </w:r>
          </w:p>
        </w:tc>
        <w:tc>
          <w:tcPr>
            <w:tcW w:w="3682" w:type="dxa"/>
          </w:tcPr>
          <w:p w14:paraId="2A35C5AD" w14:textId="77777777" w:rsidR="006D1B70" w:rsidRPr="00822880" w:rsidRDefault="006D1B70" w:rsidP="00F7197B">
            <w:pPr>
              <w:rPr>
                <w:sz w:val="18"/>
                <w:szCs w:val="18"/>
              </w:rPr>
            </w:pPr>
          </w:p>
        </w:tc>
      </w:tr>
      <w:tr w:rsidR="006D1B70" w:rsidRPr="00822880" w14:paraId="4807610E" w14:textId="77777777" w:rsidTr="00F7197B">
        <w:tc>
          <w:tcPr>
            <w:tcW w:w="1838" w:type="dxa"/>
            <w:vMerge/>
          </w:tcPr>
          <w:p w14:paraId="08AEEA9E" w14:textId="77777777" w:rsidR="006D1B70" w:rsidRPr="00822880" w:rsidRDefault="006D1B70" w:rsidP="00F7197B">
            <w:pPr>
              <w:rPr>
                <w:sz w:val="18"/>
                <w:szCs w:val="18"/>
              </w:rPr>
            </w:pPr>
          </w:p>
        </w:tc>
        <w:tc>
          <w:tcPr>
            <w:tcW w:w="1985" w:type="dxa"/>
            <w:vMerge/>
          </w:tcPr>
          <w:p w14:paraId="396B5F94" w14:textId="77777777" w:rsidR="006D1B70" w:rsidRPr="00822880" w:rsidRDefault="006D1B70" w:rsidP="00F7197B">
            <w:pPr>
              <w:rPr>
                <w:sz w:val="18"/>
                <w:szCs w:val="18"/>
              </w:rPr>
            </w:pPr>
          </w:p>
        </w:tc>
        <w:tc>
          <w:tcPr>
            <w:tcW w:w="2126" w:type="dxa"/>
          </w:tcPr>
          <w:p w14:paraId="673E82BC" w14:textId="77777777" w:rsidR="006D1B70" w:rsidRPr="00822880" w:rsidRDefault="006D1B70" w:rsidP="00F7197B">
            <w:pPr>
              <w:rPr>
                <w:sz w:val="18"/>
                <w:szCs w:val="18"/>
              </w:rPr>
            </w:pPr>
            <w:r w:rsidRPr="00822880">
              <w:rPr>
                <w:rFonts w:hint="eastAsia"/>
                <w:sz w:val="18"/>
                <w:szCs w:val="18"/>
              </w:rPr>
              <w:t>TAE</w:t>
            </w:r>
          </w:p>
        </w:tc>
        <w:tc>
          <w:tcPr>
            <w:tcW w:w="3682" w:type="dxa"/>
          </w:tcPr>
          <w:p w14:paraId="642A5B8F" w14:textId="77777777" w:rsidR="006D1B70" w:rsidRPr="00822880" w:rsidRDefault="006D1B70" w:rsidP="00F7197B">
            <w:pPr>
              <w:rPr>
                <w:sz w:val="18"/>
                <w:szCs w:val="18"/>
              </w:rPr>
            </w:pPr>
          </w:p>
        </w:tc>
      </w:tr>
      <w:tr w:rsidR="006D1B70" w:rsidRPr="00822880" w14:paraId="75E97431" w14:textId="77777777" w:rsidTr="00F7197B">
        <w:tc>
          <w:tcPr>
            <w:tcW w:w="1838" w:type="dxa"/>
            <w:vMerge/>
          </w:tcPr>
          <w:p w14:paraId="5E232356" w14:textId="77777777" w:rsidR="006D1B70" w:rsidRPr="00822880" w:rsidRDefault="006D1B70" w:rsidP="00F7197B">
            <w:pPr>
              <w:rPr>
                <w:sz w:val="18"/>
                <w:szCs w:val="18"/>
              </w:rPr>
            </w:pPr>
          </w:p>
        </w:tc>
        <w:tc>
          <w:tcPr>
            <w:tcW w:w="1985" w:type="dxa"/>
            <w:vMerge w:val="restart"/>
            <w:vAlign w:val="center"/>
          </w:tcPr>
          <w:p w14:paraId="050F7E80" w14:textId="175CFEE4" w:rsidR="006D1B70" w:rsidRPr="00822880" w:rsidRDefault="006D1B70" w:rsidP="00F7197B">
            <w:pPr>
              <w:rPr>
                <w:sz w:val="18"/>
                <w:szCs w:val="18"/>
              </w:rPr>
            </w:pPr>
            <w:r>
              <w:rPr>
                <w:sz w:val="18"/>
                <w:szCs w:val="18"/>
              </w:rPr>
              <w:t xml:space="preserve">Unwanted </w:t>
            </w:r>
            <w:r w:rsidRPr="00822880">
              <w:rPr>
                <w:sz w:val="18"/>
                <w:szCs w:val="18"/>
              </w:rPr>
              <w:t>emissions</w:t>
            </w:r>
          </w:p>
        </w:tc>
        <w:tc>
          <w:tcPr>
            <w:tcW w:w="2126" w:type="dxa"/>
          </w:tcPr>
          <w:p w14:paraId="3E74A953" w14:textId="77777777" w:rsidR="006D1B70" w:rsidRPr="00822880" w:rsidRDefault="006D1B70" w:rsidP="00F7197B">
            <w:pPr>
              <w:rPr>
                <w:sz w:val="18"/>
                <w:szCs w:val="18"/>
              </w:rPr>
            </w:pPr>
            <w:r w:rsidRPr="00822880">
              <w:rPr>
                <w:sz w:val="18"/>
                <w:szCs w:val="18"/>
              </w:rPr>
              <w:t>Occupied bandwidth</w:t>
            </w:r>
          </w:p>
        </w:tc>
        <w:tc>
          <w:tcPr>
            <w:tcW w:w="3682" w:type="dxa"/>
          </w:tcPr>
          <w:p w14:paraId="1C90B12B" w14:textId="77777777" w:rsidR="006D1B70" w:rsidRPr="00822880" w:rsidRDefault="006D1B70" w:rsidP="00F7197B">
            <w:pPr>
              <w:rPr>
                <w:sz w:val="18"/>
                <w:szCs w:val="18"/>
              </w:rPr>
            </w:pPr>
          </w:p>
        </w:tc>
      </w:tr>
      <w:tr w:rsidR="006D1B70" w:rsidRPr="00822880" w14:paraId="4E10A3AD" w14:textId="77777777" w:rsidTr="00F7197B">
        <w:tc>
          <w:tcPr>
            <w:tcW w:w="1838" w:type="dxa"/>
            <w:vMerge/>
          </w:tcPr>
          <w:p w14:paraId="181B7723" w14:textId="77777777" w:rsidR="006D1B70" w:rsidRPr="00822880" w:rsidRDefault="006D1B70" w:rsidP="00F7197B">
            <w:pPr>
              <w:rPr>
                <w:sz w:val="18"/>
                <w:szCs w:val="18"/>
              </w:rPr>
            </w:pPr>
          </w:p>
        </w:tc>
        <w:tc>
          <w:tcPr>
            <w:tcW w:w="1985" w:type="dxa"/>
            <w:vMerge/>
          </w:tcPr>
          <w:p w14:paraId="70B62C97" w14:textId="77777777" w:rsidR="006D1B70" w:rsidRPr="00822880" w:rsidRDefault="006D1B70" w:rsidP="00F7197B">
            <w:pPr>
              <w:rPr>
                <w:sz w:val="18"/>
                <w:szCs w:val="18"/>
              </w:rPr>
            </w:pPr>
          </w:p>
        </w:tc>
        <w:tc>
          <w:tcPr>
            <w:tcW w:w="2126" w:type="dxa"/>
          </w:tcPr>
          <w:p w14:paraId="17D98383" w14:textId="77777777" w:rsidR="006D1B70" w:rsidRPr="00822880" w:rsidRDefault="006D1B70" w:rsidP="00F7197B">
            <w:pPr>
              <w:rPr>
                <w:sz w:val="18"/>
                <w:szCs w:val="18"/>
              </w:rPr>
            </w:pPr>
            <w:r w:rsidRPr="00822880">
              <w:rPr>
                <w:sz w:val="18"/>
                <w:szCs w:val="18"/>
              </w:rPr>
              <w:t>SEM</w:t>
            </w:r>
          </w:p>
        </w:tc>
        <w:tc>
          <w:tcPr>
            <w:tcW w:w="3682" w:type="dxa"/>
          </w:tcPr>
          <w:p w14:paraId="0E96E660" w14:textId="77777777" w:rsidR="006D1B70" w:rsidRPr="00822880" w:rsidRDefault="006D1B70" w:rsidP="00F7197B">
            <w:pPr>
              <w:rPr>
                <w:sz w:val="18"/>
                <w:szCs w:val="18"/>
              </w:rPr>
            </w:pPr>
          </w:p>
        </w:tc>
      </w:tr>
      <w:tr w:rsidR="006D1B70" w:rsidRPr="00822880" w14:paraId="5F0CBA1C" w14:textId="77777777" w:rsidTr="00F7197B">
        <w:tc>
          <w:tcPr>
            <w:tcW w:w="1838" w:type="dxa"/>
            <w:vMerge/>
          </w:tcPr>
          <w:p w14:paraId="6F640387" w14:textId="77777777" w:rsidR="006D1B70" w:rsidRPr="00822880" w:rsidRDefault="006D1B70" w:rsidP="00F7197B">
            <w:pPr>
              <w:rPr>
                <w:sz w:val="18"/>
                <w:szCs w:val="18"/>
              </w:rPr>
            </w:pPr>
          </w:p>
        </w:tc>
        <w:tc>
          <w:tcPr>
            <w:tcW w:w="1985" w:type="dxa"/>
            <w:vMerge/>
          </w:tcPr>
          <w:p w14:paraId="6AE85085" w14:textId="77777777" w:rsidR="006D1B70" w:rsidRPr="00822880" w:rsidRDefault="006D1B70" w:rsidP="00F7197B">
            <w:pPr>
              <w:rPr>
                <w:sz w:val="18"/>
                <w:szCs w:val="18"/>
              </w:rPr>
            </w:pPr>
          </w:p>
        </w:tc>
        <w:tc>
          <w:tcPr>
            <w:tcW w:w="2126" w:type="dxa"/>
          </w:tcPr>
          <w:p w14:paraId="6D65EF88" w14:textId="77777777" w:rsidR="006D1B70" w:rsidRPr="00822880" w:rsidRDefault="006D1B70" w:rsidP="00F7197B">
            <w:pPr>
              <w:rPr>
                <w:sz w:val="18"/>
                <w:szCs w:val="18"/>
              </w:rPr>
            </w:pPr>
            <w:r w:rsidRPr="00822880">
              <w:rPr>
                <w:sz w:val="18"/>
                <w:szCs w:val="18"/>
              </w:rPr>
              <w:t>ACLR</w:t>
            </w:r>
          </w:p>
        </w:tc>
        <w:tc>
          <w:tcPr>
            <w:tcW w:w="3682" w:type="dxa"/>
          </w:tcPr>
          <w:p w14:paraId="7AA31FED" w14:textId="77777777" w:rsidR="006D1B70" w:rsidRPr="00822880" w:rsidRDefault="006D1B70" w:rsidP="00F7197B">
            <w:pPr>
              <w:rPr>
                <w:sz w:val="18"/>
                <w:szCs w:val="18"/>
              </w:rPr>
            </w:pPr>
          </w:p>
        </w:tc>
      </w:tr>
      <w:tr w:rsidR="006D1B70" w:rsidRPr="00822880" w14:paraId="0235DB21" w14:textId="77777777" w:rsidTr="00F7197B">
        <w:tc>
          <w:tcPr>
            <w:tcW w:w="1838" w:type="dxa"/>
            <w:vMerge/>
          </w:tcPr>
          <w:p w14:paraId="064CBD7C" w14:textId="77777777" w:rsidR="006D1B70" w:rsidRPr="00822880" w:rsidRDefault="006D1B70" w:rsidP="00F7197B">
            <w:pPr>
              <w:rPr>
                <w:sz w:val="18"/>
                <w:szCs w:val="18"/>
              </w:rPr>
            </w:pPr>
          </w:p>
        </w:tc>
        <w:tc>
          <w:tcPr>
            <w:tcW w:w="1985" w:type="dxa"/>
            <w:vMerge/>
          </w:tcPr>
          <w:p w14:paraId="490DF472" w14:textId="77777777" w:rsidR="006D1B70" w:rsidRPr="00822880" w:rsidRDefault="006D1B70" w:rsidP="00F7197B">
            <w:pPr>
              <w:rPr>
                <w:sz w:val="18"/>
                <w:szCs w:val="18"/>
              </w:rPr>
            </w:pPr>
          </w:p>
        </w:tc>
        <w:tc>
          <w:tcPr>
            <w:tcW w:w="2126" w:type="dxa"/>
          </w:tcPr>
          <w:p w14:paraId="37678E4F" w14:textId="77777777" w:rsidR="006D1B70" w:rsidRPr="00822880" w:rsidRDefault="006D1B70" w:rsidP="00F7197B">
            <w:pPr>
              <w:rPr>
                <w:sz w:val="18"/>
                <w:szCs w:val="18"/>
              </w:rPr>
            </w:pPr>
            <w:r w:rsidRPr="00822880">
              <w:rPr>
                <w:sz w:val="18"/>
                <w:szCs w:val="18"/>
              </w:rPr>
              <w:t>Operating band unwanted emissions</w:t>
            </w:r>
          </w:p>
        </w:tc>
        <w:tc>
          <w:tcPr>
            <w:tcW w:w="3682" w:type="dxa"/>
          </w:tcPr>
          <w:p w14:paraId="1ACB3ED3" w14:textId="77777777" w:rsidR="006D1B70" w:rsidRPr="00822880" w:rsidRDefault="006D1B70" w:rsidP="00F7197B">
            <w:pPr>
              <w:rPr>
                <w:sz w:val="18"/>
                <w:szCs w:val="18"/>
              </w:rPr>
            </w:pPr>
          </w:p>
        </w:tc>
      </w:tr>
      <w:tr w:rsidR="006D1B70" w:rsidRPr="00BE4393" w14:paraId="49C9981E" w14:textId="77777777" w:rsidTr="00F7197B">
        <w:tc>
          <w:tcPr>
            <w:tcW w:w="1838" w:type="dxa"/>
            <w:vMerge/>
          </w:tcPr>
          <w:p w14:paraId="6724367C" w14:textId="77777777" w:rsidR="006D1B70" w:rsidRPr="00822880" w:rsidRDefault="006D1B70" w:rsidP="00F7197B">
            <w:pPr>
              <w:rPr>
                <w:sz w:val="18"/>
                <w:szCs w:val="18"/>
              </w:rPr>
            </w:pPr>
          </w:p>
        </w:tc>
        <w:tc>
          <w:tcPr>
            <w:tcW w:w="1985" w:type="dxa"/>
            <w:vMerge/>
          </w:tcPr>
          <w:p w14:paraId="734B2769" w14:textId="77777777" w:rsidR="006D1B70" w:rsidRPr="00822880" w:rsidRDefault="006D1B70" w:rsidP="00F7197B">
            <w:pPr>
              <w:rPr>
                <w:sz w:val="18"/>
                <w:szCs w:val="18"/>
              </w:rPr>
            </w:pPr>
          </w:p>
        </w:tc>
        <w:tc>
          <w:tcPr>
            <w:tcW w:w="2126" w:type="dxa"/>
          </w:tcPr>
          <w:p w14:paraId="2533DB5C" w14:textId="77777777" w:rsidR="006D1B70" w:rsidRPr="00822880" w:rsidRDefault="006D1B70" w:rsidP="00F7197B">
            <w:pPr>
              <w:rPr>
                <w:sz w:val="18"/>
                <w:szCs w:val="18"/>
              </w:rPr>
            </w:pPr>
            <w:r w:rsidRPr="00822880">
              <w:rPr>
                <w:sz w:val="18"/>
                <w:szCs w:val="18"/>
              </w:rPr>
              <w:t>Transmitter spurious emissions</w:t>
            </w:r>
          </w:p>
        </w:tc>
        <w:tc>
          <w:tcPr>
            <w:tcW w:w="3682" w:type="dxa"/>
          </w:tcPr>
          <w:p w14:paraId="517327C5" w14:textId="77777777" w:rsidR="006D1B70" w:rsidRPr="00AA4CF2" w:rsidRDefault="006D1B70" w:rsidP="00F7197B">
            <w:pPr>
              <w:rPr>
                <w:sz w:val="18"/>
                <w:szCs w:val="18"/>
              </w:rPr>
            </w:pPr>
          </w:p>
        </w:tc>
      </w:tr>
      <w:tr w:rsidR="006D1B70" w:rsidRPr="00BE4393" w14:paraId="72881A21" w14:textId="77777777" w:rsidTr="00F7197B">
        <w:tc>
          <w:tcPr>
            <w:tcW w:w="1838" w:type="dxa"/>
            <w:vMerge/>
          </w:tcPr>
          <w:p w14:paraId="55DD91C9" w14:textId="77777777" w:rsidR="006D1B70" w:rsidRPr="00822880" w:rsidRDefault="006D1B70" w:rsidP="00F7197B">
            <w:pPr>
              <w:rPr>
                <w:sz w:val="18"/>
                <w:szCs w:val="18"/>
              </w:rPr>
            </w:pPr>
          </w:p>
        </w:tc>
        <w:tc>
          <w:tcPr>
            <w:tcW w:w="4111" w:type="dxa"/>
            <w:gridSpan w:val="2"/>
          </w:tcPr>
          <w:p w14:paraId="302EB286" w14:textId="06C9ECD9" w:rsidR="006D1B70" w:rsidRPr="00822880" w:rsidRDefault="006D1B70" w:rsidP="00F7197B">
            <w:pPr>
              <w:rPr>
                <w:sz w:val="18"/>
                <w:szCs w:val="18"/>
              </w:rPr>
            </w:pPr>
            <w:r w:rsidRPr="00822880">
              <w:rPr>
                <w:sz w:val="18"/>
                <w:szCs w:val="18"/>
              </w:rPr>
              <w:t>T</w:t>
            </w:r>
            <w:r>
              <w:rPr>
                <w:sz w:val="18"/>
                <w:szCs w:val="18"/>
              </w:rPr>
              <w:t xml:space="preserve">ransmitter </w:t>
            </w:r>
            <w:r w:rsidRPr="00822880">
              <w:rPr>
                <w:sz w:val="18"/>
                <w:szCs w:val="18"/>
              </w:rPr>
              <w:t>intermodulation</w:t>
            </w:r>
          </w:p>
        </w:tc>
        <w:tc>
          <w:tcPr>
            <w:tcW w:w="3682" w:type="dxa"/>
          </w:tcPr>
          <w:p w14:paraId="0A8384BE" w14:textId="77777777" w:rsidR="006D1B70" w:rsidRPr="00AA4CF2" w:rsidRDefault="006D1B70" w:rsidP="00F7197B">
            <w:pPr>
              <w:rPr>
                <w:sz w:val="18"/>
                <w:szCs w:val="18"/>
              </w:rPr>
            </w:pPr>
          </w:p>
        </w:tc>
      </w:tr>
    </w:tbl>
    <w:p w14:paraId="6A5F4B2A" w14:textId="557A2201" w:rsidR="006D1B70" w:rsidRDefault="008841DF" w:rsidP="006D1B70">
      <w:pPr>
        <w:rPr>
          <w:lang w:eastAsia="zh-CN"/>
        </w:rPr>
      </w:pPr>
      <w:r>
        <w:rPr>
          <w:rFonts w:hint="eastAsia"/>
          <w:noProof/>
          <w:lang w:val="en-US" w:eastAsia="zh-CN"/>
        </w:rPr>
        <mc:AlternateContent>
          <mc:Choice Requires="wps">
            <w:drawing>
              <wp:anchor distT="0" distB="0" distL="114300" distR="114300" simplePos="0" relativeHeight="251655168" behindDoc="1" locked="0" layoutInCell="1" allowOverlap="1" wp14:anchorId="509B75C1" wp14:editId="057267B9">
                <wp:simplePos x="0" y="0"/>
                <wp:positionH relativeFrom="column">
                  <wp:posOffset>-237134</wp:posOffset>
                </wp:positionH>
                <wp:positionV relativeFrom="paragraph">
                  <wp:posOffset>-3113155</wp:posOffset>
                </wp:positionV>
                <wp:extent cx="6390229" cy="3179061"/>
                <wp:effectExtent l="0" t="0" r="10795" b="21590"/>
                <wp:wrapNone/>
                <wp:docPr id="5" name="矩形 5"/>
                <wp:cNvGraphicFramePr/>
                <a:graphic xmlns:a="http://schemas.openxmlformats.org/drawingml/2006/main">
                  <a:graphicData uri="http://schemas.microsoft.com/office/word/2010/wordprocessingShape">
                    <wps:wsp>
                      <wps:cNvSpPr/>
                      <wps:spPr>
                        <a:xfrm>
                          <a:off x="0" y="0"/>
                          <a:ext cx="6390229" cy="3179061"/>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DD88A" id="矩形 5" o:spid="_x0000_s1026" style="position:absolute;left:0;text-align:left;margin-left:-18.65pt;margin-top:-245.15pt;width:503.15pt;height:25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" fillcolor="#dae3f3" strokecolor="#2f528f" strokeweight="1pt"/>
            </w:pict>
          </mc:Fallback>
        </mc:AlternateContent>
      </w:r>
    </w:p>
    <w:p w14:paraId="66902145" w14:textId="25F396A7" w:rsidR="00D753C1" w:rsidRPr="0019006A" w:rsidRDefault="00D753C1" w:rsidP="006D1B70">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2AA0F13F" w14:textId="34178AA2" w:rsidR="006D1B70" w:rsidRPr="008841DF" w:rsidRDefault="008841DF" w:rsidP="00232183">
      <w:pPr>
        <w:pStyle w:val="aff6"/>
        <w:numPr>
          <w:ilvl w:val="1"/>
          <w:numId w:val="2"/>
        </w:numPr>
        <w:ind w:firstLineChars="0"/>
        <w:rPr>
          <w:lang w:val="sv-SE" w:eastAsia="zh-CN"/>
        </w:rPr>
      </w:pPr>
      <w:bookmarkStart w:id="7" w:name="_Ref165887163"/>
      <w:r w:rsidRPr="008841DF">
        <w:rPr>
          <w:rFonts w:hint="eastAsia"/>
          <w:color w:val="0070C0"/>
          <w:szCs w:val="24"/>
          <w:lang w:val="en-US" w:eastAsia="zh-CN"/>
        </w:rPr>
        <w:t xml:space="preserve">Proposal 1: </w:t>
      </w:r>
      <w:r w:rsidR="00C83B24" w:rsidRPr="00D753C1">
        <w:rPr>
          <w:lang w:val="sv-SE" w:eastAsia="zh-CN"/>
        </w:rPr>
        <w:t>OFDM based transmitter should be baseline for R2D.</w:t>
      </w:r>
      <w:bookmarkEnd w:id="7"/>
      <w:r w:rsidR="00C83B24">
        <w:rPr>
          <w:lang w:val="sv-SE" w:eastAsia="zh-CN"/>
        </w:rPr>
        <w:t xml:space="preserve"> </w:t>
      </w:r>
      <w:r w:rsidR="00C83B24" w:rsidRPr="00D753C1">
        <w:rPr>
          <w:lang w:val="sv-SE" w:eastAsia="zh-CN"/>
        </w:rPr>
        <w:t>(R4-2412968,</w:t>
      </w:r>
      <w:r w:rsidR="00C83B24">
        <w:rPr>
          <w:lang w:val="sv-SE" w:eastAsia="zh-CN"/>
        </w:rPr>
        <w:t xml:space="preserve"> </w:t>
      </w:r>
      <w:r w:rsidR="00C83B24" w:rsidRPr="00D753C1">
        <w:rPr>
          <w:lang w:val="sv-SE" w:eastAsia="zh-CN"/>
        </w:rPr>
        <w:t>Ericsson)</w:t>
      </w:r>
    </w:p>
    <w:p w14:paraId="45AFA29C" w14:textId="77777777" w:rsidR="009E10CA" w:rsidRDefault="009E10CA" w:rsidP="009E10CA">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48740D19" w14:textId="121CFE33" w:rsidR="009E10CA" w:rsidRPr="007026A6" w:rsidRDefault="004A36CF" w:rsidP="007026A6">
      <w:pPr>
        <w:pStyle w:val="aff6"/>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Pr>
          <w:rFonts w:hint="eastAsia"/>
          <w:color w:val="0070C0"/>
          <w:szCs w:val="24"/>
          <w:lang w:val="en-US" w:eastAsia="zh-CN"/>
        </w:rPr>
        <w:t>discussed</w:t>
      </w:r>
      <w:r w:rsidRPr="00D86004">
        <w:rPr>
          <w:rFonts w:hint="eastAsia"/>
          <w:color w:val="0070C0"/>
          <w:szCs w:val="24"/>
          <w:lang w:val="en-US" w:eastAsia="zh-CN"/>
        </w:rPr>
        <w:t xml:space="preserve"> for </w:t>
      </w:r>
      <w:proofErr w:type="spellStart"/>
      <w:r w:rsidRPr="00D86004">
        <w:rPr>
          <w:rFonts w:hint="eastAsia"/>
          <w:color w:val="0070C0"/>
          <w:szCs w:val="24"/>
          <w:lang w:val="en-US" w:eastAsia="zh-CN"/>
        </w:rPr>
        <w:t>AIoT</w:t>
      </w:r>
      <w:proofErr w:type="spellEnd"/>
      <w:r w:rsidRPr="00D86004">
        <w:rPr>
          <w:rFonts w:hint="eastAsia"/>
          <w:color w:val="0070C0"/>
          <w:szCs w:val="24"/>
          <w:lang w:val="en-US" w:eastAsia="zh-CN"/>
        </w:rPr>
        <w:t xml:space="preserve"> device </w:t>
      </w:r>
      <w:r w:rsidRPr="008B212A">
        <w:rPr>
          <w:rFonts w:hint="eastAsia"/>
          <w:color w:val="0070C0"/>
          <w:szCs w:val="24"/>
          <w:lang w:val="en-US" w:eastAsia="zh-CN"/>
        </w:rPr>
        <w:t>RX</w:t>
      </w:r>
      <w:r>
        <w:rPr>
          <w:color w:val="0070C0"/>
          <w:szCs w:val="24"/>
          <w:lang w:val="en-US" w:eastAsia="zh-CN"/>
        </w:rPr>
        <w:t xml:space="preserve"> </w:t>
      </w:r>
      <w:r w:rsidRPr="00D86004">
        <w:rPr>
          <w:rFonts w:hint="eastAsia"/>
          <w:color w:val="0070C0"/>
          <w:szCs w:val="24"/>
          <w:lang w:val="en-US" w:eastAsia="zh-CN"/>
        </w:rPr>
        <w:t>RF requirement</w:t>
      </w:r>
    </w:p>
    <w:tbl>
      <w:tblPr>
        <w:tblStyle w:val="afd"/>
        <w:tblW w:w="0" w:type="auto"/>
        <w:tblLook w:val="04A0" w:firstRow="1" w:lastRow="0" w:firstColumn="1" w:lastColumn="0" w:noHBand="0" w:noVBand="1"/>
      </w:tblPr>
      <w:tblGrid>
        <w:gridCol w:w="1302"/>
        <w:gridCol w:w="956"/>
        <w:gridCol w:w="129"/>
        <w:gridCol w:w="1089"/>
        <w:gridCol w:w="6155"/>
      </w:tblGrid>
      <w:tr w:rsidR="009B3643" w:rsidRPr="00BE4393" w14:paraId="3CC71918" w14:textId="77777777" w:rsidTr="0019006A">
        <w:tc>
          <w:tcPr>
            <w:tcW w:w="9857" w:type="dxa"/>
            <w:gridSpan w:val="5"/>
            <w:vAlign w:val="center"/>
          </w:tcPr>
          <w:p w14:paraId="2A2A8899" w14:textId="69052B52" w:rsidR="00156C5F" w:rsidRDefault="00156C5F" w:rsidP="00EE21A9">
            <w:pPr>
              <w:jc w:val="center"/>
              <w:rPr>
                <w:sz w:val="18"/>
                <w:szCs w:val="18"/>
              </w:rPr>
            </w:pPr>
            <w:r w:rsidRPr="00F70F56">
              <w:rPr>
                <w:rFonts w:hint="eastAsia"/>
                <w:b/>
                <w:bCs/>
              </w:rPr>
              <w:t xml:space="preserve">RF </w:t>
            </w:r>
            <w:r w:rsidRPr="00F70F56">
              <w:rPr>
                <w:b/>
                <w:bCs/>
              </w:rPr>
              <w:t>Requirement</w:t>
            </w:r>
            <w:r w:rsidRPr="00F70F56">
              <w:rPr>
                <w:rFonts w:hint="eastAsia"/>
                <w:b/>
                <w:bCs/>
              </w:rPr>
              <w:t xml:space="preserve"> for A</w:t>
            </w:r>
            <w:r w:rsidR="0030630A">
              <w:rPr>
                <w:b/>
                <w:bCs/>
              </w:rPr>
              <w:t>-</w:t>
            </w:r>
            <w:r w:rsidRPr="00F70F56">
              <w:rPr>
                <w:rFonts w:hint="eastAsia"/>
                <w:b/>
                <w:bCs/>
              </w:rPr>
              <w:t>IoT BS</w:t>
            </w:r>
            <w:r w:rsidRPr="00F70F56">
              <w:rPr>
                <w:b/>
                <w:bCs/>
              </w:rPr>
              <w:t xml:space="preserve">- </w:t>
            </w:r>
            <w:r>
              <w:rPr>
                <w:rFonts w:asciiTheme="minorEastAsia" w:eastAsiaTheme="minorEastAsia" w:hAnsiTheme="minorEastAsia" w:hint="eastAsia"/>
                <w:b/>
                <w:bCs/>
                <w:lang w:eastAsia="zh-CN"/>
              </w:rPr>
              <w:t>T</w:t>
            </w:r>
            <w:r>
              <w:rPr>
                <w:b/>
                <w:bCs/>
              </w:rPr>
              <w:t>X part</w:t>
            </w:r>
          </w:p>
        </w:tc>
      </w:tr>
      <w:tr w:rsidR="00AC69C1" w:rsidRPr="00D753C1" w14:paraId="5FF564E3" w14:textId="77777777" w:rsidTr="00B76EB2">
        <w:tc>
          <w:tcPr>
            <w:tcW w:w="1312" w:type="dxa"/>
            <w:vMerge w:val="restart"/>
            <w:vAlign w:val="center"/>
          </w:tcPr>
          <w:p w14:paraId="42F85D68" w14:textId="3FB5600E" w:rsidR="00AC69C1" w:rsidRPr="00BE4393" w:rsidRDefault="00AC69C1" w:rsidP="000B2493">
            <w:pPr>
              <w:rPr>
                <w:sz w:val="18"/>
                <w:szCs w:val="18"/>
              </w:rPr>
            </w:pPr>
            <w:r w:rsidRPr="00BE4393">
              <w:rPr>
                <w:rFonts w:hint="eastAsia"/>
                <w:sz w:val="18"/>
                <w:szCs w:val="18"/>
              </w:rPr>
              <w:t>T</w:t>
            </w:r>
            <w:r w:rsidRPr="00AC69C1">
              <w:rPr>
                <w:rFonts w:hint="eastAsia"/>
                <w:sz w:val="18"/>
                <w:szCs w:val="18"/>
              </w:rPr>
              <w:t>X</w:t>
            </w:r>
            <w:r w:rsidRPr="00BE4393">
              <w:rPr>
                <w:rFonts w:hint="eastAsia"/>
                <w:sz w:val="18"/>
                <w:szCs w:val="18"/>
              </w:rPr>
              <w:t xml:space="preserve"> requirement </w:t>
            </w:r>
          </w:p>
        </w:tc>
        <w:tc>
          <w:tcPr>
            <w:tcW w:w="2183" w:type="dxa"/>
            <w:gridSpan w:val="3"/>
            <w:vAlign w:val="center"/>
          </w:tcPr>
          <w:p w14:paraId="0282F317" w14:textId="6D8A123F" w:rsidR="00AC69C1" w:rsidRPr="00232183" w:rsidRDefault="00AC69C1" w:rsidP="000B2493">
            <w:pPr>
              <w:rPr>
                <w:strike/>
                <w:sz w:val="18"/>
                <w:szCs w:val="18"/>
              </w:rPr>
            </w:pPr>
            <w:r>
              <w:rPr>
                <w:rFonts w:eastAsia="宋体"/>
                <w:lang w:val="en-US" w:eastAsia="zh-CN"/>
              </w:rPr>
              <w:t>Base station output power</w:t>
            </w:r>
          </w:p>
        </w:tc>
        <w:tc>
          <w:tcPr>
            <w:tcW w:w="6362" w:type="dxa"/>
          </w:tcPr>
          <w:p w14:paraId="5CADF118" w14:textId="625540D1" w:rsidR="00AC69C1" w:rsidRPr="00D753C1" w:rsidRDefault="00AC69C1" w:rsidP="000B2493">
            <w:pPr>
              <w:rPr>
                <w:sz w:val="18"/>
                <w:szCs w:val="18"/>
              </w:rPr>
            </w:pPr>
            <w:r w:rsidRPr="001B62DF">
              <w:rPr>
                <w:color w:val="0070C0"/>
                <w:sz w:val="18"/>
                <w:szCs w:val="18"/>
              </w:rPr>
              <w:t xml:space="preserve">Option 1: </w:t>
            </w:r>
            <w:r w:rsidRPr="00232183">
              <w:rPr>
                <w:sz w:val="18"/>
                <w:szCs w:val="18"/>
              </w:rPr>
              <w:t>MR A-IoT BS reuse current transmit output power and max output power of 1-C MR BS.</w:t>
            </w:r>
            <w:r>
              <w:rPr>
                <w:sz w:val="18"/>
                <w:szCs w:val="18"/>
              </w:rPr>
              <w:t xml:space="preserve"> </w:t>
            </w:r>
            <w:r w:rsidRPr="00232183">
              <w:rPr>
                <w:sz w:val="18"/>
                <w:szCs w:val="18"/>
              </w:rPr>
              <w:t>(</w:t>
            </w:r>
            <w:r w:rsidRPr="00D753C1">
              <w:rPr>
                <w:sz w:val="18"/>
                <w:szCs w:val="18"/>
              </w:rPr>
              <w:t>R4-2411769, CMCC</w:t>
            </w:r>
            <w:r>
              <w:rPr>
                <w:sz w:val="18"/>
                <w:szCs w:val="18"/>
              </w:rPr>
              <w:t>;</w:t>
            </w:r>
            <w:r w:rsidRPr="00D753C1">
              <w:rPr>
                <w:sz w:val="18"/>
                <w:szCs w:val="18"/>
              </w:rPr>
              <w:t xml:space="preserve"> R4-2413282</w:t>
            </w:r>
            <w:r w:rsidR="002925C7">
              <w:rPr>
                <w:rFonts w:hint="eastAsia"/>
                <w:sz w:val="18"/>
                <w:szCs w:val="18"/>
              </w:rPr>
              <w:t xml:space="preserve">, </w:t>
            </w:r>
            <w:r w:rsidRPr="00D753C1">
              <w:rPr>
                <w:sz w:val="18"/>
                <w:szCs w:val="18"/>
              </w:rPr>
              <w:t>Huawei)</w:t>
            </w:r>
          </w:p>
          <w:p w14:paraId="5425A1E5" w14:textId="77777777" w:rsidR="00AC69C1" w:rsidRDefault="00AC69C1" w:rsidP="000B2493">
            <w:pPr>
              <w:rPr>
                <w:ins w:id="8" w:author="CATT" w:date="2024-08-15T13:29:00Z"/>
                <w:rFonts w:eastAsiaTheme="minorEastAsia"/>
                <w:sz w:val="18"/>
                <w:szCs w:val="18"/>
                <w:lang w:eastAsia="zh-CN"/>
              </w:rPr>
            </w:pPr>
            <w:r w:rsidRPr="001B62DF">
              <w:rPr>
                <w:color w:val="0070C0"/>
                <w:sz w:val="18"/>
                <w:szCs w:val="18"/>
              </w:rPr>
              <w:t>Option 2:</w:t>
            </w:r>
            <w:r w:rsidRPr="001B62DF">
              <w:rPr>
                <w:sz w:val="18"/>
                <w:szCs w:val="18"/>
              </w:rPr>
              <w:t xml:space="preserve"> </w:t>
            </w:r>
            <w:r w:rsidRPr="00D753C1">
              <w:rPr>
                <w:rFonts w:hint="eastAsia"/>
                <w:sz w:val="18"/>
                <w:szCs w:val="18"/>
              </w:rPr>
              <w:t xml:space="preserve">To follow the FR1 MR and LA BS output power limitation and power accuracy requirement; </w:t>
            </w:r>
            <w:r w:rsidRPr="00D753C1">
              <w:rPr>
                <w:sz w:val="18"/>
                <w:szCs w:val="18"/>
              </w:rPr>
              <w:t>(R4-2412698, ZTE)</w:t>
            </w:r>
          </w:p>
          <w:p w14:paraId="0B51E61C" w14:textId="0F820785" w:rsidR="00A44085" w:rsidRPr="00A44085" w:rsidRDefault="00A44085" w:rsidP="00A44085">
            <w:pPr>
              <w:rPr>
                <w:rFonts w:eastAsiaTheme="minorEastAsia"/>
                <w:sz w:val="18"/>
                <w:szCs w:val="18"/>
                <w:lang w:eastAsia="zh-CN"/>
                <w:rPrChange w:id="9" w:author="CATT" w:date="2024-08-15T13:34:00Z">
                  <w:rPr>
                    <w:sz w:val="18"/>
                    <w:szCs w:val="18"/>
                  </w:rPr>
                </w:rPrChange>
              </w:rPr>
            </w:pPr>
            <w:ins w:id="10" w:author="CATT" w:date="2024-08-15T13:34:00Z">
              <w:r w:rsidRPr="002C0358">
                <w:rPr>
                  <w:sz w:val="18"/>
                  <w:szCs w:val="18"/>
                  <w:rPrChange w:id="11" w:author="CATT" w:date="2024-08-15T13:45:00Z">
                    <w:rPr>
                      <w:sz w:val="18"/>
                      <w:szCs w:val="18"/>
                      <w:highlight w:val="yellow"/>
                    </w:rPr>
                  </w:rPrChange>
                </w:rPr>
                <w:t>Requirement necessary</w:t>
              </w:r>
              <w:r w:rsidRPr="00D753C1">
                <w:rPr>
                  <w:rFonts w:hint="eastAsia"/>
                  <w:sz w:val="18"/>
                  <w:szCs w:val="18"/>
                </w:rPr>
                <w:t>（</w:t>
              </w:r>
              <w:r>
                <w:rPr>
                  <w:sz w:val="18"/>
                  <w:szCs w:val="18"/>
                </w:rPr>
                <w:t>R4-241108</w:t>
              </w:r>
              <w:r>
                <w:rPr>
                  <w:rFonts w:eastAsiaTheme="minorEastAsia" w:hint="eastAsia"/>
                  <w:sz w:val="18"/>
                  <w:szCs w:val="18"/>
                  <w:lang w:eastAsia="zh-CN"/>
                </w:rPr>
                <w:t>4</w:t>
              </w:r>
              <w:r>
                <w:rPr>
                  <w:sz w:val="18"/>
                  <w:szCs w:val="18"/>
                </w:rPr>
                <w:t>, CATT</w:t>
              </w:r>
              <w:r w:rsidRPr="00D753C1">
                <w:rPr>
                  <w:rFonts w:hint="eastAsia"/>
                  <w:sz w:val="18"/>
                  <w:szCs w:val="18"/>
                </w:rPr>
                <w:t>）</w:t>
              </w:r>
            </w:ins>
          </w:p>
        </w:tc>
      </w:tr>
      <w:tr w:rsidR="00AC69C1" w:rsidRPr="00D753C1" w14:paraId="7739C787" w14:textId="77777777" w:rsidTr="007E3BF2">
        <w:trPr>
          <w:trHeight w:val="1161"/>
        </w:trPr>
        <w:tc>
          <w:tcPr>
            <w:tcW w:w="1312" w:type="dxa"/>
            <w:vMerge/>
            <w:vAlign w:val="center"/>
          </w:tcPr>
          <w:p w14:paraId="642C3274" w14:textId="77777777" w:rsidR="00AC69C1" w:rsidRPr="00BE4393" w:rsidRDefault="00AC69C1" w:rsidP="000B2493">
            <w:pPr>
              <w:rPr>
                <w:sz w:val="18"/>
                <w:szCs w:val="18"/>
              </w:rPr>
            </w:pPr>
          </w:p>
        </w:tc>
        <w:tc>
          <w:tcPr>
            <w:tcW w:w="1091" w:type="dxa"/>
            <w:gridSpan w:val="2"/>
            <w:vMerge w:val="restart"/>
            <w:vAlign w:val="center"/>
          </w:tcPr>
          <w:p w14:paraId="65506C57" w14:textId="77777777" w:rsidR="00AC69C1" w:rsidRPr="00BE4393" w:rsidRDefault="00AC69C1" w:rsidP="000B2493">
            <w:pPr>
              <w:rPr>
                <w:sz w:val="18"/>
                <w:szCs w:val="18"/>
              </w:rPr>
            </w:pPr>
            <w:r w:rsidRPr="00BE4393">
              <w:rPr>
                <w:sz w:val="18"/>
                <w:szCs w:val="18"/>
              </w:rPr>
              <w:t>Output power dynamic</w:t>
            </w:r>
          </w:p>
        </w:tc>
        <w:tc>
          <w:tcPr>
            <w:tcW w:w="1092" w:type="dxa"/>
            <w:vAlign w:val="center"/>
          </w:tcPr>
          <w:p w14:paraId="0E986BC1" w14:textId="7459DE81" w:rsidR="00AC69C1" w:rsidRPr="00BE4393" w:rsidRDefault="00AC69C1" w:rsidP="000B2493">
            <w:pPr>
              <w:rPr>
                <w:sz w:val="18"/>
                <w:szCs w:val="18"/>
              </w:rPr>
            </w:pPr>
            <w:r w:rsidRPr="00F95B02">
              <w:t>RE power control dynamic range</w:t>
            </w:r>
          </w:p>
        </w:tc>
        <w:tc>
          <w:tcPr>
            <w:tcW w:w="6362" w:type="dxa"/>
          </w:tcPr>
          <w:p w14:paraId="1CFDA145" w14:textId="70BB0DDC" w:rsidR="00AC69C1" w:rsidRDefault="00AC69C1" w:rsidP="000B2493">
            <w:pPr>
              <w:rPr>
                <w:sz w:val="18"/>
                <w:szCs w:val="18"/>
              </w:rPr>
            </w:pPr>
            <w:r w:rsidRPr="001B62DF">
              <w:rPr>
                <w:color w:val="0070C0"/>
                <w:sz w:val="18"/>
                <w:szCs w:val="18"/>
              </w:rPr>
              <w:t>Option 1:</w:t>
            </w:r>
            <w:r w:rsidRPr="00D753C1">
              <w:rPr>
                <w:sz w:val="18"/>
                <w:szCs w:val="18"/>
              </w:rPr>
              <w:t xml:space="preserve"> </w:t>
            </w:r>
            <w:r w:rsidR="007E3BF2">
              <w:rPr>
                <w:sz w:val="18"/>
                <w:szCs w:val="18"/>
              </w:rPr>
              <w:t xml:space="preserve">NA. </w:t>
            </w:r>
            <w:r w:rsidRPr="00D753C1">
              <w:rPr>
                <w:sz w:val="18"/>
                <w:szCs w:val="18"/>
              </w:rPr>
              <w:t>The power boosting for BS support both Ambient IOT and NR can be discussed in future release.</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sidRPr="00D753C1">
              <w:rPr>
                <w:rFonts w:hint="eastAsia"/>
                <w:sz w:val="18"/>
                <w:szCs w:val="18"/>
              </w:rPr>
              <w:t>）</w:t>
            </w:r>
          </w:p>
          <w:p w14:paraId="086A75E7" w14:textId="4708FFA5" w:rsidR="00AC69C1" w:rsidRPr="00BE4393" w:rsidRDefault="00AC69C1" w:rsidP="001B62DF">
            <w:pPr>
              <w:rPr>
                <w:sz w:val="18"/>
                <w:szCs w:val="18"/>
              </w:rPr>
            </w:pPr>
            <w:r w:rsidRPr="001B62DF">
              <w:rPr>
                <w:color w:val="0070C0"/>
                <w:sz w:val="18"/>
                <w:szCs w:val="18"/>
              </w:rPr>
              <w:t xml:space="preserve">Option </w:t>
            </w:r>
            <w:r>
              <w:rPr>
                <w:color w:val="0070C0"/>
                <w:sz w:val="18"/>
                <w:szCs w:val="18"/>
              </w:rPr>
              <w:t>2</w:t>
            </w:r>
            <w:r w:rsidRPr="001B62DF">
              <w:rPr>
                <w:color w:val="0070C0"/>
                <w:sz w:val="18"/>
                <w:szCs w:val="18"/>
              </w:rPr>
              <w:t>:</w:t>
            </w:r>
            <w:r>
              <w:rPr>
                <w:color w:val="0070C0"/>
                <w:sz w:val="18"/>
                <w:szCs w:val="18"/>
              </w:rPr>
              <w:t xml:space="preserve"> </w:t>
            </w:r>
            <w:r>
              <w:rPr>
                <w:lang w:val="sv-SE" w:eastAsia="zh-CN"/>
              </w:rPr>
              <w:t>define</w:t>
            </w:r>
            <w:r w:rsidRPr="00D753C1">
              <w:rPr>
                <w:rFonts w:hint="eastAsia"/>
                <w:sz w:val="18"/>
                <w:szCs w:val="18"/>
              </w:rPr>
              <w:t xml:space="preserve"> power boosting for OOK signal might be needed for in-band/guard band operation</w:t>
            </w:r>
            <w:r>
              <w:rPr>
                <w:sz w:val="18"/>
                <w:szCs w:val="18"/>
              </w:rPr>
              <w:t xml:space="preserve"> for hardware</w:t>
            </w:r>
            <w:r w:rsidRPr="00D753C1">
              <w:rPr>
                <w:rFonts w:hint="eastAsia"/>
                <w:sz w:val="18"/>
                <w:szCs w:val="18"/>
              </w:rPr>
              <w:t xml:space="preserve"> share;</w:t>
            </w:r>
            <w:r w:rsidRPr="00D753C1">
              <w:rPr>
                <w:sz w:val="18"/>
                <w:szCs w:val="18"/>
              </w:rPr>
              <w:t xml:space="preserve"> (R4-2412698, ZTE</w:t>
            </w:r>
            <w:r>
              <w:rPr>
                <w:sz w:val="18"/>
                <w:szCs w:val="18"/>
              </w:rPr>
              <w:t>;</w:t>
            </w:r>
            <w:r w:rsidRPr="00C83B24">
              <w:rPr>
                <w:lang w:val="sv-SE" w:eastAsia="zh-CN"/>
              </w:rPr>
              <w:t xml:space="preserve"> R4-2412065, vivo</w:t>
            </w:r>
            <w:r>
              <w:rPr>
                <w:lang w:val="sv-SE" w:eastAsia="zh-CN"/>
              </w:rPr>
              <w:t>;</w:t>
            </w:r>
            <w:r w:rsidRPr="00D753C1">
              <w:rPr>
                <w:sz w:val="18"/>
                <w:szCs w:val="18"/>
              </w:rPr>
              <w:t xml:space="preserve"> R4-2411769, CMCC)</w:t>
            </w:r>
          </w:p>
        </w:tc>
      </w:tr>
      <w:tr w:rsidR="00AC69C1" w:rsidRPr="00D753C1" w14:paraId="1C195D53" w14:textId="77777777" w:rsidTr="007E3BF2">
        <w:trPr>
          <w:trHeight w:val="1161"/>
        </w:trPr>
        <w:tc>
          <w:tcPr>
            <w:tcW w:w="1312" w:type="dxa"/>
            <w:vMerge/>
            <w:vAlign w:val="center"/>
          </w:tcPr>
          <w:p w14:paraId="0424C325" w14:textId="77777777" w:rsidR="00AC69C1" w:rsidRPr="00BE4393" w:rsidRDefault="00AC69C1" w:rsidP="000B2493">
            <w:pPr>
              <w:rPr>
                <w:sz w:val="18"/>
                <w:szCs w:val="18"/>
              </w:rPr>
            </w:pPr>
          </w:p>
        </w:tc>
        <w:tc>
          <w:tcPr>
            <w:tcW w:w="1091" w:type="dxa"/>
            <w:gridSpan w:val="2"/>
            <w:vMerge/>
            <w:vAlign w:val="center"/>
          </w:tcPr>
          <w:p w14:paraId="26CE12F6" w14:textId="77777777" w:rsidR="00AC69C1" w:rsidRPr="00BE4393" w:rsidRDefault="00AC69C1" w:rsidP="000B2493">
            <w:pPr>
              <w:rPr>
                <w:sz w:val="18"/>
                <w:szCs w:val="18"/>
              </w:rPr>
            </w:pPr>
          </w:p>
        </w:tc>
        <w:tc>
          <w:tcPr>
            <w:tcW w:w="1092" w:type="dxa"/>
            <w:vAlign w:val="center"/>
          </w:tcPr>
          <w:p w14:paraId="115F1339" w14:textId="6FD83E3F" w:rsidR="00AC69C1" w:rsidRPr="00BE4393" w:rsidRDefault="00AC69C1" w:rsidP="000B2493">
            <w:pPr>
              <w:rPr>
                <w:sz w:val="18"/>
                <w:szCs w:val="18"/>
              </w:rPr>
            </w:pPr>
            <w:r w:rsidRPr="00F95B02">
              <w:t>Total power dynamic range</w:t>
            </w:r>
          </w:p>
        </w:tc>
        <w:tc>
          <w:tcPr>
            <w:tcW w:w="6362" w:type="dxa"/>
          </w:tcPr>
          <w:p w14:paraId="560BEA19" w14:textId="77777777" w:rsidR="00AC69C1" w:rsidRDefault="00AC69C1" w:rsidP="000B2493">
            <w:pPr>
              <w:rPr>
                <w:ins w:id="12" w:author="CATT" w:date="2024-08-15T13:47:00Z"/>
                <w:rFonts w:eastAsiaTheme="minorEastAsia"/>
                <w:sz w:val="18"/>
                <w:szCs w:val="18"/>
                <w:lang w:eastAsia="zh-CN"/>
              </w:rPr>
            </w:pPr>
            <w:r w:rsidRPr="00D753C1">
              <w:rPr>
                <w:rFonts w:hint="eastAsia"/>
                <w:sz w:val="18"/>
                <w:szCs w:val="18"/>
              </w:rPr>
              <w:t>need to be updated accordingly based on conclusion of channel bandwidth and SCS.</w:t>
            </w:r>
            <w:r w:rsidRPr="00D753C1">
              <w:rPr>
                <w:sz w:val="18"/>
                <w:szCs w:val="18"/>
              </w:rPr>
              <w:t xml:space="preserve"> (R4-2411769, CMCC)</w:t>
            </w:r>
          </w:p>
          <w:p w14:paraId="07712EB4" w14:textId="22209EBF" w:rsidR="002C0358" w:rsidRPr="002C0358" w:rsidRDefault="002C0358" w:rsidP="000B2493">
            <w:pPr>
              <w:rPr>
                <w:rFonts w:eastAsiaTheme="minorEastAsia"/>
                <w:color w:val="0070C0"/>
                <w:sz w:val="18"/>
                <w:szCs w:val="18"/>
                <w:lang w:eastAsia="zh-CN"/>
                <w:rPrChange w:id="13" w:author="CATT" w:date="2024-08-15T13:47:00Z">
                  <w:rPr>
                    <w:color w:val="0070C0"/>
                    <w:sz w:val="18"/>
                    <w:szCs w:val="18"/>
                  </w:rPr>
                </w:rPrChange>
              </w:rPr>
            </w:pPr>
            <w:ins w:id="14" w:author="CATT" w:date="2024-08-15T13:47:00Z">
              <w:r>
                <w:rPr>
                  <w:rFonts w:eastAsiaTheme="minorEastAsia" w:hint="eastAsia"/>
                  <w:sz w:val="18"/>
                  <w:szCs w:val="18"/>
                  <w:lang w:eastAsia="zh-CN"/>
                </w:rPr>
                <w:t>FFS</w:t>
              </w:r>
              <w:r>
                <w:rPr>
                  <w:rFonts w:eastAsiaTheme="minorEastAsia" w:hint="eastAsia"/>
                  <w:sz w:val="18"/>
                  <w:szCs w:val="18"/>
                  <w:lang w:eastAsia="zh-CN"/>
                </w:rPr>
                <w:t>（</w:t>
              </w:r>
              <w:r>
                <w:rPr>
                  <w:rFonts w:eastAsiaTheme="minorEastAsia" w:hint="eastAsia"/>
                  <w:sz w:val="18"/>
                  <w:szCs w:val="18"/>
                  <w:lang w:eastAsia="zh-CN"/>
                </w:rPr>
                <w:t>R4-2411084</w:t>
              </w:r>
              <w:r>
                <w:rPr>
                  <w:rFonts w:eastAsiaTheme="minorEastAsia" w:hint="eastAsia"/>
                  <w:sz w:val="18"/>
                  <w:szCs w:val="18"/>
                  <w:lang w:eastAsia="zh-CN"/>
                </w:rPr>
                <w:t>，</w:t>
              </w:r>
              <w:r>
                <w:rPr>
                  <w:rFonts w:eastAsiaTheme="minorEastAsia" w:hint="eastAsia"/>
                  <w:sz w:val="18"/>
                  <w:szCs w:val="18"/>
                  <w:lang w:eastAsia="zh-CN"/>
                </w:rPr>
                <w:t>CATT</w:t>
              </w:r>
              <w:r>
                <w:rPr>
                  <w:rFonts w:eastAsiaTheme="minorEastAsia" w:hint="eastAsia"/>
                  <w:sz w:val="18"/>
                  <w:szCs w:val="18"/>
                  <w:lang w:eastAsia="zh-CN"/>
                </w:rPr>
                <w:t>）</w:t>
              </w:r>
            </w:ins>
          </w:p>
        </w:tc>
      </w:tr>
      <w:tr w:rsidR="00AC69C1" w:rsidRPr="00D753C1" w14:paraId="6F7483C8" w14:textId="77777777" w:rsidTr="00B76EB2">
        <w:tc>
          <w:tcPr>
            <w:tcW w:w="1312" w:type="dxa"/>
            <w:vMerge/>
          </w:tcPr>
          <w:p w14:paraId="71D918DA" w14:textId="77777777" w:rsidR="00AC69C1" w:rsidRPr="00BE4393" w:rsidRDefault="00AC69C1" w:rsidP="000B2493">
            <w:pPr>
              <w:rPr>
                <w:sz w:val="18"/>
                <w:szCs w:val="18"/>
              </w:rPr>
            </w:pPr>
          </w:p>
        </w:tc>
        <w:tc>
          <w:tcPr>
            <w:tcW w:w="2183" w:type="dxa"/>
            <w:gridSpan w:val="3"/>
            <w:vAlign w:val="center"/>
          </w:tcPr>
          <w:p w14:paraId="52ABC41C" w14:textId="507C2F8D" w:rsidR="00AC69C1" w:rsidRPr="00BE4393" w:rsidRDefault="00AC69C1" w:rsidP="000B2493">
            <w:pPr>
              <w:rPr>
                <w:sz w:val="18"/>
                <w:szCs w:val="18"/>
              </w:rPr>
            </w:pPr>
            <w:r w:rsidRPr="00C63D4C">
              <w:rPr>
                <w:sz w:val="18"/>
                <w:szCs w:val="18"/>
              </w:rPr>
              <w:t>Transmit ON/OFF power</w:t>
            </w:r>
          </w:p>
        </w:tc>
        <w:tc>
          <w:tcPr>
            <w:tcW w:w="6362" w:type="dxa"/>
          </w:tcPr>
          <w:p w14:paraId="275A4B39" w14:textId="391E4F80" w:rsidR="00AC69C1" w:rsidRPr="00D753C1" w:rsidRDefault="00AC69C1" w:rsidP="000B2493">
            <w:pPr>
              <w:rPr>
                <w:sz w:val="18"/>
                <w:szCs w:val="18"/>
              </w:rPr>
            </w:pPr>
            <w:r>
              <w:rPr>
                <w:sz w:val="18"/>
                <w:szCs w:val="18"/>
              </w:rPr>
              <w:t xml:space="preserve">Option1: </w:t>
            </w:r>
            <w:r w:rsidRPr="00D753C1">
              <w:rPr>
                <w:rFonts w:hint="eastAsia"/>
                <w:sz w:val="18"/>
                <w:szCs w:val="18"/>
              </w:rPr>
              <w:t>some transition period might be needed for the switch between R2D signal transmission and CW transmission in D1T1-A1 and D1T1-A2.</w:t>
            </w:r>
            <w:r w:rsidRPr="00D753C1">
              <w:rPr>
                <w:sz w:val="18"/>
                <w:szCs w:val="18"/>
              </w:rPr>
              <w:t xml:space="preserve"> (R4-2412698, ZTE)</w:t>
            </w:r>
          </w:p>
          <w:p w14:paraId="228F531F" w14:textId="1A89BBB4" w:rsidR="00AC69C1" w:rsidRPr="00232183" w:rsidRDefault="00AC69C1" w:rsidP="000B2493">
            <w:pPr>
              <w:rPr>
                <w:sz w:val="18"/>
                <w:szCs w:val="18"/>
              </w:rPr>
            </w:pPr>
            <w:r>
              <w:rPr>
                <w:sz w:val="18"/>
                <w:szCs w:val="18"/>
              </w:rPr>
              <w:t>Option 2:</w:t>
            </w:r>
            <w:r w:rsidRPr="00D753C1">
              <w:rPr>
                <w:sz w:val="18"/>
                <w:szCs w:val="18"/>
              </w:rPr>
              <w:t xml:space="preserve"> It is a TDD requirements and not applicable to Ambient IOT BS.</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sidRPr="00D753C1">
              <w:rPr>
                <w:rFonts w:hint="eastAsia"/>
                <w:sz w:val="18"/>
                <w:szCs w:val="18"/>
              </w:rPr>
              <w:t>）</w:t>
            </w:r>
          </w:p>
        </w:tc>
      </w:tr>
      <w:tr w:rsidR="00AC69C1" w:rsidRPr="00D753C1" w14:paraId="4650C66A" w14:textId="77777777" w:rsidTr="00B76EB2">
        <w:tc>
          <w:tcPr>
            <w:tcW w:w="1312" w:type="dxa"/>
            <w:vMerge/>
          </w:tcPr>
          <w:p w14:paraId="77597526" w14:textId="77777777" w:rsidR="00AC69C1" w:rsidRPr="00BE4393" w:rsidRDefault="00AC69C1" w:rsidP="000B2493">
            <w:pPr>
              <w:rPr>
                <w:sz w:val="18"/>
                <w:szCs w:val="18"/>
              </w:rPr>
            </w:pPr>
          </w:p>
        </w:tc>
        <w:tc>
          <w:tcPr>
            <w:tcW w:w="2183" w:type="dxa"/>
            <w:gridSpan w:val="3"/>
            <w:vAlign w:val="center"/>
          </w:tcPr>
          <w:p w14:paraId="3DF029F1" w14:textId="23D8B5E3" w:rsidR="00AC69C1" w:rsidRPr="00C63D4C" w:rsidRDefault="00AC69C1" w:rsidP="000B2493">
            <w:pPr>
              <w:rPr>
                <w:sz w:val="18"/>
                <w:szCs w:val="18"/>
              </w:rPr>
            </w:pPr>
            <w:r w:rsidRPr="00A124A3">
              <w:rPr>
                <w:szCs w:val="21"/>
              </w:rPr>
              <w:t>Transmitter transient period</w:t>
            </w:r>
          </w:p>
        </w:tc>
        <w:tc>
          <w:tcPr>
            <w:tcW w:w="6362" w:type="dxa"/>
          </w:tcPr>
          <w:p w14:paraId="7E711967" w14:textId="05C9DFE9" w:rsidR="00AC69C1" w:rsidRPr="00D753C1" w:rsidRDefault="007E3BF2" w:rsidP="000B2493">
            <w:pPr>
              <w:rPr>
                <w:sz w:val="18"/>
                <w:szCs w:val="18"/>
              </w:rPr>
            </w:pPr>
            <w:r w:rsidRPr="002C0358">
              <w:rPr>
                <w:rFonts w:hint="eastAsia"/>
                <w:sz w:val="18"/>
                <w:szCs w:val="18"/>
              </w:rPr>
              <w:t>Requirement necessary</w:t>
            </w:r>
            <w:r w:rsidR="00AC69C1" w:rsidRPr="00D753C1">
              <w:rPr>
                <w:rFonts w:hint="eastAsia"/>
                <w:sz w:val="18"/>
                <w:szCs w:val="18"/>
              </w:rPr>
              <w:t>（</w:t>
            </w:r>
            <w:r w:rsidR="00715809">
              <w:rPr>
                <w:sz w:val="18"/>
                <w:szCs w:val="18"/>
              </w:rPr>
              <w:t>R4-</w:t>
            </w:r>
            <w:del w:id="15" w:author="CATT" w:date="2024-08-15T13:32:00Z">
              <w:r w:rsidR="00715809" w:rsidDel="00A44085">
                <w:rPr>
                  <w:sz w:val="18"/>
                  <w:szCs w:val="18"/>
                </w:rPr>
                <w:delText>2411085</w:delText>
              </w:r>
            </w:del>
            <w:ins w:id="16" w:author="CATT" w:date="2024-08-15T13:32:00Z">
              <w:r w:rsidR="00A44085">
                <w:rPr>
                  <w:sz w:val="18"/>
                  <w:szCs w:val="18"/>
                </w:rPr>
                <w:t>241108</w:t>
              </w:r>
              <w:r w:rsidR="00A44085">
                <w:rPr>
                  <w:rFonts w:eastAsiaTheme="minorEastAsia" w:hint="eastAsia"/>
                  <w:sz w:val="18"/>
                  <w:szCs w:val="18"/>
                  <w:lang w:eastAsia="zh-CN"/>
                </w:rPr>
                <w:t>4</w:t>
              </w:r>
            </w:ins>
            <w:r w:rsidR="00715809">
              <w:rPr>
                <w:sz w:val="18"/>
                <w:szCs w:val="18"/>
              </w:rPr>
              <w:t>, CATT</w:t>
            </w:r>
            <w:r w:rsidR="00AC69C1" w:rsidRPr="00D753C1">
              <w:rPr>
                <w:rFonts w:hint="eastAsia"/>
                <w:sz w:val="18"/>
                <w:szCs w:val="18"/>
              </w:rPr>
              <w:t>）</w:t>
            </w:r>
          </w:p>
          <w:p w14:paraId="53E87CD4" w14:textId="585FBA32" w:rsidR="00AC69C1" w:rsidRPr="00232183" w:rsidRDefault="00AC69C1" w:rsidP="004D60C6">
            <w:pPr>
              <w:rPr>
                <w:sz w:val="18"/>
                <w:szCs w:val="18"/>
              </w:rPr>
            </w:pPr>
            <w:r w:rsidRPr="00D753C1">
              <w:rPr>
                <w:rFonts w:hint="eastAsia"/>
                <w:sz w:val="18"/>
                <w:szCs w:val="18"/>
              </w:rPr>
              <w:t>define transient period related requirements for A-IoT reader. Details value can refer to RFID rise/fall time.</w:t>
            </w:r>
            <w:r w:rsidRPr="00D753C1">
              <w:rPr>
                <w:sz w:val="18"/>
                <w:szCs w:val="18"/>
              </w:rPr>
              <w:t xml:space="preserve"> (R4-2411769, CMCC)</w:t>
            </w:r>
          </w:p>
          <w:p w14:paraId="4185D532" w14:textId="45631707" w:rsidR="00AC69C1" w:rsidRPr="004D60C6" w:rsidRDefault="00AC69C1" w:rsidP="000B2493">
            <w:pPr>
              <w:rPr>
                <w:sz w:val="18"/>
                <w:szCs w:val="18"/>
              </w:rPr>
            </w:pPr>
            <w:r w:rsidRPr="00D753C1">
              <w:rPr>
                <w:rFonts w:hint="eastAsia"/>
                <w:sz w:val="18"/>
                <w:szCs w:val="18"/>
              </w:rPr>
              <w:t xml:space="preserve">RAN4 further discuss whether settling time as defined in RFID spec is needed or not </w:t>
            </w:r>
            <w:r w:rsidRPr="00D753C1">
              <w:rPr>
                <w:rFonts w:hint="eastAsia"/>
                <w:sz w:val="18"/>
                <w:szCs w:val="18"/>
              </w:rPr>
              <w:lastRenderedPageBreak/>
              <w:t>to evaluate RF envelop ripple characteristics.</w:t>
            </w:r>
            <w:r w:rsidRPr="00D753C1">
              <w:rPr>
                <w:sz w:val="18"/>
                <w:szCs w:val="18"/>
              </w:rPr>
              <w:t xml:space="preserve"> (R4-2411769, CMCC)</w:t>
            </w:r>
          </w:p>
        </w:tc>
      </w:tr>
      <w:tr w:rsidR="00AC69C1" w:rsidRPr="00D753C1" w14:paraId="563A7FAF" w14:textId="77777777" w:rsidTr="00B76EB2">
        <w:tc>
          <w:tcPr>
            <w:tcW w:w="1312" w:type="dxa"/>
            <w:vMerge/>
          </w:tcPr>
          <w:p w14:paraId="755CE56B" w14:textId="77777777" w:rsidR="00AC69C1" w:rsidRPr="00BE4393" w:rsidRDefault="00AC69C1" w:rsidP="00305296">
            <w:pPr>
              <w:rPr>
                <w:sz w:val="18"/>
                <w:szCs w:val="18"/>
              </w:rPr>
            </w:pPr>
          </w:p>
        </w:tc>
        <w:tc>
          <w:tcPr>
            <w:tcW w:w="2183" w:type="dxa"/>
            <w:gridSpan w:val="3"/>
            <w:vAlign w:val="center"/>
          </w:tcPr>
          <w:p w14:paraId="5999A095" w14:textId="09B56845" w:rsidR="00AC69C1" w:rsidRPr="00BE4393" w:rsidRDefault="00AC69C1" w:rsidP="00305296">
            <w:pPr>
              <w:rPr>
                <w:sz w:val="18"/>
                <w:szCs w:val="18"/>
              </w:rPr>
            </w:pPr>
            <w:r w:rsidRPr="00305296">
              <w:rPr>
                <w:sz w:val="18"/>
                <w:szCs w:val="18"/>
              </w:rPr>
              <w:t>Transmission times</w:t>
            </w:r>
          </w:p>
        </w:tc>
        <w:tc>
          <w:tcPr>
            <w:tcW w:w="6362" w:type="dxa"/>
          </w:tcPr>
          <w:p w14:paraId="75B25A2E" w14:textId="69911FF1" w:rsidR="00AC69C1" w:rsidRPr="00C63D4C" w:rsidRDefault="00AC69C1" w:rsidP="00BD5100">
            <w:pPr>
              <w:rPr>
                <w:sz w:val="18"/>
                <w:szCs w:val="18"/>
              </w:rPr>
            </w:pPr>
            <w:r w:rsidRPr="00D753C1">
              <w:rPr>
                <w:sz w:val="18"/>
                <w:szCs w:val="18"/>
              </w:rPr>
              <w:t>Not applicable.</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sidRPr="00D753C1">
              <w:rPr>
                <w:rFonts w:hint="eastAsia"/>
                <w:sz w:val="18"/>
                <w:szCs w:val="18"/>
              </w:rPr>
              <w:t>）</w:t>
            </w:r>
          </w:p>
        </w:tc>
      </w:tr>
      <w:tr w:rsidR="00AC69C1" w:rsidRPr="00D753C1" w14:paraId="2617213C" w14:textId="77777777" w:rsidTr="00B76EB2">
        <w:tc>
          <w:tcPr>
            <w:tcW w:w="1312" w:type="dxa"/>
            <w:vMerge/>
          </w:tcPr>
          <w:p w14:paraId="1359720E" w14:textId="77777777" w:rsidR="00AC69C1" w:rsidRPr="00BE4393" w:rsidRDefault="00AC69C1" w:rsidP="00305296">
            <w:pPr>
              <w:rPr>
                <w:sz w:val="18"/>
                <w:szCs w:val="18"/>
              </w:rPr>
            </w:pPr>
          </w:p>
        </w:tc>
        <w:tc>
          <w:tcPr>
            <w:tcW w:w="2183" w:type="dxa"/>
            <w:gridSpan w:val="3"/>
            <w:vAlign w:val="center"/>
          </w:tcPr>
          <w:p w14:paraId="69795116" w14:textId="38342717" w:rsidR="00AC69C1" w:rsidRPr="00305296" w:rsidRDefault="00AC69C1" w:rsidP="00305296">
            <w:pPr>
              <w:rPr>
                <w:sz w:val="18"/>
                <w:szCs w:val="18"/>
              </w:rPr>
            </w:pPr>
            <w:r w:rsidRPr="00BE4393">
              <w:rPr>
                <w:sz w:val="18"/>
                <w:szCs w:val="18"/>
              </w:rPr>
              <w:t>Transmit signal</w:t>
            </w:r>
            <w:r w:rsidRPr="00BE4393">
              <w:rPr>
                <w:rFonts w:hint="eastAsia"/>
                <w:sz w:val="18"/>
                <w:szCs w:val="18"/>
              </w:rPr>
              <w:t xml:space="preserve"> </w:t>
            </w:r>
            <w:r w:rsidRPr="00BE4393">
              <w:rPr>
                <w:sz w:val="18"/>
                <w:szCs w:val="18"/>
              </w:rPr>
              <w:t>quality</w:t>
            </w:r>
          </w:p>
        </w:tc>
        <w:tc>
          <w:tcPr>
            <w:tcW w:w="6362" w:type="dxa"/>
          </w:tcPr>
          <w:p w14:paraId="6E289633" w14:textId="6DD04188" w:rsidR="00AC69C1" w:rsidRPr="00305296" w:rsidRDefault="00AC69C1" w:rsidP="00305296">
            <w:pPr>
              <w:rPr>
                <w:sz w:val="18"/>
                <w:szCs w:val="18"/>
              </w:rPr>
            </w:pPr>
            <w:r w:rsidRPr="00D753C1">
              <w:rPr>
                <w:sz w:val="18"/>
                <w:szCs w:val="18"/>
              </w:rPr>
              <w:t>define RF envelope mask as the transmit signal quality requirement.</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sidRPr="00D753C1">
              <w:rPr>
                <w:rFonts w:hint="eastAsia"/>
                <w:sz w:val="18"/>
                <w:szCs w:val="18"/>
              </w:rPr>
              <w:t>）</w:t>
            </w:r>
          </w:p>
        </w:tc>
      </w:tr>
      <w:tr w:rsidR="00AC69C1" w:rsidRPr="008F264F" w14:paraId="49B2BD2B" w14:textId="77777777" w:rsidTr="00B76EB2">
        <w:tc>
          <w:tcPr>
            <w:tcW w:w="1312" w:type="dxa"/>
            <w:vMerge/>
          </w:tcPr>
          <w:p w14:paraId="7EA8711D" w14:textId="77777777" w:rsidR="00AC69C1" w:rsidRPr="00BE4393" w:rsidRDefault="00AC69C1" w:rsidP="00305296">
            <w:pPr>
              <w:rPr>
                <w:sz w:val="18"/>
                <w:szCs w:val="18"/>
              </w:rPr>
            </w:pPr>
          </w:p>
        </w:tc>
        <w:tc>
          <w:tcPr>
            <w:tcW w:w="956" w:type="dxa"/>
            <w:vMerge w:val="restart"/>
            <w:vAlign w:val="center"/>
          </w:tcPr>
          <w:p w14:paraId="1F08551B" w14:textId="77777777" w:rsidR="00AC69C1" w:rsidRPr="00BE4393" w:rsidRDefault="00AC69C1" w:rsidP="00305296">
            <w:pPr>
              <w:rPr>
                <w:sz w:val="18"/>
                <w:szCs w:val="18"/>
              </w:rPr>
            </w:pPr>
            <w:r w:rsidRPr="00BE4393">
              <w:rPr>
                <w:sz w:val="18"/>
                <w:szCs w:val="18"/>
              </w:rPr>
              <w:t>Transmit signal</w:t>
            </w:r>
            <w:r w:rsidRPr="00BE4393">
              <w:rPr>
                <w:rFonts w:hint="eastAsia"/>
                <w:sz w:val="18"/>
                <w:szCs w:val="18"/>
              </w:rPr>
              <w:t xml:space="preserve"> </w:t>
            </w:r>
            <w:r w:rsidRPr="00BE4393">
              <w:rPr>
                <w:sz w:val="18"/>
                <w:szCs w:val="18"/>
              </w:rPr>
              <w:t>quality</w:t>
            </w:r>
          </w:p>
        </w:tc>
        <w:tc>
          <w:tcPr>
            <w:tcW w:w="1227" w:type="dxa"/>
            <w:gridSpan w:val="2"/>
          </w:tcPr>
          <w:p w14:paraId="1DB5B21F" w14:textId="77777777" w:rsidR="00AC69C1" w:rsidRPr="00BE4393" w:rsidRDefault="00AC69C1" w:rsidP="00305296">
            <w:pPr>
              <w:rPr>
                <w:sz w:val="18"/>
                <w:szCs w:val="18"/>
              </w:rPr>
            </w:pPr>
            <w:r w:rsidRPr="00BE4393">
              <w:rPr>
                <w:rFonts w:hint="eastAsia"/>
                <w:sz w:val="18"/>
                <w:szCs w:val="18"/>
              </w:rPr>
              <w:t>Frequency error</w:t>
            </w:r>
          </w:p>
        </w:tc>
        <w:tc>
          <w:tcPr>
            <w:tcW w:w="6362" w:type="dxa"/>
          </w:tcPr>
          <w:p w14:paraId="403B8AF9" w14:textId="1E9D02CA" w:rsidR="00AC69C1" w:rsidRPr="00D753C1" w:rsidRDefault="007E3BF2" w:rsidP="00305296">
            <w:pPr>
              <w:rPr>
                <w:sz w:val="18"/>
                <w:szCs w:val="18"/>
              </w:rPr>
            </w:pPr>
            <w:r w:rsidRPr="002C0358">
              <w:rPr>
                <w:rFonts w:hint="eastAsia"/>
                <w:sz w:val="18"/>
                <w:szCs w:val="18"/>
              </w:rPr>
              <w:t>Requirement necessary</w:t>
            </w:r>
            <w:r w:rsidR="00AC69C1" w:rsidRPr="00D753C1">
              <w:rPr>
                <w:rFonts w:hint="eastAsia"/>
                <w:sz w:val="18"/>
                <w:szCs w:val="18"/>
              </w:rPr>
              <w:t>（</w:t>
            </w:r>
            <w:r w:rsidR="00715809">
              <w:rPr>
                <w:sz w:val="18"/>
                <w:szCs w:val="18"/>
              </w:rPr>
              <w:t>R4-</w:t>
            </w:r>
            <w:del w:id="17" w:author="CATT" w:date="2024-08-15T13:36:00Z">
              <w:r w:rsidR="00715809" w:rsidDel="006733FF">
                <w:rPr>
                  <w:sz w:val="18"/>
                  <w:szCs w:val="18"/>
                </w:rPr>
                <w:delText>2411085</w:delText>
              </w:r>
            </w:del>
            <w:ins w:id="18" w:author="CATT" w:date="2024-08-15T13:36:00Z">
              <w:r w:rsidR="006733FF">
                <w:rPr>
                  <w:sz w:val="18"/>
                  <w:szCs w:val="18"/>
                </w:rPr>
                <w:t>241108</w:t>
              </w:r>
              <w:r w:rsidR="006733FF">
                <w:rPr>
                  <w:rFonts w:eastAsiaTheme="minorEastAsia" w:hint="eastAsia"/>
                  <w:sz w:val="18"/>
                  <w:szCs w:val="18"/>
                  <w:lang w:eastAsia="zh-CN"/>
                </w:rPr>
                <w:t>4</w:t>
              </w:r>
            </w:ins>
            <w:r w:rsidR="00715809">
              <w:rPr>
                <w:sz w:val="18"/>
                <w:szCs w:val="18"/>
              </w:rPr>
              <w:t>, CATT</w:t>
            </w:r>
            <w:r w:rsidR="00AC69C1" w:rsidRPr="00D753C1">
              <w:rPr>
                <w:rFonts w:hint="eastAsia"/>
                <w:sz w:val="18"/>
                <w:szCs w:val="18"/>
              </w:rPr>
              <w:t>）</w:t>
            </w:r>
          </w:p>
          <w:p w14:paraId="5E7F0369" w14:textId="62C5B16F" w:rsidR="00AC69C1" w:rsidRPr="008F264F" w:rsidRDefault="00AC69C1" w:rsidP="00B90C99">
            <w:pPr>
              <w:rPr>
                <w:sz w:val="18"/>
                <w:szCs w:val="18"/>
              </w:rPr>
            </w:pPr>
            <w:r w:rsidRPr="008F264F">
              <w:rPr>
                <w:sz w:val="18"/>
                <w:szCs w:val="18"/>
              </w:rPr>
              <w:t xml:space="preserve">Reused from NR BS </w:t>
            </w:r>
            <w:r w:rsidRPr="008F264F">
              <w:rPr>
                <w:rFonts w:hint="eastAsia"/>
                <w:sz w:val="18"/>
                <w:szCs w:val="18"/>
              </w:rPr>
              <w:t>(</w:t>
            </w:r>
            <w:r w:rsidRPr="008F264F">
              <w:rPr>
                <w:sz w:val="18"/>
                <w:szCs w:val="18"/>
              </w:rPr>
              <w:t>R4-2413282</w:t>
            </w:r>
            <w:r w:rsidR="002925C7" w:rsidRPr="008F264F">
              <w:rPr>
                <w:rFonts w:hint="eastAsia"/>
                <w:sz w:val="18"/>
                <w:szCs w:val="18"/>
              </w:rPr>
              <w:t xml:space="preserve">, </w:t>
            </w:r>
            <w:r w:rsidRPr="008F264F">
              <w:rPr>
                <w:sz w:val="18"/>
                <w:szCs w:val="18"/>
              </w:rPr>
              <w:t>Huawei; R4-2412698, ZTE, R4-2411769, CMCC</w:t>
            </w:r>
            <w:r w:rsidRPr="008F264F">
              <w:rPr>
                <w:rFonts w:hint="eastAsia"/>
                <w:sz w:val="18"/>
                <w:szCs w:val="18"/>
              </w:rPr>
              <w:t>）</w:t>
            </w:r>
          </w:p>
        </w:tc>
      </w:tr>
      <w:tr w:rsidR="00AC69C1" w:rsidRPr="00D753C1" w14:paraId="745F9E17" w14:textId="77777777" w:rsidTr="00B76EB2">
        <w:tc>
          <w:tcPr>
            <w:tcW w:w="1312" w:type="dxa"/>
            <w:vMerge/>
          </w:tcPr>
          <w:p w14:paraId="690FF548" w14:textId="77777777" w:rsidR="00AC69C1" w:rsidRPr="008F264F" w:rsidRDefault="00AC69C1" w:rsidP="00305296">
            <w:pPr>
              <w:rPr>
                <w:sz w:val="18"/>
                <w:szCs w:val="18"/>
              </w:rPr>
            </w:pPr>
          </w:p>
        </w:tc>
        <w:tc>
          <w:tcPr>
            <w:tcW w:w="956" w:type="dxa"/>
            <w:vMerge/>
          </w:tcPr>
          <w:p w14:paraId="2441C31E" w14:textId="77777777" w:rsidR="00AC69C1" w:rsidRPr="008F264F" w:rsidRDefault="00AC69C1" w:rsidP="00305296">
            <w:pPr>
              <w:rPr>
                <w:sz w:val="18"/>
                <w:szCs w:val="18"/>
              </w:rPr>
            </w:pPr>
          </w:p>
        </w:tc>
        <w:tc>
          <w:tcPr>
            <w:tcW w:w="1227" w:type="dxa"/>
            <w:gridSpan w:val="2"/>
          </w:tcPr>
          <w:p w14:paraId="09E72853" w14:textId="77777777" w:rsidR="00AC69C1" w:rsidRPr="00BE4393" w:rsidRDefault="00AC69C1" w:rsidP="00305296">
            <w:pPr>
              <w:rPr>
                <w:sz w:val="18"/>
                <w:szCs w:val="18"/>
              </w:rPr>
            </w:pPr>
            <w:r w:rsidRPr="00BE4393">
              <w:rPr>
                <w:rFonts w:hint="eastAsia"/>
                <w:sz w:val="18"/>
                <w:szCs w:val="18"/>
              </w:rPr>
              <w:t>EVM</w:t>
            </w:r>
          </w:p>
        </w:tc>
        <w:tc>
          <w:tcPr>
            <w:tcW w:w="6362" w:type="dxa"/>
          </w:tcPr>
          <w:p w14:paraId="092FABE2" w14:textId="761019D6" w:rsidR="00AC69C1" w:rsidRPr="00D753C1" w:rsidRDefault="00AC69C1" w:rsidP="00305296">
            <w:pPr>
              <w:rPr>
                <w:sz w:val="18"/>
                <w:szCs w:val="18"/>
              </w:rPr>
            </w:pPr>
            <w:r>
              <w:rPr>
                <w:sz w:val="18"/>
                <w:szCs w:val="18"/>
              </w:rPr>
              <w:t xml:space="preserve">Option 1: </w:t>
            </w:r>
            <w:r w:rsidR="007E3BF2" w:rsidRPr="002C0358">
              <w:rPr>
                <w:rFonts w:hint="eastAsia"/>
                <w:sz w:val="18"/>
                <w:szCs w:val="18"/>
              </w:rPr>
              <w:t>Requirement necessary</w:t>
            </w:r>
            <w:r w:rsidRPr="00D753C1">
              <w:rPr>
                <w:rFonts w:hint="eastAsia"/>
                <w:sz w:val="18"/>
                <w:szCs w:val="18"/>
              </w:rPr>
              <w:t>（</w:t>
            </w:r>
            <w:r w:rsidR="00715809">
              <w:rPr>
                <w:sz w:val="18"/>
                <w:szCs w:val="18"/>
              </w:rPr>
              <w:t>R4-</w:t>
            </w:r>
            <w:del w:id="19" w:author="CATT" w:date="2024-08-15T13:36:00Z">
              <w:r w:rsidR="00715809" w:rsidDel="006733FF">
                <w:rPr>
                  <w:sz w:val="18"/>
                  <w:szCs w:val="18"/>
                </w:rPr>
                <w:delText>2411085</w:delText>
              </w:r>
            </w:del>
            <w:ins w:id="20" w:author="CATT" w:date="2024-08-15T13:36:00Z">
              <w:r w:rsidR="006733FF">
                <w:rPr>
                  <w:sz w:val="18"/>
                  <w:szCs w:val="18"/>
                </w:rPr>
                <w:t>241108</w:t>
              </w:r>
              <w:r w:rsidR="006733FF">
                <w:rPr>
                  <w:rFonts w:eastAsiaTheme="minorEastAsia" w:hint="eastAsia"/>
                  <w:sz w:val="18"/>
                  <w:szCs w:val="18"/>
                  <w:lang w:eastAsia="zh-CN"/>
                </w:rPr>
                <w:t>4</w:t>
              </w:r>
            </w:ins>
            <w:r w:rsidR="00715809">
              <w:rPr>
                <w:sz w:val="18"/>
                <w:szCs w:val="18"/>
              </w:rPr>
              <w:t>, CATT</w:t>
            </w:r>
            <w:r w:rsidRPr="00D753C1">
              <w:rPr>
                <w:rFonts w:hint="eastAsia"/>
                <w:sz w:val="18"/>
                <w:szCs w:val="18"/>
              </w:rPr>
              <w:t>）</w:t>
            </w:r>
          </w:p>
          <w:p w14:paraId="63C4C484" w14:textId="67BAA56E" w:rsidR="00AC69C1" w:rsidRDefault="00AC69C1" w:rsidP="00D723E1">
            <w:pPr>
              <w:rPr>
                <w:sz w:val="18"/>
                <w:szCs w:val="18"/>
              </w:rPr>
            </w:pPr>
            <w:r>
              <w:rPr>
                <w:sz w:val="18"/>
                <w:szCs w:val="18"/>
              </w:rPr>
              <w:t xml:space="preserve">Option 2: </w:t>
            </w:r>
            <w:r w:rsidRPr="00D753C1">
              <w:rPr>
                <w:rFonts w:hint="eastAsia"/>
                <w:sz w:val="18"/>
                <w:szCs w:val="18"/>
              </w:rPr>
              <w:t>refer to RFID RF envelop related parameters to define signal transmission quality requirement</w:t>
            </w:r>
            <w:r>
              <w:rPr>
                <w:sz w:val="18"/>
                <w:szCs w:val="18"/>
              </w:rPr>
              <w:t>, such as:</w:t>
            </w:r>
          </w:p>
          <w:p w14:paraId="5EB64CAA" w14:textId="5DE3E91C" w:rsidR="00AC69C1" w:rsidRPr="00AC69C1" w:rsidRDefault="00AC69C1" w:rsidP="00AC69C1">
            <w:pPr>
              <w:pStyle w:val="aff6"/>
              <w:numPr>
                <w:ilvl w:val="0"/>
                <w:numId w:val="33"/>
              </w:numPr>
              <w:ind w:firstLineChars="0"/>
              <w:rPr>
                <w:rFonts w:eastAsia="Yu Mincho"/>
                <w:sz w:val="18"/>
                <w:szCs w:val="18"/>
              </w:rPr>
            </w:pPr>
            <w:r w:rsidRPr="00AC69C1">
              <w:rPr>
                <w:rFonts w:eastAsia="Yu Mincho" w:hint="eastAsia"/>
                <w:sz w:val="18"/>
                <w:szCs w:val="18"/>
              </w:rPr>
              <w:t xml:space="preserve">modulation depth, RF envelop ripple, RF </w:t>
            </w:r>
            <w:proofErr w:type="spellStart"/>
            <w:r w:rsidRPr="00AC69C1">
              <w:rPr>
                <w:rFonts w:eastAsia="Yu Mincho" w:hint="eastAsia"/>
                <w:sz w:val="18"/>
                <w:szCs w:val="18"/>
              </w:rPr>
              <w:t>plusewidth</w:t>
            </w:r>
            <w:proofErr w:type="spellEnd"/>
            <w:r w:rsidRPr="00AC69C1">
              <w:rPr>
                <w:rFonts w:eastAsia="Yu Mincho" w:hint="eastAsia"/>
                <w:sz w:val="18"/>
                <w:szCs w:val="18"/>
              </w:rPr>
              <w:t>.</w:t>
            </w:r>
            <w:r w:rsidRPr="00AC69C1">
              <w:rPr>
                <w:rFonts w:eastAsia="Yu Mincho"/>
                <w:sz w:val="18"/>
                <w:szCs w:val="18"/>
              </w:rPr>
              <w:t xml:space="preserve"> (R4-2411769, CMCC)</w:t>
            </w:r>
          </w:p>
          <w:p w14:paraId="7219A3C4" w14:textId="6735697C" w:rsidR="00AC69C1" w:rsidRPr="00AC69C1" w:rsidRDefault="00AC69C1" w:rsidP="00AC69C1">
            <w:pPr>
              <w:pStyle w:val="aff6"/>
              <w:numPr>
                <w:ilvl w:val="0"/>
                <w:numId w:val="33"/>
              </w:numPr>
              <w:ind w:firstLineChars="0"/>
              <w:rPr>
                <w:rFonts w:eastAsia="Yu Mincho"/>
                <w:sz w:val="18"/>
                <w:szCs w:val="18"/>
              </w:rPr>
            </w:pPr>
            <w:r w:rsidRPr="00AC69C1">
              <w:rPr>
                <w:rFonts w:eastAsia="Yu Mincho"/>
                <w:sz w:val="18"/>
                <w:szCs w:val="18"/>
              </w:rPr>
              <w:t xml:space="preserve">RF envelope mask </w:t>
            </w:r>
            <w:r w:rsidRPr="00AC69C1">
              <w:rPr>
                <w:rFonts w:eastAsia="Yu Mincho" w:hint="eastAsia"/>
                <w:sz w:val="18"/>
                <w:szCs w:val="18"/>
              </w:rPr>
              <w:t>(</w:t>
            </w:r>
            <w:r w:rsidRPr="00AC69C1">
              <w:rPr>
                <w:rFonts w:eastAsia="Yu Mincho"/>
                <w:sz w:val="18"/>
                <w:szCs w:val="18"/>
              </w:rPr>
              <w:t>R4-2413282</w:t>
            </w:r>
            <w:r w:rsidR="002925C7">
              <w:rPr>
                <w:rFonts w:eastAsia="Yu Mincho" w:hint="eastAsia"/>
                <w:sz w:val="18"/>
                <w:szCs w:val="18"/>
              </w:rPr>
              <w:t xml:space="preserve">, </w:t>
            </w:r>
            <w:r w:rsidRPr="00AC69C1">
              <w:rPr>
                <w:rFonts w:eastAsia="Yu Mincho"/>
                <w:sz w:val="18"/>
                <w:szCs w:val="18"/>
              </w:rPr>
              <w:t>Huawei</w:t>
            </w:r>
            <w:r w:rsidRPr="00AC69C1">
              <w:rPr>
                <w:rFonts w:eastAsia="Yu Mincho" w:hint="eastAsia"/>
                <w:sz w:val="18"/>
                <w:szCs w:val="18"/>
              </w:rPr>
              <w:t>）</w:t>
            </w:r>
          </w:p>
          <w:p w14:paraId="0402A424" w14:textId="27A65BC7" w:rsidR="00AC69C1" w:rsidRPr="00AC69C1" w:rsidRDefault="00AC69C1" w:rsidP="00AC69C1">
            <w:pPr>
              <w:pStyle w:val="aff6"/>
              <w:numPr>
                <w:ilvl w:val="0"/>
                <w:numId w:val="33"/>
              </w:numPr>
              <w:ind w:firstLineChars="0"/>
              <w:rPr>
                <w:rFonts w:eastAsia="Yu Mincho"/>
                <w:sz w:val="18"/>
                <w:szCs w:val="18"/>
              </w:rPr>
            </w:pPr>
            <w:r w:rsidRPr="00AC69C1">
              <w:rPr>
                <w:rFonts w:eastAsia="Yu Mincho" w:hint="eastAsia"/>
                <w:sz w:val="18"/>
                <w:szCs w:val="18"/>
              </w:rPr>
              <w:t>power stability or power accuracy for OOK ON signal and OOK OFF signal</w:t>
            </w:r>
            <w:r w:rsidRPr="00AC69C1">
              <w:rPr>
                <w:rFonts w:eastAsia="Yu Mincho"/>
                <w:sz w:val="18"/>
                <w:szCs w:val="18"/>
              </w:rPr>
              <w:t>,</w:t>
            </w:r>
            <w:r w:rsidRPr="00AC69C1">
              <w:rPr>
                <w:rFonts w:eastAsia="Yu Mincho" w:hint="eastAsia"/>
                <w:sz w:val="18"/>
                <w:szCs w:val="18"/>
              </w:rPr>
              <w:t xml:space="preserve"> power difference between OOK ON and OOK OFF </w:t>
            </w:r>
            <w:r w:rsidRPr="00AC69C1">
              <w:rPr>
                <w:rFonts w:eastAsia="Yu Mincho"/>
                <w:sz w:val="18"/>
                <w:szCs w:val="18"/>
              </w:rPr>
              <w:t>(R4-2412698, ZTE)</w:t>
            </w:r>
          </w:p>
        </w:tc>
      </w:tr>
      <w:tr w:rsidR="00AC69C1" w:rsidRPr="008F264F" w14:paraId="67357FAE" w14:textId="77777777" w:rsidTr="00B76EB2">
        <w:tc>
          <w:tcPr>
            <w:tcW w:w="1312" w:type="dxa"/>
            <w:vMerge/>
          </w:tcPr>
          <w:p w14:paraId="2EF320B6" w14:textId="77777777" w:rsidR="00AC69C1" w:rsidRPr="00BE4393" w:rsidRDefault="00AC69C1" w:rsidP="00305296">
            <w:pPr>
              <w:rPr>
                <w:sz w:val="18"/>
                <w:szCs w:val="18"/>
              </w:rPr>
            </w:pPr>
          </w:p>
        </w:tc>
        <w:tc>
          <w:tcPr>
            <w:tcW w:w="956" w:type="dxa"/>
            <w:vMerge/>
          </w:tcPr>
          <w:p w14:paraId="403AACDA" w14:textId="77777777" w:rsidR="00AC69C1" w:rsidRPr="00BE4393" w:rsidRDefault="00AC69C1" w:rsidP="00305296">
            <w:pPr>
              <w:rPr>
                <w:sz w:val="18"/>
                <w:szCs w:val="18"/>
              </w:rPr>
            </w:pPr>
          </w:p>
        </w:tc>
        <w:tc>
          <w:tcPr>
            <w:tcW w:w="1227" w:type="dxa"/>
            <w:gridSpan w:val="2"/>
          </w:tcPr>
          <w:p w14:paraId="2605ECA8" w14:textId="0A246FCA" w:rsidR="00AC69C1" w:rsidRPr="00BE4393" w:rsidRDefault="00AC69C1" w:rsidP="00305296">
            <w:pPr>
              <w:rPr>
                <w:sz w:val="18"/>
                <w:szCs w:val="18"/>
              </w:rPr>
            </w:pPr>
            <w:r w:rsidRPr="00AA4CF2">
              <w:rPr>
                <w:rFonts w:hint="eastAsia"/>
                <w:sz w:val="18"/>
                <w:szCs w:val="18"/>
              </w:rPr>
              <w:t>TAE</w:t>
            </w:r>
          </w:p>
        </w:tc>
        <w:tc>
          <w:tcPr>
            <w:tcW w:w="6362" w:type="dxa"/>
          </w:tcPr>
          <w:p w14:paraId="4C54AB1E" w14:textId="3B9954C6" w:rsidR="00AC69C1" w:rsidRPr="008F264F" w:rsidRDefault="00235C68" w:rsidP="006733FF">
            <w:pPr>
              <w:rPr>
                <w:sz w:val="18"/>
                <w:szCs w:val="18"/>
              </w:rPr>
            </w:pPr>
            <w:r w:rsidRPr="002C0358">
              <w:rPr>
                <w:sz w:val="18"/>
                <w:szCs w:val="18"/>
              </w:rPr>
              <w:t>N</w:t>
            </w:r>
            <w:r w:rsidR="00AC69C1" w:rsidRPr="002C0358">
              <w:rPr>
                <w:rFonts w:hint="eastAsia"/>
                <w:sz w:val="18"/>
                <w:szCs w:val="18"/>
              </w:rPr>
              <w:t>ot needed for R2D signal transmission or CW signal transmission.</w:t>
            </w:r>
            <w:r w:rsidR="00AC69C1" w:rsidRPr="00AA4CF2">
              <w:rPr>
                <w:rFonts w:hint="eastAsia"/>
                <w:sz w:val="18"/>
                <w:szCs w:val="18"/>
              </w:rPr>
              <w:t xml:space="preserve">   </w:t>
            </w:r>
            <w:r w:rsidR="00AC69C1" w:rsidRPr="008F264F">
              <w:rPr>
                <w:rFonts w:asciiTheme="minorEastAsia" w:eastAsiaTheme="minorEastAsia" w:hAnsiTheme="minorEastAsia" w:hint="eastAsia"/>
                <w:sz w:val="18"/>
                <w:szCs w:val="18"/>
                <w:lang w:eastAsia="zh-CN"/>
              </w:rPr>
              <w:t>（</w:t>
            </w:r>
            <w:r w:rsidR="00AC69C1" w:rsidRPr="008F264F">
              <w:rPr>
                <w:sz w:val="18"/>
                <w:szCs w:val="18"/>
              </w:rPr>
              <w:t>R4-</w:t>
            </w:r>
            <w:del w:id="21" w:author="CATT" w:date="2024-08-15T13:38:00Z">
              <w:r w:rsidR="00AC69C1" w:rsidRPr="008F264F" w:rsidDel="006733FF">
                <w:rPr>
                  <w:sz w:val="18"/>
                  <w:szCs w:val="18"/>
                </w:rPr>
                <w:delText>2411085</w:delText>
              </w:r>
            </w:del>
            <w:ins w:id="22" w:author="CATT" w:date="2024-08-15T13:38:00Z">
              <w:r w:rsidR="006733FF" w:rsidRPr="008F264F">
                <w:rPr>
                  <w:sz w:val="18"/>
                  <w:szCs w:val="18"/>
                </w:rPr>
                <w:t>241108</w:t>
              </w:r>
              <w:r w:rsidR="006733FF">
                <w:rPr>
                  <w:rFonts w:eastAsiaTheme="minorEastAsia" w:hint="eastAsia"/>
                  <w:sz w:val="18"/>
                  <w:szCs w:val="18"/>
                  <w:lang w:eastAsia="zh-CN"/>
                </w:rPr>
                <w:t>4</w:t>
              </w:r>
            </w:ins>
            <w:r w:rsidR="00AC69C1" w:rsidRPr="008F264F">
              <w:rPr>
                <w:sz w:val="18"/>
                <w:szCs w:val="18"/>
              </w:rPr>
              <w:t>,</w:t>
            </w:r>
            <w:r w:rsidR="00AC69C1" w:rsidRPr="008F264F">
              <w:rPr>
                <w:rFonts w:hint="eastAsia"/>
                <w:sz w:val="18"/>
                <w:szCs w:val="18"/>
              </w:rPr>
              <w:t>CATT</w:t>
            </w:r>
            <w:r w:rsidR="00AC69C1" w:rsidRPr="008F264F">
              <w:rPr>
                <w:rFonts w:eastAsiaTheme="minorEastAsia"/>
                <w:sz w:val="18"/>
                <w:szCs w:val="18"/>
                <w:lang w:eastAsia="zh-CN"/>
              </w:rPr>
              <w:t xml:space="preserve">; </w:t>
            </w:r>
            <w:r w:rsidR="00AC69C1" w:rsidRPr="008F264F">
              <w:rPr>
                <w:sz w:val="18"/>
                <w:szCs w:val="18"/>
              </w:rPr>
              <w:t>R4-2412698, ZTE, R4-2413282</w:t>
            </w:r>
            <w:r w:rsidR="002925C7" w:rsidRPr="008F264F">
              <w:rPr>
                <w:rFonts w:hint="eastAsia"/>
                <w:sz w:val="18"/>
                <w:szCs w:val="18"/>
              </w:rPr>
              <w:t xml:space="preserve">, </w:t>
            </w:r>
            <w:r w:rsidR="00AC69C1" w:rsidRPr="008F264F">
              <w:rPr>
                <w:sz w:val="18"/>
                <w:szCs w:val="18"/>
              </w:rPr>
              <w:t>Huawei</w:t>
            </w:r>
            <w:r w:rsidR="00AC69C1" w:rsidRPr="008F264F">
              <w:rPr>
                <w:rFonts w:asciiTheme="minorEastAsia" w:eastAsiaTheme="minorEastAsia" w:hAnsiTheme="minorEastAsia" w:hint="eastAsia"/>
                <w:sz w:val="18"/>
                <w:szCs w:val="18"/>
                <w:lang w:eastAsia="zh-CN"/>
              </w:rPr>
              <w:t>;</w:t>
            </w:r>
            <w:r w:rsidR="00AC69C1" w:rsidRPr="008F264F">
              <w:rPr>
                <w:rFonts w:asciiTheme="minorEastAsia" w:eastAsiaTheme="minorEastAsia" w:hAnsiTheme="minorEastAsia"/>
                <w:sz w:val="18"/>
                <w:szCs w:val="18"/>
                <w:lang w:eastAsia="zh-CN"/>
              </w:rPr>
              <w:t xml:space="preserve"> </w:t>
            </w:r>
            <w:r w:rsidR="00715809" w:rsidRPr="008F264F">
              <w:rPr>
                <w:sz w:val="18"/>
                <w:szCs w:val="18"/>
              </w:rPr>
              <w:t>R4-2411085, CATT</w:t>
            </w:r>
            <w:r w:rsidR="00AC69C1" w:rsidRPr="008F264F">
              <w:rPr>
                <w:rFonts w:hint="eastAsia"/>
                <w:sz w:val="18"/>
                <w:szCs w:val="18"/>
              </w:rPr>
              <w:t>）</w:t>
            </w:r>
          </w:p>
        </w:tc>
      </w:tr>
      <w:tr w:rsidR="00AC69C1" w:rsidRPr="00D753C1" w14:paraId="215EDBBA" w14:textId="77777777" w:rsidTr="00B76EB2">
        <w:tc>
          <w:tcPr>
            <w:tcW w:w="1312" w:type="dxa"/>
            <w:vMerge/>
          </w:tcPr>
          <w:p w14:paraId="1340CE39" w14:textId="77777777" w:rsidR="00AC69C1" w:rsidRPr="008F264F" w:rsidRDefault="00AC69C1" w:rsidP="00305296">
            <w:pPr>
              <w:rPr>
                <w:sz w:val="18"/>
                <w:szCs w:val="18"/>
              </w:rPr>
            </w:pPr>
          </w:p>
        </w:tc>
        <w:tc>
          <w:tcPr>
            <w:tcW w:w="956" w:type="dxa"/>
            <w:vMerge w:val="restart"/>
            <w:vAlign w:val="center"/>
          </w:tcPr>
          <w:p w14:paraId="3834098B" w14:textId="2C32BD1F" w:rsidR="00AC69C1" w:rsidRPr="00BE4393" w:rsidRDefault="00AC69C1" w:rsidP="00305296">
            <w:pPr>
              <w:rPr>
                <w:sz w:val="18"/>
                <w:szCs w:val="18"/>
              </w:rPr>
            </w:pPr>
            <w:r>
              <w:rPr>
                <w:sz w:val="18"/>
                <w:szCs w:val="18"/>
              </w:rPr>
              <w:t xml:space="preserve">Unwanted </w:t>
            </w:r>
            <w:r w:rsidRPr="00822880">
              <w:rPr>
                <w:sz w:val="18"/>
                <w:szCs w:val="18"/>
              </w:rPr>
              <w:t>emissions</w:t>
            </w:r>
          </w:p>
        </w:tc>
        <w:tc>
          <w:tcPr>
            <w:tcW w:w="1227" w:type="dxa"/>
            <w:gridSpan w:val="2"/>
          </w:tcPr>
          <w:p w14:paraId="3F5EF31C" w14:textId="77777777" w:rsidR="00AC69C1" w:rsidRPr="00BE4393" w:rsidRDefault="00AC69C1" w:rsidP="00305296">
            <w:pPr>
              <w:rPr>
                <w:sz w:val="18"/>
                <w:szCs w:val="18"/>
              </w:rPr>
            </w:pPr>
            <w:r w:rsidRPr="00BE4393">
              <w:rPr>
                <w:sz w:val="18"/>
                <w:szCs w:val="18"/>
              </w:rPr>
              <w:t>O</w:t>
            </w:r>
            <w:r w:rsidRPr="00BE4393">
              <w:rPr>
                <w:rFonts w:hint="eastAsia"/>
                <w:sz w:val="18"/>
                <w:szCs w:val="18"/>
              </w:rPr>
              <w:t>ccupied bandwidth</w:t>
            </w:r>
          </w:p>
        </w:tc>
        <w:tc>
          <w:tcPr>
            <w:tcW w:w="6362" w:type="dxa"/>
          </w:tcPr>
          <w:p w14:paraId="113DCDE7" w14:textId="5E624ECC" w:rsidR="00AC69C1" w:rsidRPr="00D753C1" w:rsidRDefault="007E3BF2" w:rsidP="00305296">
            <w:pPr>
              <w:rPr>
                <w:sz w:val="18"/>
                <w:szCs w:val="18"/>
              </w:rPr>
            </w:pPr>
            <w:r w:rsidRPr="006733FF">
              <w:rPr>
                <w:rFonts w:hint="eastAsia"/>
                <w:sz w:val="18"/>
                <w:szCs w:val="18"/>
              </w:rPr>
              <w:t>Requirement necessary</w:t>
            </w:r>
            <w:r w:rsidR="00AC69C1" w:rsidRPr="00D753C1">
              <w:rPr>
                <w:rFonts w:hint="eastAsia"/>
                <w:sz w:val="18"/>
                <w:szCs w:val="18"/>
              </w:rPr>
              <w:t>（</w:t>
            </w:r>
            <w:r w:rsidR="00715809">
              <w:rPr>
                <w:sz w:val="18"/>
                <w:szCs w:val="18"/>
              </w:rPr>
              <w:t>R4-</w:t>
            </w:r>
            <w:del w:id="23" w:author="CATT" w:date="2024-08-15T13:36:00Z">
              <w:r w:rsidR="00715809" w:rsidDel="006733FF">
                <w:rPr>
                  <w:sz w:val="18"/>
                  <w:szCs w:val="18"/>
                </w:rPr>
                <w:delText>2411085</w:delText>
              </w:r>
            </w:del>
            <w:ins w:id="24" w:author="CATT" w:date="2024-08-15T13:36:00Z">
              <w:r w:rsidR="006733FF">
                <w:rPr>
                  <w:sz w:val="18"/>
                  <w:szCs w:val="18"/>
                </w:rPr>
                <w:t>241108</w:t>
              </w:r>
              <w:r w:rsidR="006733FF">
                <w:rPr>
                  <w:rFonts w:eastAsiaTheme="minorEastAsia" w:hint="eastAsia"/>
                  <w:sz w:val="18"/>
                  <w:szCs w:val="18"/>
                  <w:lang w:eastAsia="zh-CN"/>
                </w:rPr>
                <w:t>4</w:t>
              </w:r>
            </w:ins>
            <w:r w:rsidR="00715809">
              <w:rPr>
                <w:sz w:val="18"/>
                <w:szCs w:val="18"/>
              </w:rPr>
              <w:t>, CATT</w:t>
            </w:r>
            <w:r w:rsidR="00AC69C1" w:rsidRPr="00D753C1">
              <w:rPr>
                <w:rFonts w:hint="eastAsia"/>
                <w:sz w:val="18"/>
                <w:szCs w:val="18"/>
              </w:rPr>
              <w:t>）</w:t>
            </w:r>
          </w:p>
          <w:p w14:paraId="38A15C4E" w14:textId="02A62AE1" w:rsidR="00AC69C1" w:rsidRPr="00BE4393" w:rsidRDefault="00AC69C1" w:rsidP="00305296">
            <w:pPr>
              <w:rPr>
                <w:sz w:val="18"/>
                <w:szCs w:val="18"/>
              </w:rPr>
            </w:pPr>
            <w:r w:rsidRPr="00D753C1">
              <w:rPr>
                <w:rFonts w:hint="eastAsia"/>
                <w:sz w:val="18"/>
                <w:szCs w:val="18"/>
              </w:rPr>
              <w:t>The legacy OBW requirement could be reused for A-IoT BS</w:t>
            </w:r>
            <w:r w:rsidRPr="00D753C1">
              <w:rPr>
                <w:sz w:val="18"/>
                <w:szCs w:val="18"/>
              </w:rPr>
              <w:t xml:space="preserve"> (R4-2412698, ZTE)</w:t>
            </w:r>
          </w:p>
        </w:tc>
      </w:tr>
      <w:tr w:rsidR="00AC69C1" w:rsidRPr="00D753C1" w14:paraId="782D3F33" w14:textId="77777777" w:rsidTr="00B76EB2">
        <w:tc>
          <w:tcPr>
            <w:tcW w:w="1312" w:type="dxa"/>
            <w:vMerge/>
          </w:tcPr>
          <w:p w14:paraId="1FE1AC1E" w14:textId="77777777" w:rsidR="00AC69C1" w:rsidRPr="00BE4393" w:rsidRDefault="00AC69C1" w:rsidP="00305296">
            <w:pPr>
              <w:rPr>
                <w:sz w:val="18"/>
                <w:szCs w:val="18"/>
              </w:rPr>
            </w:pPr>
          </w:p>
        </w:tc>
        <w:tc>
          <w:tcPr>
            <w:tcW w:w="956" w:type="dxa"/>
            <w:vMerge/>
          </w:tcPr>
          <w:p w14:paraId="2F94D03E" w14:textId="77777777" w:rsidR="00AC69C1" w:rsidRPr="00BE4393" w:rsidRDefault="00AC69C1" w:rsidP="00305296">
            <w:pPr>
              <w:rPr>
                <w:sz w:val="18"/>
                <w:szCs w:val="18"/>
              </w:rPr>
            </w:pPr>
          </w:p>
        </w:tc>
        <w:tc>
          <w:tcPr>
            <w:tcW w:w="1227" w:type="dxa"/>
            <w:gridSpan w:val="2"/>
          </w:tcPr>
          <w:p w14:paraId="7B05B017" w14:textId="1600A1D4" w:rsidR="00AC69C1" w:rsidRPr="00BE4393" w:rsidRDefault="00AC69C1" w:rsidP="00305296">
            <w:pPr>
              <w:rPr>
                <w:sz w:val="18"/>
                <w:szCs w:val="18"/>
              </w:rPr>
            </w:pPr>
            <w:r w:rsidRPr="00BE4393">
              <w:rPr>
                <w:rFonts w:hint="eastAsia"/>
                <w:sz w:val="18"/>
                <w:szCs w:val="18"/>
              </w:rPr>
              <w:t>ACLR</w:t>
            </w:r>
          </w:p>
        </w:tc>
        <w:tc>
          <w:tcPr>
            <w:tcW w:w="6362" w:type="dxa"/>
          </w:tcPr>
          <w:p w14:paraId="24414CD5" w14:textId="675C6477" w:rsidR="00AC69C1" w:rsidRPr="00BE4393" w:rsidRDefault="00AC69C1" w:rsidP="006733FF">
            <w:pPr>
              <w:rPr>
                <w:sz w:val="18"/>
                <w:szCs w:val="18"/>
              </w:rPr>
            </w:pPr>
            <w:r w:rsidRPr="006733FF">
              <w:rPr>
                <w:sz w:val="18"/>
                <w:szCs w:val="18"/>
              </w:rPr>
              <w:t>D</w:t>
            </w:r>
            <w:r w:rsidRPr="006733FF">
              <w:rPr>
                <w:rFonts w:hint="eastAsia"/>
                <w:sz w:val="18"/>
                <w:szCs w:val="18"/>
              </w:rPr>
              <w:t>epends on co-existence study</w:t>
            </w:r>
            <w:r>
              <w:rPr>
                <w:sz w:val="18"/>
                <w:szCs w:val="18"/>
              </w:rPr>
              <w:t xml:space="preserve"> </w:t>
            </w:r>
            <w:r w:rsidRPr="00D753C1">
              <w:rPr>
                <w:sz w:val="18"/>
                <w:szCs w:val="18"/>
              </w:rPr>
              <w:t>(R4-2412698, ZTE</w:t>
            </w:r>
            <w:r>
              <w:rPr>
                <w:rFonts w:eastAsiaTheme="minorEastAsia" w:hint="eastAsia"/>
                <w:sz w:val="18"/>
                <w:szCs w:val="18"/>
                <w:lang w:eastAsia="zh-CN"/>
              </w:rPr>
              <w:t>;</w:t>
            </w:r>
            <w:r>
              <w:rPr>
                <w:rFonts w:eastAsiaTheme="minorEastAsia"/>
                <w:sz w:val="18"/>
                <w:szCs w:val="18"/>
                <w:lang w:eastAsia="zh-CN"/>
              </w:rPr>
              <w:t xml:space="preserve"> </w:t>
            </w:r>
            <w:r w:rsidRPr="00D753C1">
              <w:rPr>
                <w:sz w:val="18"/>
                <w:szCs w:val="18"/>
              </w:rPr>
              <w:t>R4-2413282</w:t>
            </w:r>
            <w:r w:rsidR="002925C7">
              <w:rPr>
                <w:rFonts w:hint="eastAsia"/>
                <w:sz w:val="18"/>
                <w:szCs w:val="18"/>
              </w:rPr>
              <w:t xml:space="preserve">, </w:t>
            </w:r>
            <w:r w:rsidRPr="00D753C1">
              <w:rPr>
                <w:sz w:val="18"/>
                <w:szCs w:val="18"/>
              </w:rPr>
              <w:t xml:space="preserve">Huawei </w:t>
            </w:r>
            <w:r>
              <w:rPr>
                <w:sz w:val="18"/>
                <w:szCs w:val="18"/>
              </w:rPr>
              <w:t xml:space="preserve">; </w:t>
            </w:r>
            <w:r w:rsidRPr="00D753C1">
              <w:rPr>
                <w:sz w:val="18"/>
                <w:szCs w:val="18"/>
              </w:rPr>
              <w:t>R4-2412968, Ericsson</w:t>
            </w:r>
            <w:r>
              <w:rPr>
                <w:sz w:val="18"/>
                <w:szCs w:val="18"/>
              </w:rPr>
              <w:t xml:space="preserve">; </w:t>
            </w:r>
            <w:r w:rsidR="00715809">
              <w:rPr>
                <w:sz w:val="18"/>
                <w:szCs w:val="18"/>
              </w:rPr>
              <w:t>R4-</w:t>
            </w:r>
            <w:del w:id="25" w:author="CATT" w:date="2024-08-15T13:37:00Z">
              <w:r w:rsidR="00715809" w:rsidDel="006733FF">
                <w:rPr>
                  <w:sz w:val="18"/>
                  <w:szCs w:val="18"/>
                </w:rPr>
                <w:delText>2411085</w:delText>
              </w:r>
            </w:del>
            <w:ins w:id="26" w:author="CATT" w:date="2024-08-15T13:37:00Z">
              <w:r w:rsidR="006733FF">
                <w:rPr>
                  <w:sz w:val="18"/>
                  <w:szCs w:val="18"/>
                </w:rPr>
                <w:t>241108</w:t>
              </w:r>
              <w:r w:rsidR="006733FF">
                <w:rPr>
                  <w:rFonts w:eastAsiaTheme="minorEastAsia" w:hint="eastAsia"/>
                  <w:sz w:val="18"/>
                  <w:szCs w:val="18"/>
                  <w:lang w:eastAsia="zh-CN"/>
                </w:rPr>
                <w:t>4</w:t>
              </w:r>
            </w:ins>
            <w:r w:rsidR="00715809">
              <w:rPr>
                <w:sz w:val="18"/>
                <w:szCs w:val="18"/>
              </w:rPr>
              <w:t>, CATT</w:t>
            </w:r>
            <w:r w:rsidRPr="00D753C1">
              <w:rPr>
                <w:sz w:val="18"/>
                <w:szCs w:val="18"/>
              </w:rPr>
              <w:t>)</w:t>
            </w:r>
          </w:p>
        </w:tc>
      </w:tr>
      <w:tr w:rsidR="00AC69C1" w:rsidRPr="00D753C1" w14:paraId="6869669E" w14:textId="77777777" w:rsidTr="00B76EB2">
        <w:tc>
          <w:tcPr>
            <w:tcW w:w="1312" w:type="dxa"/>
            <w:vMerge/>
          </w:tcPr>
          <w:p w14:paraId="2211645F" w14:textId="77777777" w:rsidR="00AC69C1" w:rsidRPr="00BE4393" w:rsidRDefault="00AC69C1" w:rsidP="00305296">
            <w:pPr>
              <w:rPr>
                <w:sz w:val="18"/>
                <w:szCs w:val="18"/>
              </w:rPr>
            </w:pPr>
          </w:p>
        </w:tc>
        <w:tc>
          <w:tcPr>
            <w:tcW w:w="956" w:type="dxa"/>
            <w:vMerge/>
          </w:tcPr>
          <w:p w14:paraId="10446136" w14:textId="77777777" w:rsidR="00AC69C1" w:rsidRPr="00BE4393" w:rsidRDefault="00AC69C1" w:rsidP="00305296">
            <w:pPr>
              <w:rPr>
                <w:sz w:val="18"/>
                <w:szCs w:val="18"/>
              </w:rPr>
            </w:pPr>
          </w:p>
        </w:tc>
        <w:tc>
          <w:tcPr>
            <w:tcW w:w="1227" w:type="dxa"/>
            <w:gridSpan w:val="2"/>
          </w:tcPr>
          <w:p w14:paraId="2A522026" w14:textId="29C8F831" w:rsidR="00AC69C1" w:rsidRPr="00C63D4C" w:rsidRDefault="00AC69C1" w:rsidP="0030529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BE</w:t>
            </w:r>
          </w:p>
        </w:tc>
        <w:tc>
          <w:tcPr>
            <w:tcW w:w="6362" w:type="dxa"/>
          </w:tcPr>
          <w:p w14:paraId="2BA808E1" w14:textId="0CC125EE" w:rsidR="00AC69C1" w:rsidRPr="00967DEA" w:rsidRDefault="00AC69C1" w:rsidP="00305296">
            <w:pPr>
              <w:rPr>
                <w:sz w:val="18"/>
                <w:szCs w:val="18"/>
              </w:rPr>
            </w:pPr>
            <w:r w:rsidRPr="00D753C1">
              <w:rPr>
                <w:rFonts w:hint="eastAsia"/>
                <w:sz w:val="18"/>
                <w:szCs w:val="18"/>
              </w:rPr>
              <w:t>if finally approve that A-IoT reader support multiple-RAT, IBE equivalent requirement needs to be defined.</w:t>
            </w:r>
            <w:r w:rsidRPr="00D753C1">
              <w:rPr>
                <w:sz w:val="18"/>
                <w:szCs w:val="18"/>
              </w:rPr>
              <w:t xml:space="preserve"> (R4-2411769, CMCC)</w:t>
            </w:r>
          </w:p>
        </w:tc>
      </w:tr>
      <w:tr w:rsidR="00AC69C1" w:rsidRPr="00D753C1" w14:paraId="2DE061A6" w14:textId="77777777" w:rsidTr="00B76EB2">
        <w:tc>
          <w:tcPr>
            <w:tcW w:w="1312" w:type="dxa"/>
            <w:vMerge/>
          </w:tcPr>
          <w:p w14:paraId="345D915C" w14:textId="77777777" w:rsidR="00AC69C1" w:rsidRPr="00BE4393" w:rsidRDefault="00AC69C1" w:rsidP="00305296">
            <w:pPr>
              <w:rPr>
                <w:sz w:val="18"/>
                <w:szCs w:val="18"/>
              </w:rPr>
            </w:pPr>
          </w:p>
        </w:tc>
        <w:tc>
          <w:tcPr>
            <w:tcW w:w="956" w:type="dxa"/>
            <w:vMerge/>
          </w:tcPr>
          <w:p w14:paraId="049E4926" w14:textId="77777777" w:rsidR="00AC69C1" w:rsidRPr="00BE4393" w:rsidRDefault="00AC69C1" w:rsidP="00305296">
            <w:pPr>
              <w:rPr>
                <w:sz w:val="18"/>
                <w:szCs w:val="18"/>
              </w:rPr>
            </w:pPr>
          </w:p>
        </w:tc>
        <w:tc>
          <w:tcPr>
            <w:tcW w:w="1227" w:type="dxa"/>
            <w:gridSpan w:val="2"/>
          </w:tcPr>
          <w:p w14:paraId="4768D84C" w14:textId="2A9B001E" w:rsidR="00AC69C1" w:rsidRPr="00BE4393" w:rsidRDefault="00AC69C1" w:rsidP="00305296">
            <w:pPr>
              <w:rPr>
                <w:sz w:val="18"/>
                <w:szCs w:val="18"/>
              </w:rPr>
            </w:pPr>
            <w:r w:rsidRPr="00AA4CF2">
              <w:rPr>
                <w:sz w:val="18"/>
                <w:szCs w:val="18"/>
              </w:rPr>
              <w:t>Operating band unwanted emissions</w:t>
            </w:r>
          </w:p>
        </w:tc>
        <w:tc>
          <w:tcPr>
            <w:tcW w:w="6362" w:type="dxa"/>
          </w:tcPr>
          <w:p w14:paraId="1C3EBCDE" w14:textId="5FD329B1" w:rsidR="00AC69C1" w:rsidRPr="00BE4393" w:rsidRDefault="00AC69C1" w:rsidP="006733FF">
            <w:pPr>
              <w:rPr>
                <w:sz w:val="18"/>
                <w:szCs w:val="18"/>
              </w:rPr>
            </w:pPr>
            <w:r w:rsidRPr="006733FF">
              <w:rPr>
                <w:rFonts w:hint="eastAsia"/>
                <w:sz w:val="18"/>
                <w:szCs w:val="18"/>
              </w:rPr>
              <w:t xml:space="preserve">depends on coexistence </w:t>
            </w:r>
            <w:r w:rsidRPr="006733FF">
              <w:rPr>
                <w:sz w:val="18"/>
                <w:szCs w:val="18"/>
              </w:rPr>
              <w:t>study</w:t>
            </w:r>
            <w:r>
              <w:rPr>
                <w:sz w:val="18"/>
                <w:szCs w:val="18"/>
              </w:rPr>
              <w:t xml:space="preserve"> </w:t>
            </w:r>
            <w:r w:rsidRPr="00D753C1">
              <w:rPr>
                <w:sz w:val="18"/>
                <w:szCs w:val="18"/>
              </w:rPr>
              <w:t>(R4-2412698, ZTE</w:t>
            </w:r>
            <w:r>
              <w:rPr>
                <w:sz w:val="18"/>
                <w:szCs w:val="18"/>
              </w:rPr>
              <w:t>;</w:t>
            </w:r>
            <w:r w:rsidRPr="00D753C1">
              <w:rPr>
                <w:sz w:val="18"/>
                <w:szCs w:val="18"/>
              </w:rPr>
              <w:t xml:space="preserve"> R4-2411769, CMCC</w:t>
            </w:r>
            <w:r>
              <w:rPr>
                <w:sz w:val="18"/>
                <w:szCs w:val="18"/>
              </w:rPr>
              <w:t xml:space="preserve">; </w:t>
            </w:r>
            <w:r w:rsidR="00715809">
              <w:rPr>
                <w:sz w:val="18"/>
                <w:szCs w:val="18"/>
              </w:rPr>
              <w:t>R4-</w:t>
            </w:r>
            <w:del w:id="27" w:author="CATT" w:date="2024-08-15T13:37:00Z">
              <w:r w:rsidR="00715809" w:rsidDel="006733FF">
                <w:rPr>
                  <w:sz w:val="18"/>
                  <w:szCs w:val="18"/>
                </w:rPr>
                <w:delText>2411085</w:delText>
              </w:r>
            </w:del>
            <w:ins w:id="28" w:author="CATT" w:date="2024-08-15T13:37:00Z">
              <w:r w:rsidR="006733FF">
                <w:rPr>
                  <w:sz w:val="18"/>
                  <w:szCs w:val="18"/>
                </w:rPr>
                <w:t>241108</w:t>
              </w:r>
              <w:r w:rsidR="006733FF">
                <w:rPr>
                  <w:rFonts w:eastAsiaTheme="minorEastAsia" w:hint="eastAsia"/>
                  <w:sz w:val="18"/>
                  <w:szCs w:val="18"/>
                  <w:lang w:eastAsia="zh-CN"/>
                </w:rPr>
                <w:t>4</w:t>
              </w:r>
            </w:ins>
            <w:r w:rsidR="00715809">
              <w:rPr>
                <w:sz w:val="18"/>
                <w:szCs w:val="18"/>
              </w:rPr>
              <w:t>, CATT</w:t>
            </w:r>
            <w:r>
              <w:rPr>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p>
        </w:tc>
      </w:tr>
      <w:tr w:rsidR="00AC69C1" w:rsidRPr="00D753C1" w14:paraId="47BFD837" w14:textId="77777777" w:rsidTr="00B76EB2">
        <w:tc>
          <w:tcPr>
            <w:tcW w:w="1312" w:type="dxa"/>
            <w:vMerge/>
          </w:tcPr>
          <w:p w14:paraId="7ADE6DBA" w14:textId="77777777" w:rsidR="00AC69C1" w:rsidRPr="00BE4393" w:rsidRDefault="00AC69C1" w:rsidP="00305296">
            <w:pPr>
              <w:rPr>
                <w:sz w:val="18"/>
                <w:szCs w:val="18"/>
              </w:rPr>
            </w:pPr>
          </w:p>
        </w:tc>
        <w:tc>
          <w:tcPr>
            <w:tcW w:w="956" w:type="dxa"/>
            <w:vMerge/>
          </w:tcPr>
          <w:p w14:paraId="42246F7B" w14:textId="77777777" w:rsidR="00AC69C1" w:rsidRPr="00BE4393" w:rsidRDefault="00AC69C1" w:rsidP="00305296">
            <w:pPr>
              <w:rPr>
                <w:sz w:val="18"/>
                <w:szCs w:val="18"/>
              </w:rPr>
            </w:pPr>
          </w:p>
        </w:tc>
        <w:tc>
          <w:tcPr>
            <w:tcW w:w="1227" w:type="dxa"/>
            <w:gridSpan w:val="2"/>
          </w:tcPr>
          <w:p w14:paraId="0AD5A5B7" w14:textId="4CF2B2FB" w:rsidR="00AC69C1" w:rsidRPr="00BE4393" w:rsidRDefault="00AC69C1" w:rsidP="00305296">
            <w:pPr>
              <w:rPr>
                <w:sz w:val="18"/>
                <w:szCs w:val="18"/>
              </w:rPr>
            </w:pPr>
            <w:r w:rsidRPr="00AA4CF2">
              <w:rPr>
                <w:sz w:val="18"/>
                <w:szCs w:val="18"/>
              </w:rPr>
              <w:t>Transmitter spurious emissions</w:t>
            </w:r>
          </w:p>
        </w:tc>
        <w:tc>
          <w:tcPr>
            <w:tcW w:w="6362" w:type="dxa"/>
          </w:tcPr>
          <w:p w14:paraId="391C1179" w14:textId="4AAD9B00" w:rsidR="00AC69C1" w:rsidRPr="00D753C1" w:rsidRDefault="007E3BF2" w:rsidP="00305296">
            <w:pPr>
              <w:rPr>
                <w:sz w:val="18"/>
                <w:szCs w:val="18"/>
              </w:rPr>
            </w:pPr>
            <w:r w:rsidRPr="006733FF">
              <w:rPr>
                <w:rFonts w:hint="eastAsia"/>
                <w:sz w:val="18"/>
                <w:szCs w:val="18"/>
              </w:rPr>
              <w:t>Requirement necessary</w:t>
            </w:r>
            <w:r w:rsidR="00AC69C1" w:rsidRPr="00D753C1">
              <w:rPr>
                <w:rFonts w:hint="eastAsia"/>
                <w:sz w:val="18"/>
                <w:szCs w:val="18"/>
              </w:rPr>
              <w:t>（</w:t>
            </w:r>
            <w:r w:rsidR="00715809">
              <w:rPr>
                <w:sz w:val="18"/>
                <w:szCs w:val="18"/>
              </w:rPr>
              <w:t>R4-</w:t>
            </w:r>
            <w:del w:id="29" w:author="CATT" w:date="2024-08-15T13:37:00Z">
              <w:r w:rsidR="00715809" w:rsidDel="006733FF">
                <w:rPr>
                  <w:sz w:val="18"/>
                  <w:szCs w:val="18"/>
                </w:rPr>
                <w:delText>2411085</w:delText>
              </w:r>
            </w:del>
            <w:ins w:id="30" w:author="CATT" w:date="2024-08-15T13:37:00Z">
              <w:r w:rsidR="006733FF">
                <w:rPr>
                  <w:sz w:val="18"/>
                  <w:szCs w:val="18"/>
                </w:rPr>
                <w:t>241108</w:t>
              </w:r>
              <w:r w:rsidR="006733FF">
                <w:rPr>
                  <w:rFonts w:eastAsiaTheme="minorEastAsia" w:hint="eastAsia"/>
                  <w:sz w:val="18"/>
                  <w:szCs w:val="18"/>
                  <w:lang w:eastAsia="zh-CN"/>
                </w:rPr>
                <w:t>4</w:t>
              </w:r>
            </w:ins>
            <w:r w:rsidR="00715809">
              <w:rPr>
                <w:sz w:val="18"/>
                <w:szCs w:val="18"/>
              </w:rPr>
              <w:t>, CATT</w:t>
            </w:r>
            <w:r w:rsidR="00AC69C1" w:rsidRPr="00D753C1">
              <w:rPr>
                <w:rFonts w:hint="eastAsia"/>
                <w:sz w:val="18"/>
                <w:szCs w:val="18"/>
              </w:rPr>
              <w:t>）</w:t>
            </w:r>
          </w:p>
          <w:p w14:paraId="414323C3" w14:textId="7B35C43C" w:rsidR="00AC69C1" w:rsidRPr="00AA4CF2" w:rsidRDefault="00AC69C1" w:rsidP="00967DEA">
            <w:pPr>
              <w:rPr>
                <w:sz w:val="18"/>
                <w:szCs w:val="18"/>
              </w:rPr>
            </w:pPr>
            <w:r w:rsidRPr="00D753C1">
              <w:rPr>
                <w:sz w:val="18"/>
                <w:szCs w:val="18"/>
              </w:rPr>
              <w:t>Existing spurious emission requirement is applicable</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Pr>
                <w:sz w:val="18"/>
                <w:szCs w:val="18"/>
              </w:rPr>
              <w:t xml:space="preserve">; </w:t>
            </w:r>
            <w:r w:rsidRPr="00D753C1">
              <w:rPr>
                <w:sz w:val="18"/>
                <w:szCs w:val="18"/>
              </w:rPr>
              <w:t>R4-2412698, ZTE</w:t>
            </w:r>
            <w:r>
              <w:rPr>
                <w:sz w:val="18"/>
                <w:szCs w:val="18"/>
              </w:rPr>
              <w:t>;</w:t>
            </w:r>
            <w:r w:rsidRPr="00D753C1">
              <w:rPr>
                <w:sz w:val="18"/>
                <w:szCs w:val="18"/>
              </w:rPr>
              <w:t xml:space="preserve"> R4-2411769, CMCC</w:t>
            </w:r>
            <w:r w:rsidRPr="00D753C1">
              <w:rPr>
                <w:rFonts w:hint="eastAsia"/>
                <w:sz w:val="18"/>
                <w:szCs w:val="18"/>
              </w:rPr>
              <w:t>）</w:t>
            </w:r>
          </w:p>
        </w:tc>
      </w:tr>
      <w:tr w:rsidR="00AC69C1" w:rsidRPr="008F264F" w14:paraId="57957B8B" w14:textId="77777777" w:rsidTr="00B76EB2">
        <w:tc>
          <w:tcPr>
            <w:tcW w:w="1312" w:type="dxa"/>
            <w:vMerge/>
          </w:tcPr>
          <w:p w14:paraId="7CFAAF98" w14:textId="77777777" w:rsidR="00AC69C1" w:rsidRPr="00BE4393" w:rsidRDefault="00AC69C1" w:rsidP="00305296">
            <w:pPr>
              <w:rPr>
                <w:sz w:val="18"/>
                <w:szCs w:val="18"/>
              </w:rPr>
            </w:pPr>
          </w:p>
        </w:tc>
        <w:tc>
          <w:tcPr>
            <w:tcW w:w="2183" w:type="dxa"/>
            <w:gridSpan w:val="3"/>
          </w:tcPr>
          <w:p w14:paraId="09766C89" w14:textId="01956180" w:rsidR="00AC69C1" w:rsidRPr="00AA4CF2" w:rsidRDefault="00AC69C1" w:rsidP="00305296">
            <w:pPr>
              <w:rPr>
                <w:sz w:val="18"/>
                <w:szCs w:val="18"/>
              </w:rPr>
            </w:pPr>
            <w:r w:rsidRPr="00822880">
              <w:rPr>
                <w:sz w:val="18"/>
                <w:szCs w:val="18"/>
              </w:rPr>
              <w:t>T</w:t>
            </w:r>
            <w:r>
              <w:rPr>
                <w:sz w:val="18"/>
                <w:szCs w:val="18"/>
              </w:rPr>
              <w:t xml:space="preserve">ransmitter </w:t>
            </w:r>
            <w:r w:rsidRPr="00822880">
              <w:rPr>
                <w:sz w:val="18"/>
                <w:szCs w:val="18"/>
              </w:rPr>
              <w:t>intermodulation</w:t>
            </w:r>
          </w:p>
        </w:tc>
        <w:tc>
          <w:tcPr>
            <w:tcW w:w="6362" w:type="dxa"/>
          </w:tcPr>
          <w:p w14:paraId="1C2ACF6E" w14:textId="61A5F05D" w:rsidR="00AC69C1" w:rsidRDefault="00AC69C1" w:rsidP="00305296">
            <w:pPr>
              <w:rPr>
                <w:sz w:val="18"/>
                <w:szCs w:val="18"/>
              </w:rPr>
            </w:pPr>
            <w:r>
              <w:rPr>
                <w:sz w:val="18"/>
                <w:szCs w:val="18"/>
              </w:rPr>
              <w:t xml:space="preserve">For 900M: </w:t>
            </w:r>
            <w:r w:rsidRPr="00D753C1">
              <w:rPr>
                <w:sz w:val="18"/>
                <w:szCs w:val="18"/>
              </w:rPr>
              <w:t>not needed</w:t>
            </w:r>
            <w:r w:rsidRPr="00D753C1">
              <w:rPr>
                <w:rFonts w:hint="eastAsia"/>
                <w:sz w:val="18"/>
                <w:szCs w:val="18"/>
              </w:rPr>
              <w:t xml:space="preserve"> (</w:t>
            </w:r>
            <w:r w:rsidRPr="00D753C1">
              <w:rPr>
                <w:sz w:val="18"/>
                <w:szCs w:val="18"/>
              </w:rPr>
              <w:t>R4-2413282</w:t>
            </w:r>
            <w:r w:rsidR="002925C7">
              <w:rPr>
                <w:rFonts w:hint="eastAsia"/>
                <w:sz w:val="18"/>
                <w:szCs w:val="18"/>
              </w:rPr>
              <w:t xml:space="preserve">, </w:t>
            </w:r>
            <w:r w:rsidRPr="00D753C1">
              <w:rPr>
                <w:sz w:val="18"/>
                <w:szCs w:val="18"/>
              </w:rPr>
              <w:t>Huawei</w:t>
            </w:r>
            <w:r>
              <w:rPr>
                <w:sz w:val="18"/>
                <w:szCs w:val="18"/>
              </w:rPr>
              <w:t xml:space="preserve">; </w:t>
            </w:r>
            <w:r w:rsidRPr="00D753C1">
              <w:rPr>
                <w:sz w:val="18"/>
                <w:szCs w:val="18"/>
              </w:rPr>
              <w:t>R4-2412698, ZTE</w:t>
            </w:r>
            <w:r w:rsidRPr="00D753C1">
              <w:rPr>
                <w:rFonts w:hint="eastAsia"/>
                <w:sz w:val="18"/>
                <w:szCs w:val="18"/>
              </w:rPr>
              <w:t>）</w:t>
            </w:r>
          </w:p>
          <w:p w14:paraId="69CCA911" w14:textId="77777777" w:rsidR="00AC69C1" w:rsidRDefault="00AC69C1" w:rsidP="00305296">
            <w:pPr>
              <w:rPr>
                <w:ins w:id="31" w:author="CATT" w:date="2024-08-15T13:45:00Z"/>
                <w:rFonts w:eastAsiaTheme="minorEastAsia"/>
                <w:sz w:val="18"/>
                <w:szCs w:val="18"/>
                <w:lang w:eastAsia="zh-CN"/>
              </w:rPr>
            </w:pPr>
            <w:r w:rsidRPr="008F264F">
              <w:rPr>
                <w:sz w:val="18"/>
                <w:szCs w:val="18"/>
              </w:rPr>
              <w:t>For 2GHz: FFS (R4-2412698, ZTE)</w:t>
            </w:r>
          </w:p>
          <w:p w14:paraId="1F2E8AF4" w14:textId="0B017116" w:rsidR="002C0358" w:rsidRPr="002C0358" w:rsidRDefault="002C0358" w:rsidP="00305296">
            <w:pPr>
              <w:rPr>
                <w:rFonts w:eastAsiaTheme="minorEastAsia"/>
                <w:sz w:val="18"/>
                <w:szCs w:val="18"/>
                <w:lang w:eastAsia="zh-CN"/>
                <w:rPrChange w:id="32" w:author="CATT" w:date="2024-08-15T13:45:00Z">
                  <w:rPr>
                    <w:sz w:val="18"/>
                    <w:szCs w:val="18"/>
                  </w:rPr>
                </w:rPrChange>
              </w:rPr>
            </w:pPr>
            <w:ins w:id="33" w:author="CATT" w:date="2024-08-15T13:46:00Z">
              <w:r>
                <w:rPr>
                  <w:rFonts w:eastAsiaTheme="minorEastAsia" w:hint="eastAsia"/>
                  <w:sz w:val="18"/>
                  <w:szCs w:val="18"/>
                  <w:lang w:eastAsia="zh-CN"/>
                </w:rPr>
                <w:t>FFS</w:t>
              </w:r>
              <w:r>
                <w:rPr>
                  <w:rFonts w:eastAsiaTheme="minorEastAsia" w:hint="eastAsia"/>
                  <w:sz w:val="18"/>
                  <w:szCs w:val="18"/>
                  <w:lang w:eastAsia="zh-CN"/>
                </w:rPr>
                <w:t>（</w:t>
              </w:r>
              <w:r>
                <w:rPr>
                  <w:rFonts w:eastAsiaTheme="minorEastAsia" w:hint="eastAsia"/>
                  <w:sz w:val="18"/>
                  <w:szCs w:val="18"/>
                  <w:lang w:eastAsia="zh-CN"/>
                </w:rPr>
                <w:t>R4-2411084</w:t>
              </w:r>
              <w:r>
                <w:rPr>
                  <w:rFonts w:eastAsiaTheme="minorEastAsia" w:hint="eastAsia"/>
                  <w:sz w:val="18"/>
                  <w:szCs w:val="18"/>
                  <w:lang w:eastAsia="zh-CN"/>
                </w:rPr>
                <w:t>，</w:t>
              </w:r>
              <w:r>
                <w:rPr>
                  <w:rFonts w:eastAsiaTheme="minorEastAsia" w:hint="eastAsia"/>
                  <w:sz w:val="18"/>
                  <w:szCs w:val="18"/>
                  <w:lang w:eastAsia="zh-CN"/>
                </w:rPr>
                <w:t>CATT</w:t>
              </w:r>
              <w:r>
                <w:rPr>
                  <w:rFonts w:eastAsiaTheme="minorEastAsia" w:hint="eastAsia"/>
                  <w:sz w:val="18"/>
                  <w:szCs w:val="18"/>
                  <w:lang w:eastAsia="zh-CN"/>
                </w:rPr>
                <w:t>）</w:t>
              </w:r>
            </w:ins>
          </w:p>
        </w:tc>
      </w:tr>
    </w:tbl>
    <w:p w14:paraId="7D370644" w14:textId="3B97D2B3" w:rsidR="000B2493" w:rsidRPr="008F264F" w:rsidRDefault="000B2493" w:rsidP="00DA2966">
      <w:pPr>
        <w:rPr>
          <w:lang w:eastAsia="zh-CN"/>
        </w:rPr>
      </w:pPr>
    </w:p>
    <w:p w14:paraId="531644C6" w14:textId="693D58B4" w:rsidR="00E037AB" w:rsidRPr="008556D2" w:rsidRDefault="001F65F9" w:rsidP="00E037AB">
      <w:pPr>
        <w:pStyle w:val="3"/>
        <w:rPr>
          <w:sz w:val="24"/>
          <w:szCs w:val="16"/>
          <w:u w:val="single"/>
        </w:rPr>
      </w:pPr>
      <w:r w:rsidRPr="00777975">
        <w:rPr>
          <w:sz w:val="24"/>
          <w:szCs w:val="16"/>
          <w:u w:val="single"/>
        </w:rPr>
        <w:t xml:space="preserve">Issue </w:t>
      </w:r>
      <w:r w:rsidR="00730D10">
        <w:rPr>
          <w:sz w:val="24"/>
          <w:szCs w:val="16"/>
          <w:u w:val="single"/>
        </w:rPr>
        <w:t>2</w:t>
      </w:r>
      <w:r w:rsidRPr="00777975">
        <w:rPr>
          <w:sz w:val="24"/>
          <w:szCs w:val="16"/>
          <w:u w:val="single"/>
        </w:rPr>
        <w:t>-</w:t>
      </w:r>
      <w:r w:rsidR="00730D10">
        <w:rPr>
          <w:sz w:val="24"/>
          <w:szCs w:val="16"/>
          <w:u w:val="single"/>
        </w:rPr>
        <w:t>5</w:t>
      </w:r>
      <w:r w:rsidR="00ED077A" w:rsidRPr="00035813">
        <w:rPr>
          <w:sz w:val="24"/>
          <w:szCs w:val="16"/>
          <w:u w:val="single"/>
          <w:lang w:val="en-US"/>
        </w:rPr>
        <w:t xml:space="preserve">: </w:t>
      </w:r>
      <w:r w:rsidR="000B2493" w:rsidRPr="007E24D7">
        <w:rPr>
          <w:rFonts w:hint="eastAsia"/>
          <w:sz w:val="24"/>
          <w:szCs w:val="16"/>
          <w:u w:val="single"/>
        </w:rPr>
        <w:t>RX</w:t>
      </w:r>
    </w:p>
    <w:p w14:paraId="77BD15C1" w14:textId="4A151EA9" w:rsidR="00E037AB" w:rsidRDefault="00E037AB" w:rsidP="00E037AB">
      <w:pPr>
        <w:rPr>
          <w:lang w:val="en-US" w:eastAsia="zh-CN"/>
        </w:rPr>
      </w:pPr>
      <w:r>
        <w:rPr>
          <w:rFonts w:hint="eastAsia"/>
          <w:lang w:val="en-US" w:eastAsia="zh-CN"/>
        </w:rPr>
        <w:t>A</w:t>
      </w:r>
      <w:r>
        <w:rPr>
          <w:lang w:val="en-US" w:eastAsia="zh-CN"/>
        </w:rPr>
        <w:t>greement in RAN4#111:</w:t>
      </w:r>
    </w:p>
    <w:p w14:paraId="78CDB99F" w14:textId="7DAA28FE" w:rsidR="00E037AB" w:rsidRPr="00B6761D" w:rsidRDefault="00E037AB" w:rsidP="00E037AB">
      <w:pPr>
        <w:rPr>
          <w:lang w:val="sv-SE" w:eastAsia="zh-CN"/>
        </w:rPr>
      </w:pPr>
      <w:r>
        <w:rPr>
          <w:rFonts w:hint="eastAsia"/>
          <w:lang w:val="sv-SE" w:eastAsia="zh-CN"/>
        </w:rPr>
        <w:t>A</w:t>
      </w:r>
      <w:r>
        <w:rPr>
          <w:lang w:val="sv-SE" w:eastAsia="zh-CN"/>
        </w:rPr>
        <w:t>greement:</w:t>
      </w:r>
    </w:p>
    <w:p w14:paraId="0756F231" w14:textId="65C766C5" w:rsidR="00E037AB" w:rsidRPr="00FD7D44" w:rsidRDefault="00E037AB" w:rsidP="00E037AB">
      <w:pPr>
        <w:pStyle w:val="aff6"/>
        <w:numPr>
          <w:ilvl w:val="0"/>
          <w:numId w:val="2"/>
        </w:numPr>
        <w:ind w:left="360" w:firstLineChars="0"/>
        <w:rPr>
          <w:lang w:eastAsia="zh-CN"/>
        </w:rPr>
      </w:pPr>
      <w:r w:rsidRPr="00FD7D44">
        <w:rPr>
          <w:lang w:eastAsia="zh-CN"/>
        </w:rPr>
        <w:t>Use the following table as starting point for RF requirements impact study. The table is for information.</w:t>
      </w:r>
    </w:p>
    <w:tbl>
      <w:tblPr>
        <w:tblStyle w:val="afd"/>
        <w:tblW w:w="9634" w:type="dxa"/>
        <w:tblLayout w:type="fixed"/>
        <w:tblLook w:val="04A0" w:firstRow="1" w:lastRow="0" w:firstColumn="1" w:lastColumn="0" w:noHBand="0" w:noVBand="1"/>
      </w:tblPr>
      <w:tblGrid>
        <w:gridCol w:w="1838"/>
        <w:gridCol w:w="3544"/>
        <w:gridCol w:w="4252"/>
      </w:tblGrid>
      <w:tr w:rsidR="00E037AB" w14:paraId="6A7712EA" w14:textId="77777777" w:rsidTr="00F7197B">
        <w:trPr>
          <w:trHeight w:val="361"/>
        </w:trPr>
        <w:tc>
          <w:tcPr>
            <w:tcW w:w="9634" w:type="dxa"/>
            <w:gridSpan w:val="3"/>
          </w:tcPr>
          <w:p w14:paraId="2D95E4CB" w14:textId="7EAE5645" w:rsidR="00E037AB" w:rsidRDefault="00E037AB" w:rsidP="00F7197B">
            <w:pPr>
              <w:jc w:val="center"/>
            </w:pPr>
            <w:r w:rsidRPr="00EE21A9">
              <w:rPr>
                <w:b/>
                <w:bCs/>
              </w:rPr>
              <w:lastRenderedPageBreak/>
              <w:t>RF Requirement for A</w:t>
            </w:r>
            <w:r>
              <w:rPr>
                <w:rFonts w:asciiTheme="minorEastAsia" w:eastAsiaTheme="minorEastAsia" w:hAnsiTheme="minorEastAsia" w:hint="eastAsia"/>
                <w:b/>
                <w:bCs/>
                <w:lang w:eastAsia="zh-CN"/>
              </w:rPr>
              <w:t>-</w:t>
            </w:r>
            <w:r w:rsidRPr="00EE21A9">
              <w:rPr>
                <w:b/>
                <w:bCs/>
              </w:rPr>
              <w:t xml:space="preserve">IoT BS- </w:t>
            </w:r>
            <w:r>
              <w:rPr>
                <w:b/>
                <w:bCs/>
              </w:rPr>
              <w:t>RX part</w:t>
            </w:r>
          </w:p>
        </w:tc>
      </w:tr>
      <w:tr w:rsidR="00E037AB" w14:paraId="36B0AC52" w14:textId="77777777" w:rsidTr="00F7197B">
        <w:trPr>
          <w:trHeight w:val="361"/>
        </w:trPr>
        <w:tc>
          <w:tcPr>
            <w:tcW w:w="1838" w:type="dxa"/>
            <w:vMerge w:val="restart"/>
          </w:tcPr>
          <w:p w14:paraId="751D8CAC" w14:textId="77777777" w:rsidR="00E037AB" w:rsidRPr="00822880" w:rsidRDefault="00E037AB" w:rsidP="00F7197B">
            <w:r>
              <w:rPr>
                <w:sz w:val="18"/>
                <w:szCs w:val="18"/>
              </w:rPr>
              <w:t>RX</w:t>
            </w:r>
            <w:r w:rsidRPr="00822880">
              <w:rPr>
                <w:rFonts w:hint="eastAsia"/>
                <w:sz w:val="18"/>
                <w:szCs w:val="18"/>
              </w:rPr>
              <w:t xml:space="preserve"> requirement</w:t>
            </w:r>
          </w:p>
        </w:tc>
        <w:tc>
          <w:tcPr>
            <w:tcW w:w="3544" w:type="dxa"/>
          </w:tcPr>
          <w:p w14:paraId="09AA9162" w14:textId="77777777" w:rsidR="00E037AB" w:rsidRDefault="00E037AB" w:rsidP="00F7197B">
            <w:r>
              <w:t>Reference sensitivity</w:t>
            </w:r>
            <w:r w:rsidRPr="00822880">
              <w:t xml:space="preserve"> </w:t>
            </w:r>
          </w:p>
        </w:tc>
        <w:tc>
          <w:tcPr>
            <w:tcW w:w="4252" w:type="dxa"/>
          </w:tcPr>
          <w:p w14:paraId="6F98097B" w14:textId="77777777" w:rsidR="00E037AB" w:rsidRDefault="00E037AB" w:rsidP="00F7197B"/>
        </w:tc>
      </w:tr>
      <w:tr w:rsidR="00E037AB" w14:paraId="7DFB2828" w14:textId="77777777" w:rsidTr="00F7197B">
        <w:trPr>
          <w:trHeight w:val="371"/>
        </w:trPr>
        <w:tc>
          <w:tcPr>
            <w:tcW w:w="1838" w:type="dxa"/>
            <w:vMerge/>
          </w:tcPr>
          <w:p w14:paraId="32CF8A59" w14:textId="77777777" w:rsidR="00E037AB" w:rsidRDefault="00E037AB" w:rsidP="00F7197B"/>
        </w:tc>
        <w:tc>
          <w:tcPr>
            <w:tcW w:w="3544" w:type="dxa"/>
          </w:tcPr>
          <w:p w14:paraId="5EFB59E3" w14:textId="77777777" w:rsidR="00E037AB" w:rsidRDefault="00E037AB" w:rsidP="00F7197B">
            <w:r>
              <w:rPr>
                <w:rFonts w:hint="eastAsia"/>
              </w:rPr>
              <w:t xml:space="preserve">Dynamic range </w:t>
            </w:r>
          </w:p>
        </w:tc>
        <w:tc>
          <w:tcPr>
            <w:tcW w:w="4252" w:type="dxa"/>
          </w:tcPr>
          <w:p w14:paraId="6BB44655" w14:textId="77777777" w:rsidR="00E037AB" w:rsidRDefault="00E037AB" w:rsidP="00F7197B"/>
        </w:tc>
      </w:tr>
      <w:tr w:rsidR="00E037AB" w14:paraId="599D887E" w14:textId="77777777" w:rsidTr="00F7197B">
        <w:trPr>
          <w:trHeight w:val="361"/>
        </w:trPr>
        <w:tc>
          <w:tcPr>
            <w:tcW w:w="1838" w:type="dxa"/>
            <w:vMerge/>
          </w:tcPr>
          <w:p w14:paraId="27407B59" w14:textId="77777777" w:rsidR="00E037AB" w:rsidRPr="00B241A7" w:rsidRDefault="00E037AB" w:rsidP="00F7197B"/>
        </w:tc>
        <w:tc>
          <w:tcPr>
            <w:tcW w:w="3544" w:type="dxa"/>
          </w:tcPr>
          <w:p w14:paraId="6FC8BFB3" w14:textId="77777777" w:rsidR="00E037AB" w:rsidRDefault="00E037AB" w:rsidP="00F7197B">
            <w:r w:rsidRPr="00B241A7">
              <w:t>In-channel selectivity</w:t>
            </w:r>
          </w:p>
        </w:tc>
        <w:tc>
          <w:tcPr>
            <w:tcW w:w="4252" w:type="dxa"/>
          </w:tcPr>
          <w:p w14:paraId="036F22FA" w14:textId="77777777" w:rsidR="00E037AB" w:rsidRDefault="00E037AB" w:rsidP="00F7197B"/>
        </w:tc>
      </w:tr>
      <w:tr w:rsidR="00E037AB" w14:paraId="6CD70168" w14:textId="77777777" w:rsidTr="00F7197B">
        <w:trPr>
          <w:trHeight w:val="371"/>
        </w:trPr>
        <w:tc>
          <w:tcPr>
            <w:tcW w:w="1838" w:type="dxa"/>
            <w:vMerge/>
          </w:tcPr>
          <w:p w14:paraId="0B8A220B" w14:textId="77777777" w:rsidR="00E037AB" w:rsidRPr="00B241A7" w:rsidRDefault="00E037AB" w:rsidP="00F7197B"/>
        </w:tc>
        <w:tc>
          <w:tcPr>
            <w:tcW w:w="3544" w:type="dxa"/>
          </w:tcPr>
          <w:p w14:paraId="4D48B26C" w14:textId="77777777" w:rsidR="00E037AB" w:rsidRDefault="00E037AB" w:rsidP="00F7197B">
            <w:r w:rsidRPr="00B241A7">
              <w:t>Adjacent Channel Selectivity</w:t>
            </w:r>
          </w:p>
        </w:tc>
        <w:tc>
          <w:tcPr>
            <w:tcW w:w="4252" w:type="dxa"/>
          </w:tcPr>
          <w:p w14:paraId="78F1BC70" w14:textId="77777777" w:rsidR="00E037AB" w:rsidRDefault="00E037AB" w:rsidP="00F7197B"/>
        </w:tc>
      </w:tr>
      <w:tr w:rsidR="00E037AB" w14:paraId="2A0C16FF" w14:textId="77777777" w:rsidTr="00F7197B">
        <w:trPr>
          <w:trHeight w:val="371"/>
        </w:trPr>
        <w:tc>
          <w:tcPr>
            <w:tcW w:w="1838" w:type="dxa"/>
            <w:vMerge/>
          </w:tcPr>
          <w:p w14:paraId="0F5DE234" w14:textId="77777777" w:rsidR="00E037AB" w:rsidRDefault="00E037AB" w:rsidP="00F7197B"/>
        </w:tc>
        <w:tc>
          <w:tcPr>
            <w:tcW w:w="3544" w:type="dxa"/>
          </w:tcPr>
          <w:p w14:paraId="1FBB9C44" w14:textId="77777777" w:rsidR="00E037AB" w:rsidRDefault="00E037AB" w:rsidP="00F7197B">
            <w:r>
              <w:rPr>
                <w:rFonts w:hint="eastAsia"/>
              </w:rPr>
              <w:t>In-band blocking</w:t>
            </w:r>
          </w:p>
        </w:tc>
        <w:tc>
          <w:tcPr>
            <w:tcW w:w="4252" w:type="dxa"/>
          </w:tcPr>
          <w:p w14:paraId="7B669918" w14:textId="77777777" w:rsidR="00E037AB" w:rsidRDefault="00E037AB" w:rsidP="00F7197B"/>
        </w:tc>
      </w:tr>
      <w:tr w:rsidR="00E037AB" w14:paraId="454AA1A9" w14:textId="77777777" w:rsidTr="00F7197B">
        <w:trPr>
          <w:trHeight w:val="371"/>
        </w:trPr>
        <w:tc>
          <w:tcPr>
            <w:tcW w:w="1838" w:type="dxa"/>
            <w:vMerge/>
          </w:tcPr>
          <w:p w14:paraId="2CDAF00E" w14:textId="77777777" w:rsidR="00E037AB" w:rsidRDefault="00E037AB" w:rsidP="00F7197B"/>
        </w:tc>
        <w:tc>
          <w:tcPr>
            <w:tcW w:w="3544" w:type="dxa"/>
          </w:tcPr>
          <w:p w14:paraId="6638247F" w14:textId="77777777" w:rsidR="00E037AB" w:rsidRDefault="00E037AB" w:rsidP="00F7197B">
            <w:r>
              <w:rPr>
                <w:rFonts w:hint="eastAsia"/>
              </w:rPr>
              <w:t>Out-of-band blocking</w:t>
            </w:r>
          </w:p>
        </w:tc>
        <w:tc>
          <w:tcPr>
            <w:tcW w:w="4252" w:type="dxa"/>
          </w:tcPr>
          <w:p w14:paraId="12DD0D0F" w14:textId="77777777" w:rsidR="00E037AB" w:rsidRDefault="00E037AB" w:rsidP="00F7197B"/>
        </w:tc>
      </w:tr>
      <w:tr w:rsidR="00E037AB" w14:paraId="5D83C4A2" w14:textId="77777777" w:rsidTr="00F7197B">
        <w:trPr>
          <w:trHeight w:val="371"/>
        </w:trPr>
        <w:tc>
          <w:tcPr>
            <w:tcW w:w="1838" w:type="dxa"/>
            <w:vMerge/>
          </w:tcPr>
          <w:p w14:paraId="5B28A67C" w14:textId="77777777" w:rsidR="00E037AB" w:rsidRPr="00B241A7" w:rsidRDefault="00E037AB" w:rsidP="00F7197B"/>
        </w:tc>
        <w:tc>
          <w:tcPr>
            <w:tcW w:w="3544" w:type="dxa"/>
          </w:tcPr>
          <w:p w14:paraId="4187D7EF" w14:textId="77777777" w:rsidR="00E037AB" w:rsidRDefault="00E037AB" w:rsidP="00F7197B">
            <w:r>
              <w:t>Receiver intermodulation</w:t>
            </w:r>
          </w:p>
        </w:tc>
        <w:tc>
          <w:tcPr>
            <w:tcW w:w="4252" w:type="dxa"/>
          </w:tcPr>
          <w:p w14:paraId="1373D374" w14:textId="77777777" w:rsidR="00E037AB" w:rsidRDefault="00E037AB" w:rsidP="00F7197B"/>
        </w:tc>
      </w:tr>
      <w:tr w:rsidR="00E037AB" w14:paraId="71BEE23F" w14:textId="77777777" w:rsidTr="00F7197B">
        <w:trPr>
          <w:trHeight w:val="371"/>
        </w:trPr>
        <w:tc>
          <w:tcPr>
            <w:tcW w:w="1838" w:type="dxa"/>
            <w:vMerge/>
          </w:tcPr>
          <w:p w14:paraId="231B5D3C" w14:textId="77777777" w:rsidR="00E037AB" w:rsidRPr="00B241A7" w:rsidRDefault="00E037AB" w:rsidP="00F7197B"/>
        </w:tc>
        <w:tc>
          <w:tcPr>
            <w:tcW w:w="3544" w:type="dxa"/>
          </w:tcPr>
          <w:p w14:paraId="6BD48D3A" w14:textId="77777777" w:rsidR="00E037AB" w:rsidRPr="00B241A7" w:rsidRDefault="00E037AB" w:rsidP="00F7197B">
            <w:r w:rsidRPr="00B241A7">
              <w:t>Narrowband intermodulation</w:t>
            </w:r>
          </w:p>
        </w:tc>
        <w:tc>
          <w:tcPr>
            <w:tcW w:w="4252" w:type="dxa"/>
          </w:tcPr>
          <w:p w14:paraId="543AE062" w14:textId="77777777" w:rsidR="00E037AB" w:rsidRDefault="00E037AB" w:rsidP="00F7197B"/>
        </w:tc>
      </w:tr>
      <w:tr w:rsidR="00E037AB" w14:paraId="2BF96B50" w14:textId="77777777" w:rsidTr="00F7197B">
        <w:trPr>
          <w:trHeight w:val="371"/>
        </w:trPr>
        <w:tc>
          <w:tcPr>
            <w:tcW w:w="1838" w:type="dxa"/>
            <w:vMerge/>
          </w:tcPr>
          <w:p w14:paraId="42FA7223" w14:textId="77777777" w:rsidR="00E037AB" w:rsidRDefault="00E037AB" w:rsidP="00F7197B"/>
        </w:tc>
        <w:tc>
          <w:tcPr>
            <w:tcW w:w="3544" w:type="dxa"/>
          </w:tcPr>
          <w:p w14:paraId="1CF98E3F" w14:textId="77777777" w:rsidR="00E037AB" w:rsidRDefault="00E037AB" w:rsidP="00F7197B">
            <w:r>
              <w:rPr>
                <w:rFonts w:hint="eastAsia"/>
              </w:rPr>
              <w:t>Rx spurious emission</w:t>
            </w:r>
          </w:p>
        </w:tc>
        <w:tc>
          <w:tcPr>
            <w:tcW w:w="4252" w:type="dxa"/>
          </w:tcPr>
          <w:p w14:paraId="2CD2BF16" w14:textId="77777777" w:rsidR="00E037AB" w:rsidRDefault="00E037AB" w:rsidP="00F7197B"/>
        </w:tc>
      </w:tr>
      <w:tr w:rsidR="00E037AB" w14:paraId="36AF4035" w14:textId="77777777" w:rsidTr="00F7197B">
        <w:trPr>
          <w:trHeight w:val="361"/>
        </w:trPr>
        <w:tc>
          <w:tcPr>
            <w:tcW w:w="1838" w:type="dxa"/>
            <w:vMerge/>
          </w:tcPr>
          <w:p w14:paraId="1A969802" w14:textId="77777777" w:rsidR="00E037AB" w:rsidRPr="000C426E" w:rsidRDefault="00E037AB" w:rsidP="00F7197B"/>
        </w:tc>
        <w:tc>
          <w:tcPr>
            <w:tcW w:w="3544" w:type="dxa"/>
          </w:tcPr>
          <w:p w14:paraId="1E524431" w14:textId="77777777" w:rsidR="00E037AB" w:rsidRDefault="00E037AB" w:rsidP="00F7197B">
            <w:r>
              <w:t>Receiver intermodulation</w:t>
            </w:r>
          </w:p>
        </w:tc>
        <w:tc>
          <w:tcPr>
            <w:tcW w:w="4252" w:type="dxa"/>
          </w:tcPr>
          <w:p w14:paraId="550EDFDF" w14:textId="77777777" w:rsidR="00E037AB" w:rsidRDefault="00E037AB" w:rsidP="00F7197B"/>
        </w:tc>
      </w:tr>
    </w:tbl>
    <w:p w14:paraId="71C91D40" w14:textId="03F38B71" w:rsidR="00967DEA" w:rsidRPr="008556D2" w:rsidRDefault="00AC69C1" w:rsidP="008556D2">
      <w:pPr>
        <w:spacing w:after="120"/>
        <w:rPr>
          <w:szCs w:val="24"/>
          <w:u w:val="single"/>
          <w:lang w:eastAsia="zh-CN"/>
        </w:rPr>
      </w:pPr>
      <w:r>
        <w:rPr>
          <w:rFonts w:hint="eastAsia"/>
          <w:noProof/>
          <w:lang w:val="en-US" w:eastAsia="zh-CN"/>
        </w:rPr>
        <mc:AlternateContent>
          <mc:Choice Requires="wps">
            <w:drawing>
              <wp:anchor distT="0" distB="0" distL="114300" distR="114300" simplePos="0" relativeHeight="251651072" behindDoc="1" locked="0" layoutInCell="1" allowOverlap="1" wp14:anchorId="091F98ED" wp14:editId="1101C76D">
                <wp:simplePos x="0" y="0"/>
                <wp:positionH relativeFrom="column">
                  <wp:posOffset>-180329</wp:posOffset>
                </wp:positionH>
                <wp:positionV relativeFrom="paragraph">
                  <wp:posOffset>-2966705</wp:posOffset>
                </wp:positionV>
                <wp:extent cx="6455410" cy="3060333"/>
                <wp:effectExtent l="0" t="0" r="21590" b="26035"/>
                <wp:wrapNone/>
                <wp:docPr id="7" name="矩形 7"/>
                <wp:cNvGraphicFramePr/>
                <a:graphic xmlns:a="http://schemas.openxmlformats.org/drawingml/2006/main">
                  <a:graphicData uri="http://schemas.microsoft.com/office/word/2010/wordprocessingShape">
                    <wps:wsp>
                      <wps:cNvSpPr/>
                      <wps:spPr>
                        <a:xfrm>
                          <a:off x="0" y="0"/>
                          <a:ext cx="6455410" cy="3060333"/>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CC0BB" id="矩形 7" o:spid="_x0000_s1026" style="position:absolute;left:0;text-align:left;margin-left:-14.2pt;margin-top:-233.6pt;width:508.3pt;height:24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" fillcolor="#dae3f3" strokecolor="#2f528f" strokeweight="1pt"/>
            </w:pict>
          </mc:Fallback>
        </mc:AlternateContent>
      </w:r>
    </w:p>
    <w:p w14:paraId="346B70D2" w14:textId="64B16B32" w:rsidR="00E037AB" w:rsidRPr="00232183" w:rsidRDefault="00967DEA" w:rsidP="00232183">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42DCE406" w14:textId="77D4CB14" w:rsidR="009A7FD3" w:rsidRPr="00235C68" w:rsidRDefault="009A7FD3" w:rsidP="00232183">
      <w:pPr>
        <w:pStyle w:val="aff6"/>
        <w:numPr>
          <w:ilvl w:val="1"/>
          <w:numId w:val="2"/>
        </w:numPr>
        <w:ind w:firstLineChars="0"/>
        <w:rPr>
          <w:lang w:val="sv-SE" w:eastAsia="zh-CN"/>
        </w:rPr>
      </w:pPr>
      <w:bookmarkStart w:id="34" w:name="_Ref165887173"/>
      <w:r w:rsidRPr="00967DEA">
        <w:rPr>
          <w:lang w:val="sv-SE" w:eastAsia="zh-CN"/>
        </w:rPr>
        <w:t>RAN4 wait RAN1 further progress on the D2R waveform.</w:t>
      </w:r>
      <w:bookmarkEnd w:id="34"/>
      <w:r w:rsidRPr="00967DEA">
        <w:rPr>
          <w:lang w:val="sv-SE" w:eastAsia="zh-CN"/>
        </w:rPr>
        <w:t xml:space="preserve"> (R4-2412968,</w:t>
      </w:r>
      <w:r w:rsidR="0023363D" w:rsidRPr="00967DEA">
        <w:rPr>
          <w:lang w:val="sv-SE" w:eastAsia="zh-CN"/>
        </w:rPr>
        <w:t xml:space="preserve"> </w:t>
      </w:r>
      <w:r w:rsidRPr="00967DEA">
        <w:rPr>
          <w:lang w:val="sv-SE" w:eastAsia="zh-CN"/>
        </w:rPr>
        <w:t>Ericsson)</w:t>
      </w:r>
    </w:p>
    <w:p w14:paraId="04D4FC6D" w14:textId="77777777" w:rsidR="009E10CA" w:rsidRDefault="009E10CA" w:rsidP="009E10CA">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5A730EB8" w14:textId="5D7D6EAD" w:rsidR="00AC69C1" w:rsidRPr="007026A6" w:rsidRDefault="00AC69C1" w:rsidP="00AC69C1">
      <w:pPr>
        <w:pStyle w:val="aff6"/>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Pr>
          <w:rFonts w:hint="eastAsia"/>
          <w:color w:val="0070C0"/>
          <w:szCs w:val="24"/>
          <w:lang w:val="en-US" w:eastAsia="zh-CN"/>
        </w:rPr>
        <w:t>discussed</w:t>
      </w:r>
      <w:r w:rsidRPr="00D86004">
        <w:rPr>
          <w:rFonts w:hint="eastAsia"/>
          <w:color w:val="0070C0"/>
          <w:szCs w:val="24"/>
          <w:lang w:val="en-US" w:eastAsia="zh-CN"/>
        </w:rPr>
        <w:t xml:space="preserve"> for </w:t>
      </w:r>
      <w:r w:rsidR="007E3BF2">
        <w:rPr>
          <w:rFonts w:hint="eastAsia"/>
          <w:color w:val="0070C0"/>
          <w:szCs w:val="24"/>
          <w:lang w:val="en-US" w:eastAsia="zh-CN"/>
        </w:rPr>
        <w:t xml:space="preserve">A-IoT BS </w:t>
      </w:r>
      <w:r w:rsidRPr="008B212A">
        <w:rPr>
          <w:rFonts w:hint="eastAsia"/>
          <w:color w:val="0070C0"/>
          <w:szCs w:val="24"/>
          <w:lang w:val="en-US" w:eastAsia="zh-CN"/>
        </w:rPr>
        <w:t>RX</w:t>
      </w:r>
      <w:r>
        <w:rPr>
          <w:color w:val="0070C0"/>
          <w:szCs w:val="24"/>
          <w:lang w:val="en-US" w:eastAsia="zh-CN"/>
        </w:rPr>
        <w:t xml:space="preserve"> </w:t>
      </w:r>
      <w:r w:rsidRPr="00D86004">
        <w:rPr>
          <w:rFonts w:hint="eastAsia"/>
          <w:color w:val="0070C0"/>
          <w:szCs w:val="24"/>
          <w:lang w:val="en-US" w:eastAsia="zh-CN"/>
        </w:rPr>
        <w:t>RF requirement</w:t>
      </w:r>
    </w:p>
    <w:p w14:paraId="79E4961F" w14:textId="77777777" w:rsidR="009E10CA" w:rsidRPr="009E10CA" w:rsidRDefault="009E10CA" w:rsidP="009E10CA">
      <w:pPr>
        <w:pStyle w:val="aff6"/>
        <w:numPr>
          <w:ilvl w:val="1"/>
          <w:numId w:val="2"/>
        </w:numPr>
        <w:overflowPunct/>
        <w:autoSpaceDE/>
        <w:autoSpaceDN/>
        <w:adjustRightInd/>
        <w:spacing w:after="120"/>
        <w:ind w:firstLineChars="0"/>
        <w:textAlignment w:val="auto"/>
        <w:rPr>
          <w:rFonts w:eastAsia="宋体"/>
          <w:color w:val="000000" w:themeColor="text1"/>
          <w:u w:val="single"/>
          <w:lang w:val="en-US"/>
        </w:rPr>
      </w:pPr>
    </w:p>
    <w:p w14:paraId="3CEBBFA8" w14:textId="77777777" w:rsidR="007C0FAF" w:rsidRDefault="007C0FAF" w:rsidP="007C0FAF">
      <w:pPr>
        <w:tabs>
          <w:tab w:val="left" w:pos="2127"/>
        </w:tabs>
        <w:spacing w:after="0"/>
        <w:jc w:val="center"/>
      </w:pPr>
      <w:r>
        <w:rPr>
          <w:rFonts w:hint="eastAsia"/>
        </w:rPr>
        <w:t>Table 1. The initial analysis for RF requirement of A-IoT BS in D1T1.</w:t>
      </w:r>
    </w:p>
    <w:tbl>
      <w:tblPr>
        <w:tblStyle w:val="afd"/>
        <w:tblW w:w="10031" w:type="dxa"/>
        <w:tblLayout w:type="fixed"/>
        <w:tblLook w:val="04A0" w:firstRow="1" w:lastRow="0" w:firstColumn="1" w:lastColumn="0" w:noHBand="0" w:noVBand="1"/>
      </w:tblPr>
      <w:tblGrid>
        <w:gridCol w:w="734"/>
        <w:gridCol w:w="1274"/>
        <w:gridCol w:w="8023"/>
      </w:tblGrid>
      <w:tr w:rsidR="00715809" w14:paraId="3224B33D" w14:textId="77777777" w:rsidTr="00715809">
        <w:trPr>
          <w:trHeight w:val="407"/>
        </w:trPr>
        <w:tc>
          <w:tcPr>
            <w:tcW w:w="734" w:type="dxa"/>
          </w:tcPr>
          <w:p w14:paraId="2B17577B" w14:textId="77777777" w:rsidR="00715809" w:rsidRPr="00EE21A9" w:rsidRDefault="00715809" w:rsidP="00C3635F">
            <w:pPr>
              <w:jc w:val="center"/>
              <w:rPr>
                <w:b/>
                <w:bCs/>
              </w:rPr>
            </w:pPr>
          </w:p>
        </w:tc>
        <w:tc>
          <w:tcPr>
            <w:tcW w:w="9297" w:type="dxa"/>
            <w:gridSpan w:val="2"/>
          </w:tcPr>
          <w:p w14:paraId="187DEE1E" w14:textId="397FB1CE" w:rsidR="00715809" w:rsidRDefault="00715809" w:rsidP="00C3635F">
            <w:pPr>
              <w:jc w:val="center"/>
            </w:pPr>
            <w:r w:rsidRPr="00EE21A9">
              <w:rPr>
                <w:b/>
                <w:bCs/>
              </w:rPr>
              <w:t>RF Requirement for A</w:t>
            </w:r>
            <w:r w:rsidR="00235C68">
              <w:rPr>
                <w:b/>
                <w:bCs/>
              </w:rPr>
              <w:t>-</w:t>
            </w:r>
            <w:r w:rsidRPr="00EE21A9">
              <w:rPr>
                <w:b/>
                <w:bCs/>
              </w:rPr>
              <w:t xml:space="preserve">IoT BS- </w:t>
            </w:r>
            <w:r w:rsidRPr="00156C5F">
              <w:rPr>
                <w:b/>
                <w:bCs/>
              </w:rPr>
              <w:t>R</w:t>
            </w:r>
            <w:r>
              <w:rPr>
                <w:b/>
                <w:bCs/>
              </w:rPr>
              <w:t>X part</w:t>
            </w:r>
          </w:p>
        </w:tc>
      </w:tr>
      <w:tr w:rsidR="00715809" w14:paraId="4D1A6194" w14:textId="77777777" w:rsidTr="00715809">
        <w:trPr>
          <w:trHeight w:val="1715"/>
        </w:trPr>
        <w:tc>
          <w:tcPr>
            <w:tcW w:w="734" w:type="dxa"/>
            <w:vMerge w:val="restart"/>
          </w:tcPr>
          <w:p w14:paraId="12BF68BC" w14:textId="78696639" w:rsidR="00715809" w:rsidRPr="00B241A7" w:rsidRDefault="00715809" w:rsidP="00C3635F">
            <w:r w:rsidRPr="00BE4393">
              <w:rPr>
                <w:rFonts w:hint="eastAsia"/>
                <w:sz w:val="18"/>
                <w:szCs w:val="18"/>
              </w:rPr>
              <w:t>T</w:t>
            </w:r>
            <w:r w:rsidRPr="00AC69C1">
              <w:rPr>
                <w:rFonts w:hint="eastAsia"/>
                <w:sz w:val="18"/>
                <w:szCs w:val="18"/>
              </w:rPr>
              <w:t>X</w:t>
            </w:r>
            <w:r w:rsidRPr="00BE4393">
              <w:rPr>
                <w:rFonts w:hint="eastAsia"/>
                <w:sz w:val="18"/>
                <w:szCs w:val="18"/>
              </w:rPr>
              <w:t xml:space="preserve"> requirement</w:t>
            </w:r>
          </w:p>
        </w:tc>
        <w:tc>
          <w:tcPr>
            <w:tcW w:w="1274" w:type="dxa"/>
          </w:tcPr>
          <w:p w14:paraId="44FD09CB" w14:textId="3983DCEE" w:rsidR="00715809" w:rsidRDefault="00715809" w:rsidP="00C3635F">
            <w:r w:rsidRPr="00B241A7">
              <w:t>Reference sensitivity level</w:t>
            </w:r>
          </w:p>
        </w:tc>
        <w:tc>
          <w:tcPr>
            <w:tcW w:w="8023" w:type="dxa"/>
          </w:tcPr>
          <w:p w14:paraId="3A6D9A65" w14:textId="48D58027" w:rsidR="00715809" w:rsidRDefault="00715809" w:rsidP="00C3635F">
            <w:r>
              <w:rPr>
                <w:rFonts w:hint="eastAsia"/>
              </w:rPr>
              <w:t xml:space="preserve">The REFSENS requirement might be not based on the throughput metric and it should be dependent on the miss detection ratio and false alarm detection ratio instead if without any HARQ-ACK feedback. In addition, the impacts on CW signal transmission should be also taken into account especially for D1T1-A2. </w:t>
            </w:r>
            <w:r w:rsidRPr="00D753C1">
              <w:t>(R4-2412698, ZTE)</w:t>
            </w:r>
          </w:p>
          <w:p w14:paraId="7BAB1A06" w14:textId="77777777" w:rsidR="00715809" w:rsidRDefault="00715809" w:rsidP="00C3635F">
            <w:pPr>
              <w:rPr>
                <w:ins w:id="35" w:author="CATT" w:date="2024-08-15T13:40:00Z"/>
                <w:rFonts w:eastAsiaTheme="minorEastAsia"/>
                <w:lang w:eastAsia="zh-CN"/>
              </w:rPr>
            </w:pPr>
            <w:r w:rsidRPr="00D753C1">
              <w:t>IoT due the residual CW interference should be considered when define RX reference sensitivity</w:t>
            </w:r>
            <w:r>
              <w:t xml:space="preserve"> </w:t>
            </w:r>
            <w:r w:rsidRPr="00D753C1">
              <w:rPr>
                <w:rFonts w:hint="eastAsia"/>
              </w:rPr>
              <w:t>(</w:t>
            </w:r>
            <w:r w:rsidRPr="0006236E">
              <w:t>R4-2413282</w:t>
            </w:r>
            <w:r w:rsidR="002925C7">
              <w:rPr>
                <w:rFonts w:hint="eastAsia"/>
              </w:rPr>
              <w:t xml:space="preserve">, </w:t>
            </w:r>
            <w:r w:rsidRPr="0006236E">
              <w:t>Huawei</w:t>
            </w:r>
            <w:r w:rsidRPr="00D753C1">
              <w:rPr>
                <w:rFonts w:hint="eastAsia"/>
              </w:rPr>
              <w:t>）</w:t>
            </w:r>
          </w:p>
          <w:p w14:paraId="19C8F2E1" w14:textId="51E3AD31" w:rsidR="006733FF" w:rsidRPr="006733FF" w:rsidRDefault="006733FF" w:rsidP="006733FF">
            <w:pPr>
              <w:rPr>
                <w:rFonts w:eastAsiaTheme="minorEastAsia"/>
                <w:lang w:eastAsia="zh-CN"/>
                <w:rPrChange w:id="36" w:author="CATT" w:date="2024-08-15T13:40:00Z">
                  <w:rPr/>
                </w:rPrChange>
              </w:rPr>
            </w:pPr>
            <w:ins w:id="37" w:author="CATT" w:date="2024-08-15T13:40:00Z">
              <w:r>
                <w:rPr>
                  <w:rFonts w:hint="eastAsia"/>
                </w:rPr>
                <w:t>Requirement necessary</w:t>
              </w:r>
              <w:r w:rsidRPr="00D753C1">
                <w:rPr>
                  <w:rFonts w:hint="eastAsia"/>
                </w:rPr>
                <w:t>（</w:t>
              </w:r>
              <w:r>
                <w:t>R4-241108</w:t>
              </w:r>
              <w:r>
                <w:rPr>
                  <w:rFonts w:eastAsiaTheme="minorEastAsia" w:hint="eastAsia"/>
                  <w:lang w:eastAsia="zh-CN"/>
                </w:rPr>
                <w:t>4</w:t>
              </w:r>
              <w:r>
                <w:t>, CATT</w:t>
              </w:r>
              <w:r w:rsidRPr="00D753C1">
                <w:rPr>
                  <w:rFonts w:hint="eastAsia"/>
                </w:rPr>
                <w:t>）</w:t>
              </w:r>
            </w:ins>
          </w:p>
        </w:tc>
      </w:tr>
      <w:tr w:rsidR="00715809" w14:paraId="5AC88F21" w14:textId="77777777" w:rsidTr="00715809">
        <w:trPr>
          <w:trHeight w:val="1715"/>
        </w:trPr>
        <w:tc>
          <w:tcPr>
            <w:tcW w:w="734" w:type="dxa"/>
            <w:vMerge/>
          </w:tcPr>
          <w:p w14:paraId="2CB7CB60" w14:textId="77777777" w:rsidR="00715809" w:rsidRDefault="00715809" w:rsidP="00C3635F"/>
        </w:tc>
        <w:tc>
          <w:tcPr>
            <w:tcW w:w="1274" w:type="dxa"/>
          </w:tcPr>
          <w:p w14:paraId="081E3B51" w14:textId="5421B8B5" w:rsidR="00715809" w:rsidRDefault="00715809" w:rsidP="00C3635F">
            <w:r>
              <w:rPr>
                <w:rFonts w:hint="eastAsia"/>
              </w:rPr>
              <w:t xml:space="preserve">Dynamic range </w:t>
            </w:r>
          </w:p>
        </w:tc>
        <w:tc>
          <w:tcPr>
            <w:tcW w:w="8023" w:type="dxa"/>
          </w:tcPr>
          <w:p w14:paraId="3EA90ED3" w14:textId="5B702916" w:rsidR="00715809" w:rsidRDefault="00715809" w:rsidP="00C3635F">
            <w:r>
              <w:rPr>
                <w:rFonts w:hint="eastAsia"/>
              </w:rPr>
              <w:t xml:space="preserve">Similar analysis for REFSENS requirement. IoT level could be further discussed in the WI phase. </w:t>
            </w:r>
            <w:r w:rsidRPr="00D753C1">
              <w:t>(R4-2412698, ZTE)</w:t>
            </w:r>
          </w:p>
          <w:p w14:paraId="03A312EF" w14:textId="105CFFBE" w:rsidR="00715809" w:rsidRPr="00D753C1" w:rsidRDefault="007E3BF2" w:rsidP="00C3635F">
            <w:r>
              <w:rPr>
                <w:rFonts w:hint="eastAsia"/>
              </w:rPr>
              <w:t>Requirement necessary</w:t>
            </w:r>
            <w:r w:rsidR="00715809" w:rsidRPr="00D753C1">
              <w:rPr>
                <w:rFonts w:hint="eastAsia"/>
              </w:rPr>
              <w:t>（</w:t>
            </w:r>
            <w:r w:rsidR="00715809">
              <w:t>R4-</w:t>
            </w:r>
            <w:del w:id="38" w:author="CATT" w:date="2024-08-15T13:39:00Z">
              <w:r w:rsidR="00715809" w:rsidDel="006733FF">
                <w:delText>2411085</w:delText>
              </w:r>
            </w:del>
            <w:ins w:id="39" w:author="CATT" w:date="2024-08-15T13:39:00Z">
              <w:r w:rsidR="006733FF">
                <w:t>241108</w:t>
              </w:r>
              <w:r w:rsidR="006733FF">
                <w:rPr>
                  <w:rFonts w:eastAsiaTheme="minorEastAsia" w:hint="eastAsia"/>
                  <w:lang w:eastAsia="zh-CN"/>
                </w:rPr>
                <w:t>4</w:t>
              </w:r>
            </w:ins>
            <w:r w:rsidR="00715809">
              <w:t>, CATT</w:t>
            </w:r>
            <w:r w:rsidR="00715809" w:rsidRPr="00D753C1">
              <w:rPr>
                <w:rFonts w:hint="eastAsia"/>
              </w:rPr>
              <w:t>）</w:t>
            </w:r>
          </w:p>
          <w:p w14:paraId="0AD65005" w14:textId="30881624" w:rsidR="00715809" w:rsidRDefault="00715809" w:rsidP="00C3635F">
            <w:r w:rsidRPr="00B04DEE">
              <w:t>FFS</w:t>
            </w:r>
            <w:r w:rsidRPr="00D753C1">
              <w:rPr>
                <w:rFonts w:hint="eastAsia"/>
              </w:rPr>
              <w:t xml:space="preserve"> (</w:t>
            </w:r>
            <w:r w:rsidRPr="0006236E">
              <w:t>R4-2413282</w:t>
            </w:r>
            <w:r w:rsidR="002925C7">
              <w:rPr>
                <w:rFonts w:hint="eastAsia"/>
              </w:rPr>
              <w:t xml:space="preserve">, </w:t>
            </w:r>
            <w:r w:rsidRPr="0006236E">
              <w:t>Huawei</w:t>
            </w:r>
            <w:r w:rsidRPr="00D753C1">
              <w:rPr>
                <w:rFonts w:hint="eastAsia"/>
              </w:rPr>
              <w:t>）</w:t>
            </w:r>
          </w:p>
        </w:tc>
      </w:tr>
      <w:tr w:rsidR="00715809" w14:paraId="6169634D" w14:textId="77777777" w:rsidTr="00715809">
        <w:trPr>
          <w:trHeight w:val="1715"/>
        </w:trPr>
        <w:tc>
          <w:tcPr>
            <w:tcW w:w="734" w:type="dxa"/>
            <w:vMerge/>
          </w:tcPr>
          <w:p w14:paraId="3F79004B" w14:textId="77777777" w:rsidR="00715809" w:rsidRPr="00B241A7" w:rsidRDefault="00715809" w:rsidP="00C3635F"/>
        </w:tc>
        <w:tc>
          <w:tcPr>
            <w:tcW w:w="1274" w:type="dxa"/>
          </w:tcPr>
          <w:p w14:paraId="65DD7138" w14:textId="2201F0A0" w:rsidR="00715809" w:rsidRDefault="00715809" w:rsidP="00C3635F">
            <w:r w:rsidRPr="00B241A7">
              <w:t>In-channel selectivity</w:t>
            </w:r>
          </w:p>
        </w:tc>
        <w:tc>
          <w:tcPr>
            <w:tcW w:w="8023" w:type="dxa"/>
          </w:tcPr>
          <w:p w14:paraId="45E6F566" w14:textId="0686C098" w:rsidR="00715809" w:rsidRPr="00D753C1" w:rsidRDefault="00235C68" w:rsidP="00C3635F">
            <w:r>
              <w:rPr>
                <w:rFonts w:hint="eastAsia"/>
              </w:rPr>
              <w:t>FFS whether requirement necessary</w:t>
            </w:r>
            <w:r w:rsidR="00715809" w:rsidRPr="00D753C1">
              <w:rPr>
                <w:rFonts w:hint="eastAsia"/>
              </w:rPr>
              <w:t>（</w:t>
            </w:r>
            <w:r w:rsidR="00715809">
              <w:t>R4-</w:t>
            </w:r>
            <w:del w:id="40" w:author="CATT" w:date="2024-08-15T13:39:00Z">
              <w:r w:rsidR="00715809" w:rsidDel="006733FF">
                <w:delText>2411085</w:delText>
              </w:r>
            </w:del>
            <w:ins w:id="41" w:author="CATT" w:date="2024-08-15T13:39:00Z">
              <w:r w:rsidR="006733FF">
                <w:t>241108</w:t>
              </w:r>
              <w:r w:rsidR="006733FF">
                <w:rPr>
                  <w:rFonts w:eastAsiaTheme="minorEastAsia" w:hint="eastAsia"/>
                  <w:lang w:eastAsia="zh-CN"/>
                </w:rPr>
                <w:t>4</w:t>
              </w:r>
            </w:ins>
            <w:r w:rsidR="00715809">
              <w:t>, CATT</w:t>
            </w:r>
            <w:r w:rsidR="00715809" w:rsidRPr="00D753C1">
              <w:rPr>
                <w:rFonts w:hint="eastAsia"/>
              </w:rPr>
              <w:t>）</w:t>
            </w:r>
          </w:p>
          <w:p w14:paraId="29616A81" w14:textId="77777777" w:rsidR="00715809" w:rsidRPr="00D753C1" w:rsidRDefault="00715809" w:rsidP="00AE60A7">
            <w:r w:rsidRPr="00D753C1">
              <w:rPr>
                <w:rFonts w:hint="eastAsia"/>
              </w:rPr>
              <w:t>ICS requirement is needed if reader support multi-RAT or device support FDM operation.</w:t>
            </w:r>
            <w:r w:rsidRPr="00D753C1">
              <w:t xml:space="preserve"> (R4-2411769, CMCC)</w:t>
            </w:r>
          </w:p>
          <w:p w14:paraId="5D59F0CF" w14:textId="77777777" w:rsidR="00715809" w:rsidRPr="00D753C1" w:rsidRDefault="00715809" w:rsidP="00C3635F">
            <w:r w:rsidRPr="00D753C1">
              <w:rPr>
                <w:rFonts w:hint="eastAsia"/>
              </w:rPr>
              <w:t>We don</w:t>
            </w:r>
            <w:r w:rsidRPr="00D753C1">
              <w:t>’</w:t>
            </w:r>
            <w:r w:rsidRPr="00D753C1">
              <w:rPr>
                <w:rFonts w:hint="eastAsia"/>
              </w:rPr>
              <w:t>t see the necessity to have this requirement for standalone A-IoT BS or in-band/guard band operation with the individual RF hardware similar as standalone NB-IoT ICS requirement.</w:t>
            </w:r>
            <w:r w:rsidRPr="00D753C1">
              <w:t xml:space="preserve"> (R4-2412698, ZTE)</w:t>
            </w:r>
          </w:p>
          <w:p w14:paraId="7B4D5957" w14:textId="22C878CC" w:rsidR="00715809" w:rsidRDefault="00715809" w:rsidP="00C3635F">
            <w:r>
              <w:t>NA</w:t>
            </w:r>
            <w:r w:rsidRPr="00D753C1">
              <w:rPr>
                <w:rFonts w:hint="eastAsia"/>
              </w:rPr>
              <w:t xml:space="preserve"> (</w:t>
            </w:r>
            <w:r w:rsidRPr="0006236E">
              <w:t>R4-2413282</w:t>
            </w:r>
            <w:r w:rsidR="002925C7">
              <w:rPr>
                <w:rFonts w:hint="eastAsia"/>
              </w:rPr>
              <w:t xml:space="preserve">, </w:t>
            </w:r>
            <w:r w:rsidRPr="0006236E">
              <w:t>Huawei</w:t>
            </w:r>
            <w:r w:rsidRPr="00D753C1">
              <w:rPr>
                <w:rFonts w:hint="eastAsia"/>
              </w:rPr>
              <w:t>）</w:t>
            </w:r>
          </w:p>
        </w:tc>
      </w:tr>
      <w:tr w:rsidR="00715809" w14:paraId="0694E41B" w14:textId="77777777" w:rsidTr="00715809">
        <w:trPr>
          <w:trHeight w:val="699"/>
        </w:trPr>
        <w:tc>
          <w:tcPr>
            <w:tcW w:w="734" w:type="dxa"/>
            <w:vMerge/>
          </w:tcPr>
          <w:p w14:paraId="3094C02B" w14:textId="77777777" w:rsidR="00715809" w:rsidRPr="00B241A7" w:rsidRDefault="00715809" w:rsidP="00C3635F"/>
        </w:tc>
        <w:tc>
          <w:tcPr>
            <w:tcW w:w="1274" w:type="dxa"/>
          </w:tcPr>
          <w:p w14:paraId="5B27D17C" w14:textId="200D12BE" w:rsidR="00715809" w:rsidRDefault="00715809" w:rsidP="00C3635F">
            <w:r w:rsidRPr="00B241A7">
              <w:t>Adjacent Channel Selectivity</w:t>
            </w:r>
          </w:p>
        </w:tc>
        <w:tc>
          <w:tcPr>
            <w:tcW w:w="8023" w:type="dxa"/>
          </w:tcPr>
          <w:p w14:paraId="219C5C7D" w14:textId="4D5DD651" w:rsidR="00715809" w:rsidRDefault="00715809" w:rsidP="006733FF">
            <w:r>
              <w:rPr>
                <w:rFonts w:hint="eastAsia"/>
              </w:rPr>
              <w:t>depends on coexistence study.</w:t>
            </w:r>
            <w:r w:rsidRPr="00D753C1">
              <w:t xml:space="preserve"> (R4-2412698, ZTE</w:t>
            </w:r>
            <w:r>
              <w:t>;</w:t>
            </w:r>
            <w:r w:rsidRPr="0006236E">
              <w:t xml:space="preserve"> R4-2413282</w:t>
            </w:r>
            <w:r w:rsidR="002925C7">
              <w:rPr>
                <w:rFonts w:hint="eastAsia"/>
              </w:rPr>
              <w:t xml:space="preserve">, </w:t>
            </w:r>
            <w:r w:rsidRPr="0006236E">
              <w:t>Huawei</w:t>
            </w:r>
            <w:r>
              <w:t>;</w:t>
            </w:r>
            <w:r w:rsidRPr="009A7FD3">
              <w:t xml:space="preserve"> R4-2412968</w:t>
            </w:r>
            <w:r>
              <w:t>, Ericsson;</w:t>
            </w:r>
            <w:r w:rsidRPr="00D753C1">
              <w:t xml:space="preserve"> R4-2411769, CMCC</w:t>
            </w:r>
            <w:r>
              <w:t>;</w:t>
            </w:r>
            <w:r w:rsidRPr="00D753C1">
              <w:t xml:space="preserve"> </w:t>
            </w:r>
            <w:r>
              <w:t>R4-</w:t>
            </w:r>
            <w:del w:id="42" w:author="CATT" w:date="2024-08-15T13:39:00Z">
              <w:r w:rsidDel="006733FF">
                <w:delText>2411085</w:delText>
              </w:r>
            </w:del>
            <w:ins w:id="43" w:author="CATT" w:date="2024-08-15T13:39:00Z">
              <w:r w:rsidR="006733FF">
                <w:t>241108</w:t>
              </w:r>
              <w:r w:rsidR="006733FF">
                <w:rPr>
                  <w:rFonts w:eastAsiaTheme="minorEastAsia" w:hint="eastAsia"/>
                  <w:lang w:eastAsia="zh-CN"/>
                </w:rPr>
                <w:t>4</w:t>
              </w:r>
            </w:ins>
            <w:r>
              <w:t>, CATT</w:t>
            </w:r>
            <w:r w:rsidRPr="00D753C1">
              <w:t>)</w:t>
            </w:r>
          </w:p>
        </w:tc>
      </w:tr>
      <w:tr w:rsidR="00715809" w14:paraId="64DA62F9" w14:textId="77777777" w:rsidTr="00715809">
        <w:trPr>
          <w:trHeight w:val="1094"/>
        </w:trPr>
        <w:tc>
          <w:tcPr>
            <w:tcW w:w="734" w:type="dxa"/>
            <w:vMerge/>
          </w:tcPr>
          <w:p w14:paraId="004FB346" w14:textId="77777777" w:rsidR="00715809" w:rsidRPr="00715809" w:rsidRDefault="00715809" w:rsidP="00C3635F"/>
        </w:tc>
        <w:tc>
          <w:tcPr>
            <w:tcW w:w="1274" w:type="dxa"/>
          </w:tcPr>
          <w:p w14:paraId="18FF983B" w14:textId="559CED7D" w:rsidR="00715809" w:rsidRPr="00715809" w:rsidRDefault="00715809" w:rsidP="00C3635F">
            <w:r w:rsidRPr="00715809">
              <w:t>Blocking requirement</w:t>
            </w:r>
          </w:p>
        </w:tc>
        <w:tc>
          <w:tcPr>
            <w:tcW w:w="8023" w:type="dxa"/>
          </w:tcPr>
          <w:p w14:paraId="378127C3" w14:textId="3452102D" w:rsidR="00715809" w:rsidRDefault="00715809" w:rsidP="00C3635F">
            <w:r>
              <w:rPr>
                <w:rFonts w:hint="eastAsia"/>
              </w:rPr>
              <w:t xml:space="preserve">This depends on </w:t>
            </w:r>
            <w:r w:rsidRPr="00232183">
              <w:t>co-existence</w:t>
            </w:r>
            <w:r>
              <w:rPr>
                <w:rFonts w:hint="eastAsia"/>
              </w:rPr>
              <w:t xml:space="preserve"> study.</w:t>
            </w:r>
            <w:r w:rsidRPr="00D753C1">
              <w:t xml:space="preserve"> (R4-2412698, ZTE)</w:t>
            </w:r>
          </w:p>
          <w:p w14:paraId="207FE0A8" w14:textId="17F338ED" w:rsidR="00715809" w:rsidRDefault="00715809" w:rsidP="00C3635F">
            <w:bookmarkStart w:id="44" w:name="_Hlk174521422"/>
            <w:r w:rsidRPr="00232183">
              <w:t>blocking related requirements of A-IoT BS is based on co-existence evaluation. It’s noted we should consider FDM operation between devices if RAN1 has approved such operation.</w:t>
            </w:r>
            <w:r w:rsidRPr="00D753C1">
              <w:t xml:space="preserve"> (R4-2411769, CMCC)</w:t>
            </w:r>
            <w:bookmarkEnd w:id="44"/>
          </w:p>
        </w:tc>
      </w:tr>
      <w:tr w:rsidR="00715809" w14:paraId="1193973B" w14:textId="77777777" w:rsidTr="00715809">
        <w:trPr>
          <w:trHeight w:val="941"/>
        </w:trPr>
        <w:tc>
          <w:tcPr>
            <w:tcW w:w="734" w:type="dxa"/>
            <w:vMerge/>
          </w:tcPr>
          <w:p w14:paraId="063753CE" w14:textId="77777777" w:rsidR="00715809" w:rsidRPr="00A124A3" w:rsidRDefault="00715809" w:rsidP="00A35F15">
            <w:pPr>
              <w:rPr>
                <w:szCs w:val="21"/>
              </w:rPr>
            </w:pPr>
          </w:p>
        </w:tc>
        <w:tc>
          <w:tcPr>
            <w:tcW w:w="1274" w:type="dxa"/>
            <w:vAlign w:val="center"/>
          </w:tcPr>
          <w:p w14:paraId="1DB2B6BB" w14:textId="0C9D3643" w:rsidR="00715809" w:rsidRDefault="00715809" w:rsidP="00A35F15">
            <w:r w:rsidRPr="00A124A3">
              <w:rPr>
                <w:szCs w:val="21"/>
              </w:rPr>
              <w:t>In-band blocking</w:t>
            </w:r>
          </w:p>
        </w:tc>
        <w:tc>
          <w:tcPr>
            <w:tcW w:w="8023" w:type="dxa"/>
          </w:tcPr>
          <w:p w14:paraId="328E1996" w14:textId="76502062" w:rsidR="00715809" w:rsidRPr="00D753C1" w:rsidRDefault="00235C68" w:rsidP="00A35F15">
            <w:r>
              <w:rPr>
                <w:rFonts w:hint="eastAsia"/>
              </w:rPr>
              <w:t>FFS whether requirement necessary</w:t>
            </w:r>
            <w:r w:rsidR="00715809" w:rsidRPr="00D753C1">
              <w:rPr>
                <w:rFonts w:hint="eastAsia"/>
              </w:rPr>
              <w:t>（</w:t>
            </w:r>
            <w:r w:rsidR="00715809">
              <w:t>R4-</w:t>
            </w:r>
            <w:del w:id="45" w:author="CATT" w:date="2024-08-15T13:39:00Z">
              <w:r w:rsidR="00715809" w:rsidDel="006733FF">
                <w:delText>2411085</w:delText>
              </w:r>
            </w:del>
            <w:ins w:id="46" w:author="CATT" w:date="2024-08-15T13:39:00Z">
              <w:r w:rsidR="006733FF">
                <w:t>241108</w:t>
              </w:r>
              <w:r w:rsidR="006733FF">
                <w:rPr>
                  <w:rFonts w:eastAsiaTheme="minorEastAsia" w:hint="eastAsia"/>
                  <w:lang w:eastAsia="zh-CN"/>
                </w:rPr>
                <w:t>4</w:t>
              </w:r>
            </w:ins>
            <w:r w:rsidR="00715809">
              <w:t>, CATT</w:t>
            </w:r>
            <w:r w:rsidR="00715809" w:rsidRPr="00D753C1">
              <w:rPr>
                <w:rFonts w:hint="eastAsia"/>
              </w:rPr>
              <w:t>）（</w:t>
            </w:r>
            <w:r w:rsidR="00715809" w:rsidRPr="00D753C1">
              <w:t>The scenario needs more discussion.</w:t>
            </w:r>
            <w:r w:rsidR="007142A6">
              <w:t xml:space="preserve"> </w:t>
            </w:r>
            <w:r w:rsidR="00715809" w:rsidRPr="00D753C1">
              <w:rPr>
                <w:rFonts w:hint="eastAsia"/>
              </w:rPr>
              <w:t>）</w:t>
            </w:r>
          </w:p>
          <w:p w14:paraId="6C18E199" w14:textId="4F0FAA7B" w:rsidR="00715809" w:rsidRDefault="00715809" w:rsidP="00A35F15">
            <w:r w:rsidRPr="00EE2071">
              <w:t>need more study after ACS is defined</w:t>
            </w:r>
            <w:r>
              <w:t xml:space="preserve"> (</w:t>
            </w:r>
            <w:r w:rsidRPr="0006236E">
              <w:t>R4-2413282</w:t>
            </w:r>
            <w:r w:rsidR="002925C7">
              <w:rPr>
                <w:rFonts w:hint="eastAsia"/>
              </w:rPr>
              <w:t xml:space="preserve">, </w:t>
            </w:r>
            <w:r w:rsidRPr="0006236E">
              <w:t>Huawei</w:t>
            </w:r>
            <w:r w:rsidRPr="00D753C1">
              <w:rPr>
                <w:rFonts w:hint="eastAsia"/>
              </w:rPr>
              <w:t>）</w:t>
            </w:r>
          </w:p>
        </w:tc>
      </w:tr>
      <w:tr w:rsidR="00715809" w14:paraId="6F1A253E" w14:textId="77777777" w:rsidTr="00715809">
        <w:trPr>
          <w:trHeight w:val="706"/>
        </w:trPr>
        <w:tc>
          <w:tcPr>
            <w:tcW w:w="734" w:type="dxa"/>
            <w:vMerge/>
          </w:tcPr>
          <w:p w14:paraId="16BD39DC" w14:textId="77777777" w:rsidR="00715809" w:rsidRPr="00A124A3" w:rsidRDefault="00715809" w:rsidP="00A35F15">
            <w:pPr>
              <w:rPr>
                <w:color w:val="000000" w:themeColor="text1"/>
                <w:szCs w:val="21"/>
              </w:rPr>
            </w:pPr>
          </w:p>
        </w:tc>
        <w:tc>
          <w:tcPr>
            <w:tcW w:w="1274" w:type="dxa"/>
            <w:vAlign w:val="center"/>
          </w:tcPr>
          <w:p w14:paraId="3AE6A863" w14:textId="1396AED1" w:rsidR="00715809" w:rsidRDefault="00715809" w:rsidP="00A35F15">
            <w:r w:rsidRPr="00A124A3">
              <w:rPr>
                <w:color w:val="000000" w:themeColor="text1"/>
                <w:szCs w:val="21"/>
              </w:rPr>
              <w:t>Narrow-band blocking</w:t>
            </w:r>
          </w:p>
        </w:tc>
        <w:tc>
          <w:tcPr>
            <w:tcW w:w="8023" w:type="dxa"/>
          </w:tcPr>
          <w:p w14:paraId="3DD6A8E5" w14:textId="789A8309" w:rsidR="00715809" w:rsidRDefault="00235C68" w:rsidP="006733FF">
            <w:r>
              <w:rPr>
                <w:rFonts w:hint="eastAsia"/>
              </w:rPr>
              <w:t xml:space="preserve">Requirement not necessary </w:t>
            </w:r>
            <w:r w:rsidR="00715809" w:rsidRPr="00D753C1">
              <w:rPr>
                <w:rFonts w:hint="eastAsia"/>
              </w:rPr>
              <w:t>（</w:t>
            </w:r>
            <w:r w:rsidR="00715809">
              <w:t>R4-</w:t>
            </w:r>
            <w:del w:id="47" w:author="CATT" w:date="2024-08-15T13:39:00Z">
              <w:r w:rsidR="00715809" w:rsidDel="006733FF">
                <w:delText>2411085</w:delText>
              </w:r>
            </w:del>
            <w:ins w:id="48" w:author="CATT" w:date="2024-08-15T13:39:00Z">
              <w:r w:rsidR="006733FF">
                <w:t>241108</w:t>
              </w:r>
              <w:r w:rsidR="006733FF">
                <w:rPr>
                  <w:rFonts w:eastAsiaTheme="minorEastAsia" w:hint="eastAsia"/>
                  <w:lang w:eastAsia="zh-CN"/>
                </w:rPr>
                <w:t>4</w:t>
              </w:r>
            </w:ins>
            <w:r w:rsidR="00715809">
              <w:t>, CATT</w:t>
            </w:r>
            <w:r w:rsidR="00715809" w:rsidRPr="00D753C1">
              <w:rPr>
                <w:rFonts w:hint="eastAsia"/>
              </w:rPr>
              <w:t>）</w:t>
            </w:r>
          </w:p>
        </w:tc>
      </w:tr>
      <w:tr w:rsidR="00715809" w14:paraId="2A9F9D08" w14:textId="77777777" w:rsidTr="00715809">
        <w:trPr>
          <w:trHeight w:val="1715"/>
        </w:trPr>
        <w:tc>
          <w:tcPr>
            <w:tcW w:w="734" w:type="dxa"/>
            <w:vMerge/>
          </w:tcPr>
          <w:p w14:paraId="57B04FBC" w14:textId="77777777" w:rsidR="00715809" w:rsidRPr="00A124A3" w:rsidRDefault="00715809" w:rsidP="00A35F15">
            <w:pPr>
              <w:rPr>
                <w:szCs w:val="21"/>
              </w:rPr>
            </w:pPr>
          </w:p>
        </w:tc>
        <w:tc>
          <w:tcPr>
            <w:tcW w:w="1274" w:type="dxa"/>
            <w:vAlign w:val="center"/>
          </w:tcPr>
          <w:p w14:paraId="0A529531" w14:textId="746166C3" w:rsidR="00715809" w:rsidRDefault="00715809" w:rsidP="00A35F15">
            <w:r w:rsidRPr="00A124A3">
              <w:rPr>
                <w:szCs w:val="21"/>
              </w:rPr>
              <w:t>Out-</w:t>
            </w:r>
            <w:r>
              <w:rPr>
                <w:szCs w:val="21"/>
              </w:rPr>
              <w:t>of-</w:t>
            </w:r>
            <w:r w:rsidRPr="00A124A3">
              <w:rPr>
                <w:szCs w:val="21"/>
              </w:rPr>
              <w:t>band blocking</w:t>
            </w:r>
          </w:p>
        </w:tc>
        <w:tc>
          <w:tcPr>
            <w:tcW w:w="8023" w:type="dxa"/>
          </w:tcPr>
          <w:p w14:paraId="2F71C5E1" w14:textId="1C7B7075" w:rsidR="00715809" w:rsidRPr="00D753C1" w:rsidRDefault="00235C68" w:rsidP="00A35F15">
            <w:r>
              <w:rPr>
                <w:rFonts w:hint="eastAsia"/>
              </w:rPr>
              <w:t>FFS whether requirement necessary</w:t>
            </w:r>
            <w:r w:rsidR="00715809" w:rsidRPr="00D753C1">
              <w:rPr>
                <w:rFonts w:hint="eastAsia"/>
              </w:rPr>
              <w:t>（</w:t>
            </w:r>
            <w:r w:rsidR="00715809">
              <w:t>R4-</w:t>
            </w:r>
            <w:del w:id="49" w:author="CATT" w:date="2024-08-15T13:39:00Z">
              <w:r w:rsidR="00715809" w:rsidDel="006733FF">
                <w:delText>2411085</w:delText>
              </w:r>
            </w:del>
            <w:ins w:id="50" w:author="CATT" w:date="2024-08-15T13:39:00Z">
              <w:r w:rsidR="006733FF">
                <w:t>241108</w:t>
              </w:r>
              <w:r w:rsidR="006733FF">
                <w:rPr>
                  <w:rFonts w:eastAsiaTheme="minorEastAsia" w:hint="eastAsia"/>
                  <w:lang w:eastAsia="zh-CN"/>
                </w:rPr>
                <w:t>4</w:t>
              </w:r>
            </w:ins>
            <w:r w:rsidR="00715809">
              <w:t>, CATT</w:t>
            </w:r>
            <w:r w:rsidR="00715809" w:rsidRPr="00D753C1">
              <w:rPr>
                <w:rFonts w:hint="eastAsia"/>
              </w:rPr>
              <w:t>）（</w:t>
            </w:r>
            <w:r w:rsidR="00715809" w:rsidRPr="00D753C1">
              <w:t>The scenario needs more discussion</w:t>
            </w:r>
            <w:r w:rsidR="001C3E9B">
              <w:t xml:space="preserve">. </w:t>
            </w:r>
            <w:r w:rsidR="001C3E9B">
              <w:t>）</w:t>
            </w:r>
          </w:p>
          <w:p w14:paraId="6EAD3AB3" w14:textId="6DB7FB2B" w:rsidR="00715809" w:rsidRDefault="00715809" w:rsidP="00E3051C">
            <w:r>
              <w:t>R</w:t>
            </w:r>
            <w:r w:rsidRPr="00D753C1">
              <w:rPr>
                <w:rFonts w:hint="eastAsia"/>
              </w:rPr>
              <w:t xml:space="preserve">euse the -15dBm CW signal as interference signal of OOBB requirement. For </w:t>
            </w:r>
            <w:proofErr w:type="spellStart"/>
            <w:r w:rsidRPr="00D753C1">
              <w:rPr>
                <w:rFonts w:hint="eastAsia"/>
              </w:rPr>
              <w:t>f_OOBB</w:t>
            </w:r>
            <w:proofErr w:type="spellEnd"/>
            <w:r w:rsidRPr="00D753C1">
              <w:rPr>
                <w:rFonts w:hint="eastAsia"/>
              </w:rPr>
              <w:t xml:space="preserve"> requirement, this could be further discussed once we have more clear assumption on A-IoT BS.</w:t>
            </w:r>
            <w:r w:rsidRPr="00D753C1">
              <w:t xml:space="preserve"> (R4-2412698, ZTE)</w:t>
            </w:r>
          </w:p>
          <w:p w14:paraId="1D32381E" w14:textId="12251D90" w:rsidR="00715809" w:rsidRDefault="00715809" w:rsidP="00A35F15">
            <w:r w:rsidRPr="00A24686">
              <w:t>Existing out-of-band blocking requirement is applicable</w:t>
            </w:r>
            <w:r>
              <w:t xml:space="preserve"> (</w:t>
            </w:r>
            <w:r w:rsidRPr="0006236E">
              <w:t>R4-2413282</w:t>
            </w:r>
            <w:r w:rsidR="002925C7">
              <w:rPr>
                <w:rFonts w:hint="eastAsia"/>
              </w:rPr>
              <w:t xml:space="preserve">, </w:t>
            </w:r>
            <w:r w:rsidRPr="0006236E">
              <w:t>Huawei</w:t>
            </w:r>
            <w:r w:rsidRPr="00D753C1">
              <w:rPr>
                <w:rFonts w:hint="eastAsia"/>
              </w:rPr>
              <w:t>）</w:t>
            </w:r>
          </w:p>
        </w:tc>
      </w:tr>
      <w:tr w:rsidR="00715809" w14:paraId="1E60477F" w14:textId="77777777" w:rsidTr="00715809">
        <w:trPr>
          <w:trHeight w:val="1133"/>
        </w:trPr>
        <w:tc>
          <w:tcPr>
            <w:tcW w:w="734" w:type="dxa"/>
            <w:vMerge/>
          </w:tcPr>
          <w:p w14:paraId="03CF4EB4" w14:textId="77777777" w:rsidR="00715809" w:rsidRPr="00B241A7" w:rsidRDefault="00715809" w:rsidP="00C3635F"/>
        </w:tc>
        <w:tc>
          <w:tcPr>
            <w:tcW w:w="1274" w:type="dxa"/>
          </w:tcPr>
          <w:p w14:paraId="30BA4492" w14:textId="21EFB3BE" w:rsidR="00715809" w:rsidRDefault="00715809" w:rsidP="00C3635F">
            <w:r w:rsidRPr="00B241A7">
              <w:t>Receiver</w:t>
            </w:r>
            <w:r>
              <w:rPr>
                <w:rFonts w:hint="eastAsia"/>
              </w:rPr>
              <w:t xml:space="preserve"> </w:t>
            </w:r>
            <w:r w:rsidRPr="00B241A7">
              <w:t>intermodulation</w:t>
            </w:r>
          </w:p>
        </w:tc>
        <w:tc>
          <w:tcPr>
            <w:tcW w:w="8023" w:type="dxa"/>
          </w:tcPr>
          <w:p w14:paraId="6429EA0C" w14:textId="1474E733" w:rsidR="00715809" w:rsidRPr="00E3051C" w:rsidRDefault="00715809" w:rsidP="00C3635F">
            <w:r>
              <w:rPr>
                <w:rFonts w:hint="eastAsia"/>
              </w:rPr>
              <w:t xml:space="preserve">This is somehow similar as Tx intermodulation requirement. </w:t>
            </w:r>
            <w:r w:rsidRPr="00D753C1">
              <w:t>(R4-2412698, ZTE)</w:t>
            </w:r>
          </w:p>
          <w:p w14:paraId="74E55E51" w14:textId="06146773" w:rsidR="00715809" w:rsidRDefault="00235C68" w:rsidP="006733FF">
            <w:r>
              <w:rPr>
                <w:rFonts w:hint="eastAsia"/>
              </w:rPr>
              <w:t>FFS whether requirement necessary</w:t>
            </w:r>
            <w:r w:rsidR="00715809" w:rsidRPr="00D753C1">
              <w:rPr>
                <w:rFonts w:hint="eastAsia"/>
              </w:rPr>
              <w:t>（</w:t>
            </w:r>
            <w:r w:rsidR="00715809">
              <w:t>R4-</w:t>
            </w:r>
            <w:del w:id="51" w:author="CATT" w:date="2024-08-15T13:39:00Z">
              <w:r w:rsidR="00715809" w:rsidDel="006733FF">
                <w:delText>2411085</w:delText>
              </w:r>
            </w:del>
            <w:ins w:id="52" w:author="CATT" w:date="2024-08-15T13:39:00Z">
              <w:r w:rsidR="006733FF">
                <w:t>241108</w:t>
              </w:r>
              <w:r w:rsidR="006733FF">
                <w:rPr>
                  <w:rFonts w:eastAsiaTheme="minorEastAsia" w:hint="eastAsia"/>
                  <w:lang w:eastAsia="zh-CN"/>
                </w:rPr>
                <w:t>4</w:t>
              </w:r>
            </w:ins>
            <w:r w:rsidR="00715809">
              <w:t>, CATT</w:t>
            </w:r>
            <w:r w:rsidR="00715809" w:rsidRPr="00D753C1">
              <w:rPr>
                <w:rFonts w:hint="eastAsia"/>
              </w:rPr>
              <w:t>）（</w:t>
            </w:r>
            <w:r w:rsidR="00715809" w:rsidRPr="00D753C1">
              <w:t>The scenario needs more discussion</w:t>
            </w:r>
            <w:r w:rsidR="001C3E9B">
              <w:t xml:space="preserve">. </w:t>
            </w:r>
            <w:r w:rsidR="001C3E9B">
              <w:t>）</w:t>
            </w:r>
          </w:p>
        </w:tc>
      </w:tr>
      <w:tr w:rsidR="00715809" w14:paraId="6177D020" w14:textId="77777777" w:rsidTr="00235C68">
        <w:trPr>
          <w:trHeight w:val="839"/>
        </w:trPr>
        <w:tc>
          <w:tcPr>
            <w:tcW w:w="734" w:type="dxa"/>
            <w:vMerge/>
          </w:tcPr>
          <w:p w14:paraId="16E1A2B0" w14:textId="77777777" w:rsidR="00715809" w:rsidRPr="00B241A7" w:rsidRDefault="00715809" w:rsidP="00C3635F"/>
        </w:tc>
        <w:tc>
          <w:tcPr>
            <w:tcW w:w="1274" w:type="dxa"/>
          </w:tcPr>
          <w:p w14:paraId="731B67B5" w14:textId="430AF83A" w:rsidR="00715809" w:rsidRPr="00B241A7" w:rsidRDefault="00715809" w:rsidP="00C3635F">
            <w:r w:rsidRPr="00B241A7">
              <w:t>Narrowband intermodulation</w:t>
            </w:r>
          </w:p>
        </w:tc>
        <w:tc>
          <w:tcPr>
            <w:tcW w:w="8023" w:type="dxa"/>
          </w:tcPr>
          <w:p w14:paraId="7D6687E1" w14:textId="0FDEB784" w:rsidR="00715809" w:rsidRDefault="00235C68" w:rsidP="006733FF">
            <w:r>
              <w:rPr>
                <w:rFonts w:hint="eastAsia"/>
              </w:rPr>
              <w:t>FFS whether requirement necessary</w:t>
            </w:r>
            <w:r w:rsidR="00715809" w:rsidRPr="00D753C1">
              <w:rPr>
                <w:rFonts w:hint="eastAsia"/>
              </w:rPr>
              <w:t>（</w:t>
            </w:r>
            <w:r w:rsidR="00715809">
              <w:t>R4-</w:t>
            </w:r>
            <w:del w:id="53" w:author="CATT" w:date="2024-08-15T13:39:00Z">
              <w:r w:rsidR="00715809" w:rsidDel="006733FF">
                <w:delText>2411085</w:delText>
              </w:r>
            </w:del>
            <w:ins w:id="54" w:author="CATT" w:date="2024-08-15T13:39:00Z">
              <w:r w:rsidR="006733FF">
                <w:t>241108</w:t>
              </w:r>
              <w:r w:rsidR="006733FF">
                <w:rPr>
                  <w:rFonts w:eastAsiaTheme="minorEastAsia" w:hint="eastAsia"/>
                  <w:lang w:eastAsia="zh-CN"/>
                </w:rPr>
                <w:t>4</w:t>
              </w:r>
            </w:ins>
            <w:r w:rsidR="00715809">
              <w:t>, CATT</w:t>
            </w:r>
            <w:r>
              <w:t xml:space="preserve">; </w:t>
            </w:r>
            <w:r w:rsidRPr="0006236E">
              <w:t>R4-2413282</w:t>
            </w:r>
            <w:r w:rsidR="002925C7">
              <w:rPr>
                <w:rFonts w:hint="eastAsia"/>
              </w:rPr>
              <w:t xml:space="preserve">, </w:t>
            </w:r>
            <w:r w:rsidRPr="0006236E">
              <w:t>Huawei</w:t>
            </w:r>
            <w:r w:rsidR="00715809" w:rsidRPr="00D753C1">
              <w:rPr>
                <w:rFonts w:hint="eastAsia"/>
              </w:rPr>
              <w:t>）（</w:t>
            </w:r>
            <w:r w:rsidR="00715809" w:rsidRPr="00D753C1">
              <w:t>The scenario needs more discussion</w:t>
            </w:r>
            <w:r w:rsidR="001C3E9B">
              <w:t xml:space="preserve">. </w:t>
            </w:r>
            <w:r w:rsidR="001C3E9B">
              <w:t>）</w:t>
            </w:r>
          </w:p>
        </w:tc>
      </w:tr>
      <w:tr w:rsidR="00715809" w14:paraId="6AB224CD" w14:textId="77777777" w:rsidTr="00715809">
        <w:trPr>
          <w:trHeight w:val="1171"/>
        </w:trPr>
        <w:tc>
          <w:tcPr>
            <w:tcW w:w="734" w:type="dxa"/>
            <w:vMerge/>
          </w:tcPr>
          <w:p w14:paraId="30473D25" w14:textId="77777777" w:rsidR="00715809" w:rsidRDefault="00715809" w:rsidP="00C3635F"/>
        </w:tc>
        <w:tc>
          <w:tcPr>
            <w:tcW w:w="1274" w:type="dxa"/>
          </w:tcPr>
          <w:p w14:paraId="6EA38AF5" w14:textId="692AF6B4" w:rsidR="00715809" w:rsidRDefault="00715809" w:rsidP="00C3635F">
            <w:r>
              <w:rPr>
                <w:rFonts w:hint="eastAsia"/>
              </w:rPr>
              <w:t>Rx spurious emission</w:t>
            </w:r>
          </w:p>
        </w:tc>
        <w:tc>
          <w:tcPr>
            <w:tcW w:w="8023" w:type="dxa"/>
          </w:tcPr>
          <w:p w14:paraId="24E14127" w14:textId="26CD3E68" w:rsidR="00715809" w:rsidRDefault="00715809" w:rsidP="00C3635F">
            <w:r>
              <w:rPr>
                <w:rFonts w:hint="eastAsia"/>
              </w:rPr>
              <w:t>The legacy receiver spurious emission requirement could be applicable.</w:t>
            </w:r>
            <w:r w:rsidRPr="00D753C1">
              <w:t xml:space="preserve"> (R4-2412698, ZTE</w:t>
            </w:r>
            <w:r>
              <w:t>;</w:t>
            </w:r>
            <w:r w:rsidRPr="0006236E">
              <w:t xml:space="preserve"> R4-2413282</w:t>
            </w:r>
            <w:r w:rsidR="002925C7">
              <w:rPr>
                <w:rFonts w:hint="eastAsia"/>
              </w:rPr>
              <w:t xml:space="preserve">, </w:t>
            </w:r>
            <w:r w:rsidRPr="0006236E">
              <w:t>Huawei</w:t>
            </w:r>
            <w:r w:rsidRPr="00D753C1">
              <w:t>)</w:t>
            </w:r>
          </w:p>
          <w:p w14:paraId="1316BF36" w14:textId="4213CAAE" w:rsidR="00715809" w:rsidRDefault="007E3BF2" w:rsidP="006733FF">
            <w:r>
              <w:rPr>
                <w:rFonts w:hint="eastAsia"/>
              </w:rPr>
              <w:t>Requirement necessary</w:t>
            </w:r>
            <w:r w:rsidR="00715809" w:rsidRPr="00D753C1">
              <w:rPr>
                <w:rFonts w:hint="eastAsia"/>
              </w:rPr>
              <w:t>（</w:t>
            </w:r>
            <w:r w:rsidR="00715809">
              <w:t>R4-</w:t>
            </w:r>
            <w:del w:id="55" w:author="CATT" w:date="2024-08-15T13:39:00Z">
              <w:r w:rsidR="00715809" w:rsidDel="006733FF">
                <w:delText>2411085</w:delText>
              </w:r>
            </w:del>
            <w:ins w:id="56" w:author="CATT" w:date="2024-08-15T13:39:00Z">
              <w:r w:rsidR="006733FF">
                <w:t>241108</w:t>
              </w:r>
              <w:r w:rsidR="006733FF">
                <w:rPr>
                  <w:rFonts w:eastAsiaTheme="minorEastAsia" w:hint="eastAsia"/>
                  <w:lang w:eastAsia="zh-CN"/>
                </w:rPr>
                <w:t>4</w:t>
              </w:r>
            </w:ins>
            <w:r w:rsidR="00715809">
              <w:t>, CATT</w:t>
            </w:r>
            <w:r w:rsidR="00715809" w:rsidRPr="00D753C1">
              <w:rPr>
                <w:rFonts w:hint="eastAsia"/>
              </w:rPr>
              <w:t>）</w:t>
            </w:r>
          </w:p>
        </w:tc>
      </w:tr>
      <w:tr w:rsidR="00715809" w14:paraId="3B5AD77B" w14:textId="77777777" w:rsidTr="00715809">
        <w:trPr>
          <w:trHeight w:val="1189"/>
        </w:trPr>
        <w:tc>
          <w:tcPr>
            <w:tcW w:w="734" w:type="dxa"/>
            <w:vMerge/>
          </w:tcPr>
          <w:p w14:paraId="2CD387D1" w14:textId="77777777" w:rsidR="00715809" w:rsidRDefault="00715809" w:rsidP="00C3635F"/>
        </w:tc>
        <w:tc>
          <w:tcPr>
            <w:tcW w:w="1274" w:type="dxa"/>
          </w:tcPr>
          <w:p w14:paraId="237E050C" w14:textId="3801818B" w:rsidR="00715809" w:rsidRDefault="00715809" w:rsidP="00C3635F">
            <w:r>
              <w:t>Receiver intermodulation</w:t>
            </w:r>
          </w:p>
        </w:tc>
        <w:tc>
          <w:tcPr>
            <w:tcW w:w="8023" w:type="dxa"/>
          </w:tcPr>
          <w:p w14:paraId="126211FC" w14:textId="2D0C5C16" w:rsidR="00715809" w:rsidRPr="00232183" w:rsidRDefault="00715809" w:rsidP="00232183">
            <w:r w:rsidRPr="00D753C1">
              <w:t>RAN4 should wait for RAN1 CW signal design conclusion and then decide whether/how to consider the IMD product of multiple-tone CW when defining Rx requirements for reader. (R4-2411769, CMCC)</w:t>
            </w:r>
          </w:p>
          <w:p w14:paraId="34946105" w14:textId="68219D02" w:rsidR="00715809" w:rsidRDefault="00715809" w:rsidP="00C3635F">
            <w:r>
              <w:t>FFS (</w:t>
            </w:r>
            <w:r w:rsidRPr="0006236E">
              <w:t>R4-2413282</w:t>
            </w:r>
            <w:r w:rsidR="002925C7">
              <w:rPr>
                <w:rFonts w:hint="eastAsia"/>
              </w:rPr>
              <w:t xml:space="preserve">, </w:t>
            </w:r>
            <w:r w:rsidRPr="0006236E">
              <w:t>Huawei</w:t>
            </w:r>
            <w:r w:rsidRPr="00D753C1">
              <w:rPr>
                <w:rFonts w:hint="eastAsia"/>
              </w:rPr>
              <w:t>）</w:t>
            </w:r>
          </w:p>
        </w:tc>
      </w:tr>
    </w:tbl>
    <w:p w14:paraId="45DBF7C0" w14:textId="6EEEF08F" w:rsidR="007C0FAF" w:rsidRDefault="007C0FAF" w:rsidP="00DA2966">
      <w:pPr>
        <w:rPr>
          <w:lang w:eastAsia="zh-CN"/>
        </w:rPr>
      </w:pPr>
    </w:p>
    <w:p w14:paraId="5F8F942F" w14:textId="77777777" w:rsidR="007322E3" w:rsidRPr="007C0FAF" w:rsidRDefault="007322E3" w:rsidP="00DA2966">
      <w:pPr>
        <w:rPr>
          <w:lang w:eastAsia="zh-CN"/>
        </w:rPr>
      </w:pPr>
    </w:p>
    <w:p w14:paraId="237B5C86" w14:textId="421C7BC1" w:rsidR="006035D8" w:rsidRDefault="00730D10" w:rsidP="007E24D7">
      <w:pPr>
        <w:pStyle w:val="3"/>
        <w:rPr>
          <w:sz w:val="24"/>
          <w:szCs w:val="16"/>
          <w:u w:val="single"/>
        </w:rPr>
      </w:pPr>
      <w:r w:rsidRPr="00777975">
        <w:rPr>
          <w:sz w:val="24"/>
          <w:szCs w:val="16"/>
          <w:u w:val="single"/>
        </w:rPr>
        <w:t xml:space="preserve">Issue </w:t>
      </w:r>
      <w:r>
        <w:rPr>
          <w:sz w:val="24"/>
          <w:szCs w:val="16"/>
          <w:u w:val="single"/>
        </w:rPr>
        <w:t>2</w:t>
      </w:r>
      <w:r w:rsidRPr="00777975">
        <w:rPr>
          <w:sz w:val="24"/>
          <w:szCs w:val="16"/>
          <w:u w:val="single"/>
        </w:rPr>
        <w:t>-</w:t>
      </w:r>
      <w:r w:rsidR="006C40AB">
        <w:rPr>
          <w:sz w:val="24"/>
          <w:szCs w:val="16"/>
          <w:u w:val="single"/>
        </w:rPr>
        <w:t>6</w:t>
      </w:r>
      <w:r w:rsidR="00ED077A" w:rsidRPr="00035813">
        <w:rPr>
          <w:sz w:val="24"/>
          <w:szCs w:val="16"/>
          <w:u w:val="single"/>
          <w:lang w:val="en-US"/>
        </w:rPr>
        <w:t xml:space="preserve">: </w:t>
      </w:r>
      <w:r w:rsidR="006035D8" w:rsidRPr="007E24D7">
        <w:rPr>
          <w:rFonts w:hint="eastAsia"/>
          <w:sz w:val="24"/>
          <w:szCs w:val="16"/>
          <w:u w:val="single"/>
        </w:rPr>
        <w:t>CW</w:t>
      </w:r>
      <w:r w:rsidR="000C426E">
        <w:rPr>
          <w:sz w:val="24"/>
          <w:szCs w:val="16"/>
          <w:u w:val="single"/>
        </w:rPr>
        <w:t xml:space="preserve"> </w:t>
      </w:r>
      <w:r w:rsidR="00E037AB">
        <w:rPr>
          <w:sz w:val="24"/>
          <w:szCs w:val="16"/>
          <w:u w:val="single"/>
        </w:rPr>
        <w:t>for D1T1</w:t>
      </w:r>
    </w:p>
    <w:p w14:paraId="6C95C7A7" w14:textId="7061B118" w:rsidR="00E037AB" w:rsidRDefault="00E037AB" w:rsidP="00E037AB">
      <w:pPr>
        <w:rPr>
          <w:lang w:val="en-US" w:eastAsia="zh-CN"/>
        </w:rPr>
      </w:pPr>
      <w:r>
        <w:rPr>
          <w:rFonts w:hint="eastAsia"/>
          <w:lang w:val="en-US" w:eastAsia="zh-CN"/>
        </w:rPr>
        <w:t>A</w:t>
      </w:r>
      <w:r>
        <w:rPr>
          <w:lang w:val="en-US" w:eastAsia="zh-CN"/>
        </w:rPr>
        <w:t>greement in RAN4#111:</w:t>
      </w:r>
    </w:p>
    <w:p w14:paraId="2EC37BAD" w14:textId="3B38F3D1" w:rsidR="00E037AB" w:rsidRPr="00FD7D44" w:rsidRDefault="00E037AB" w:rsidP="00E037AB">
      <w:r>
        <w:rPr>
          <w:rFonts w:hint="eastAsia"/>
          <w:lang w:val="sv-SE" w:eastAsia="zh-CN"/>
        </w:rPr>
        <w:t>A</w:t>
      </w:r>
      <w:r>
        <w:rPr>
          <w:lang w:val="sv-SE" w:eastAsia="zh-CN"/>
        </w:rPr>
        <w:t>greement:</w:t>
      </w:r>
    </w:p>
    <w:p w14:paraId="1C6C7384" w14:textId="6ED3E312" w:rsidR="00E037AB" w:rsidRPr="00FD7D44" w:rsidRDefault="00715809" w:rsidP="00E037AB">
      <w:pPr>
        <w:pStyle w:val="aff6"/>
        <w:numPr>
          <w:ilvl w:val="0"/>
          <w:numId w:val="2"/>
        </w:numPr>
        <w:ind w:left="360" w:firstLineChars="0"/>
        <w:rPr>
          <w:lang w:eastAsia="zh-CN"/>
        </w:rPr>
      </w:pPr>
      <w:r>
        <w:rPr>
          <w:rFonts w:hint="eastAsia"/>
          <w:noProof/>
          <w:lang w:val="en-US" w:eastAsia="zh-CN"/>
        </w:rPr>
        <mc:AlternateContent>
          <mc:Choice Requires="wps">
            <w:drawing>
              <wp:anchor distT="0" distB="0" distL="114300" distR="114300" simplePos="0" relativeHeight="251653120" behindDoc="1" locked="0" layoutInCell="1" allowOverlap="1" wp14:anchorId="29806C2A" wp14:editId="0C4C6250">
                <wp:simplePos x="0" y="0"/>
                <wp:positionH relativeFrom="column">
                  <wp:posOffset>-16595</wp:posOffset>
                </wp:positionH>
                <wp:positionV relativeFrom="paragraph">
                  <wp:posOffset>-78010</wp:posOffset>
                </wp:positionV>
                <wp:extent cx="6455410" cy="648268"/>
                <wp:effectExtent l="0" t="0" r="21590" b="19050"/>
                <wp:wrapNone/>
                <wp:docPr id="8" name="矩形 8"/>
                <wp:cNvGraphicFramePr/>
                <a:graphic xmlns:a="http://schemas.openxmlformats.org/drawingml/2006/main">
                  <a:graphicData uri="http://schemas.microsoft.com/office/word/2010/wordprocessingShape">
                    <wps:wsp>
                      <wps:cNvSpPr/>
                      <wps:spPr>
                        <a:xfrm>
                          <a:off x="0" y="0"/>
                          <a:ext cx="6455410" cy="648268"/>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48F1C" id="矩形 8" o:spid="_x0000_s1026" style="position:absolute;left:0;text-align:left;margin-left:-1.3pt;margin-top:-6.15pt;width:508.3pt;height:5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" fillcolor="#dae3f3" strokecolor="#2f528f" strokeweight="1pt"/>
            </w:pict>
          </mc:Fallback>
        </mc:AlternateContent>
      </w:r>
      <w:r w:rsidR="00E037AB" w:rsidRPr="00FD7D44">
        <w:rPr>
          <w:lang w:eastAsia="zh-CN"/>
        </w:rPr>
        <w:t>To further investigate output power, emission requirements for CW node</w:t>
      </w:r>
    </w:p>
    <w:p w14:paraId="0798565D" w14:textId="3C89958A" w:rsidR="00E037AB" w:rsidRPr="00FD7D44" w:rsidRDefault="00E037AB" w:rsidP="00E037AB">
      <w:pPr>
        <w:pStyle w:val="aff6"/>
        <w:numPr>
          <w:ilvl w:val="1"/>
          <w:numId w:val="2"/>
        </w:numPr>
        <w:ind w:left="1080" w:firstLineChars="0"/>
        <w:rPr>
          <w:lang w:eastAsia="zh-CN"/>
        </w:rPr>
      </w:pPr>
      <w:r w:rsidRPr="00FD7D44">
        <w:rPr>
          <w:lang w:eastAsia="zh-CN"/>
        </w:rPr>
        <w:t>FFS for other requirements.</w:t>
      </w:r>
    </w:p>
    <w:p w14:paraId="26CDAE15" w14:textId="60D3D1A0" w:rsidR="00E037AB" w:rsidRDefault="00E037AB" w:rsidP="00E037AB">
      <w:pPr>
        <w:rPr>
          <w:lang w:val="sv-SE" w:eastAsia="zh-CN"/>
        </w:rPr>
      </w:pPr>
    </w:p>
    <w:p w14:paraId="72C78DBF" w14:textId="25201221" w:rsidR="00E037AB" w:rsidRPr="00232183" w:rsidRDefault="00E037AB" w:rsidP="00232183"/>
    <w:p w14:paraId="21348301" w14:textId="77777777" w:rsidR="00204B3B" w:rsidRPr="009E10CA" w:rsidRDefault="00204B3B" w:rsidP="00204B3B">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3D7ACDF7" w14:textId="7C5FDC57" w:rsidR="00192768" w:rsidRPr="00232183" w:rsidRDefault="00235C68" w:rsidP="00901CBC">
      <w:pPr>
        <w:pStyle w:val="aff6"/>
        <w:numPr>
          <w:ilvl w:val="1"/>
          <w:numId w:val="2"/>
        </w:numPr>
        <w:ind w:firstLineChars="0"/>
        <w:rPr>
          <w:lang w:eastAsia="zh-CN"/>
        </w:rPr>
      </w:pPr>
      <w:r w:rsidRPr="00D753C1">
        <w:rPr>
          <w:rFonts w:hint="eastAsia"/>
          <w:lang w:eastAsia="zh-CN"/>
        </w:rPr>
        <w:t xml:space="preserve">Proposal </w:t>
      </w:r>
      <w:r>
        <w:rPr>
          <w:lang w:eastAsia="zh-CN"/>
        </w:rPr>
        <w:t>1</w:t>
      </w:r>
      <w:r w:rsidRPr="00D753C1">
        <w:rPr>
          <w:rFonts w:hint="eastAsia"/>
          <w:lang w:eastAsia="zh-CN"/>
        </w:rPr>
        <w:t xml:space="preserve">: </w:t>
      </w:r>
      <w:r w:rsidR="00901CBC">
        <w:rPr>
          <w:color w:val="0070C0"/>
          <w:szCs w:val="24"/>
          <w:lang w:eastAsia="zh-CN"/>
        </w:rPr>
        <w:t xml:space="preserve"> </w:t>
      </w:r>
      <w:r w:rsidR="000E2B70" w:rsidRPr="00D753C1">
        <w:rPr>
          <w:rFonts w:hint="eastAsia"/>
          <w:lang w:eastAsia="zh-CN"/>
        </w:rPr>
        <w:t>for CW outside of topology, it seems only max output power and spurious emission requirement is applicable. For out of band emission, if we assume almost perfect performance since single tone is assumed, there is no need for such requirements.</w:t>
      </w:r>
      <w:r w:rsidR="000E2B70" w:rsidRPr="00D753C1">
        <w:rPr>
          <w:lang w:eastAsia="zh-CN"/>
        </w:rPr>
        <w:t xml:space="preserve"> (R4-2411769, CMCC)</w:t>
      </w:r>
    </w:p>
    <w:p w14:paraId="3604AD80" w14:textId="1375262F" w:rsidR="00192768" w:rsidRPr="00232183" w:rsidRDefault="00235C68" w:rsidP="00192768">
      <w:pPr>
        <w:pStyle w:val="aff6"/>
        <w:numPr>
          <w:ilvl w:val="1"/>
          <w:numId w:val="2"/>
        </w:numPr>
        <w:ind w:firstLineChars="0"/>
        <w:rPr>
          <w:lang w:eastAsia="zh-CN"/>
        </w:rPr>
      </w:pPr>
      <w:r w:rsidRPr="00D753C1">
        <w:rPr>
          <w:rFonts w:hint="eastAsia"/>
          <w:lang w:eastAsia="zh-CN"/>
        </w:rPr>
        <w:t xml:space="preserve">Proposal 2: </w:t>
      </w:r>
      <w:r w:rsidR="00192768" w:rsidRPr="00D753C1">
        <w:rPr>
          <w:rFonts w:hint="eastAsia"/>
          <w:lang w:eastAsia="zh-CN"/>
        </w:rPr>
        <w:t>for D1T1 deployment scenario, FFS for RF requirement of CW signal transmission since the CW signal waveform might be out of 3GPP scope.</w:t>
      </w:r>
      <w:r w:rsidR="00192768" w:rsidRPr="00D753C1">
        <w:rPr>
          <w:lang w:eastAsia="zh-CN"/>
        </w:rPr>
        <w:t xml:space="preserve"> (R4-2412698, ZTE)</w:t>
      </w:r>
    </w:p>
    <w:p w14:paraId="276D2A0D" w14:textId="62928D57" w:rsidR="00C976E4" w:rsidRPr="00232183" w:rsidRDefault="00192768" w:rsidP="00C976E4">
      <w:pPr>
        <w:pStyle w:val="aff6"/>
        <w:numPr>
          <w:ilvl w:val="1"/>
          <w:numId w:val="2"/>
        </w:numPr>
        <w:ind w:firstLineChars="0"/>
        <w:rPr>
          <w:lang w:eastAsia="zh-CN"/>
        </w:rPr>
      </w:pPr>
      <w:r w:rsidRPr="00D753C1">
        <w:rPr>
          <w:rFonts w:hint="eastAsia"/>
          <w:lang w:eastAsia="zh-CN"/>
        </w:rPr>
        <w:t xml:space="preserve">Proposal </w:t>
      </w:r>
      <w:r w:rsidR="00235C68">
        <w:rPr>
          <w:lang w:eastAsia="zh-CN"/>
        </w:rPr>
        <w:t>3</w:t>
      </w:r>
      <w:r w:rsidRPr="00D753C1">
        <w:rPr>
          <w:rFonts w:hint="eastAsia"/>
          <w:lang w:eastAsia="zh-CN"/>
        </w:rPr>
        <w:t>: for D1T1 deployment scenario, detection performance for backscattering signal e.g. OOK signal should be specified and the capability of rejecting CW signals from its own transmitter or other aggressor BS</w:t>
      </w:r>
      <w:r w:rsidRPr="00D753C1">
        <w:rPr>
          <w:lang w:eastAsia="zh-CN"/>
        </w:rPr>
        <w:t>’</w:t>
      </w:r>
      <w:r w:rsidRPr="00D753C1">
        <w:rPr>
          <w:rFonts w:hint="eastAsia"/>
          <w:lang w:eastAsia="zh-CN"/>
        </w:rPr>
        <w:t xml:space="preserve">s transmitter should be considered as well. </w:t>
      </w:r>
      <w:r w:rsidRPr="00D753C1">
        <w:rPr>
          <w:lang w:eastAsia="zh-CN"/>
        </w:rPr>
        <w:t>(R4-2412698, ZTE)</w:t>
      </w:r>
    </w:p>
    <w:p w14:paraId="73EB7AD9" w14:textId="79089227" w:rsidR="00AC69C1" w:rsidRPr="00967DEA" w:rsidRDefault="00235C68" w:rsidP="00AC69C1">
      <w:pPr>
        <w:pStyle w:val="aff6"/>
        <w:numPr>
          <w:ilvl w:val="1"/>
          <w:numId w:val="2"/>
        </w:numPr>
        <w:ind w:firstLineChars="0"/>
        <w:rPr>
          <w:lang w:val="sv-SE" w:eastAsia="zh-CN"/>
        </w:rPr>
      </w:pPr>
      <w:bookmarkStart w:id="57" w:name="_Ref165889500"/>
      <w:bookmarkStart w:id="58" w:name="_Hlk174545762"/>
      <w:r w:rsidRPr="00D753C1">
        <w:rPr>
          <w:rFonts w:hint="eastAsia"/>
          <w:lang w:eastAsia="zh-CN"/>
        </w:rPr>
        <w:t xml:space="preserve">Proposal </w:t>
      </w:r>
      <w:r>
        <w:rPr>
          <w:lang w:eastAsia="zh-CN"/>
        </w:rPr>
        <w:t>3</w:t>
      </w:r>
      <w:r w:rsidRPr="00D753C1">
        <w:rPr>
          <w:rFonts w:hint="eastAsia"/>
          <w:lang w:eastAsia="zh-CN"/>
        </w:rPr>
        <w:t xml:space="preserve">: </w:t>
      </w:r>
      <w:r w:rsidR="00AC69C1" w:rsidRPr="00967DEA">
        <w:rPr>
          <w:lang w:val="sv-SE" w:eastAsia="zh-CN"/>
        </w:rPr>
        <w:t>Further study on the CW signal and concurrent A-IoT signal receiving impact on receiver RF requirement for outside topology.</w:t>
      </w:r>
      <w:bookmarkEnd w:id="57"/>
      <w:r w:rsidR="00AC69C1" w:rsidRPr="00967DEA">
        <w:rPr>
          <w:lang w:val="sv-SE" w:eastAsia="zh-CN"/>
        </w:rPr>
        <w:t xml:space="preserve"> (R4-2412968, Ericsson)</w:t>
      </w:r>
    </w:p>
    <w:p w14:paraId="2BD4C5E1" w14:textId="46A03C1B" w:rsidR="00AC69C1" w:rsidRPr="00967DEA" w:rsidRDefault="00235C68" w:rsidP="00AC69C1">
      <w:pPr>
        <w:pStyle w:val="aff6"/>
        <w:numPr>
          <w:ilvl w:val="1"/>
          <w:numId w:val="2"/>
        </w:numPr>
        <w:ind w:firstLineChars="0"/>
        <w:rPr>
          <w:lang w:val="sv-SE" w:eastAsia="zh-CN"/>
        </w:rPr>
      </w:pPr>
      <w:bookmarkStart w:id="59" w:name="_Ref165887190"/>
      <w:r w:rsidRPr="00D753C1">
        <w:rPr>
          <w:rFonts w:hint="eastAsia"/>
          <w:lang w:eastAsia="zh-CN"/>
        </w:rPr>
        <w:t xml:space="preserve">Proposal </w:t>
      </w:r>
      <w:r>
        <w:rPr>
          <w:lang w:eastAsia="zh-CN"/>
        </w:rPr>
        <w:t>4</w:t>
      </w:r>
      <w:r w:rsidRPr="00D753C1">
        <w:rPr>
          <w:rFonts w:hint="eastAsia"/>
          <w:lang w:eastAsia="zh-CN"/>
        </w:rPr>
        <w:t xml:space="preserve">: </w:t>
      </w:r>
      <w:r w:rsidR="00AC69C1" w:rsidRPr="00967DEA">
        <w:rPr>
          <w:lang w:val="sv-SE" w:eastAsia="zh-CN"/>
        </w:rPr>
        <w:t>Further study needed for the CW inside topology impact on the BS RF.</w:t>
      </w:r>
      <w:bookmarkEnd w:id="59"/>
      <w:r w:rsidR="00AC69C1" w:rsidRPr="00967DEA">
        <w:rPr>
          <w:lang w:val="sv-SE" w:eastAsia="zh-CN"/>
        </w:rPr>
        <w:t xml:space="preserve"> (R4-2412968, Ericsson)</w:t>
      </w:r>
    </w:p>
    <w:bookmarkEnd w:id="58"/>
    <w:p w14:paraId="30FC0020" w14:textId="77777777" w:rsidR="00901CBC" w:rsidRDefault="00901CBC" w:rsidP="00901CBC">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745EA14C" w14:textId="77777777" w:rsidR="00235C68" w:rsidRPr="00235C68" w:rsidRDefault="00235C68" w:rsidP="00901CBC">
      <w:pPr>
        <w:pStyle w:val="aff6"/>
        <w:numPr>
          <w:ilvl w:val="1"/>
          <w:numId w:val="2"/>
        </w:numPr>
        <w:overflowPunct/>
        <w:autoSpaceDE/>
        <w:autoSpaceDN/>
        <w:adjustRightInd/>
        <w:spacing w:after="120"/>
        <w:ind w:firstLineChars="0"/>
        <w:textAlignment w:val="auto"/>
        <w:rPr>
          <w:rFonts w:eastAsia="宋体"/>
          <w:color w:val="000000" w:themeColor="text1"/>
          <w:u w:val="single"/>
          <w:lang w:val="en-US"/>
        </w:rPr>
      </w:pPr>
      <w:r>
        <w:rPr>
          <w:color w:val="0070C0"/>
          <w:szCs w:val="24"/>
          <w:lang w:val="en-US" w:eastAsia="zh-CN"/>
        </w:rPr>
        <w:t>TBA</w:t>
      </w:r>
    </w:p>
    <w:p w14:paraId="4E9D93B5" w14:textId="68B14987" w:rsidR="00901CBC" w:rsidRPr="009E10CA" w:rsidRDefault="00901CBC" w:rsidP="00901CBC">
      <w:pPr>
        <w:pStyle w:val="aff6"/>
        <w:numPr>
          <w:ilvl w:val="1"/>
          <w:numId w:val="2"/>
        </w:numPr>
        <w:overflowPunct/>
        <w:autoSpaceDE/>
        <w:autoSpaceDN/>
        <w:adjustRightInd/>
        <w:spacing w:after="120"/>
        <w:ind w:firstLineChars="0"/>
        <w:textAlignment w:val="auto"/>
        <w:rPr>
          <w:rFonts w:eastAsia="宋体"/>
          <w:color w:val="000000" w:themeColor="text1"/>
          <w:u w:val="single"/>
          <w:lang w:val="en-US"/>
        </w:rPr>
      </w:pPr>
      <w:r w:rsidRPr="00D86004">
        <w:rPr>
          <w:rFonts w:hint="eastAsia"/>
          <w:color w:val="0070C0"/>
          <w:szCs w:val="24"/>
          <w:lang w:val="en-US" w:eastAsia="zh-CN"/>
        </w:rPr>
        <w:t xml:space="preserve">The following table can be </w:t>
      </w:r>
      <w:r>
        <w:rPr>
          <w:rFonts w:hint="eastAsia"/>
          <w:color w:val="0070C0"/>
          <w:szCs w:val="24"/>
          <w:lang w:val="en-US" w:eastAsia="zh-CN"/>
        </w:rPr>
        <w:t>discussed</w:t>
      </w:r>
    </w:p>
    <w:p w14:paraId="2817D694" w14:textId="62D13433" w:rsidR="000E2B70" w:rsidRDefault="000E2B70" w:rsidP="000E2B70">
      <w:pPr>
        <w:rPr>
          <w:lang w:eastAsia="zh-CN"/>
        </w:rPr>
      </w:pPr>
    </w:p>
    <w:p w14:paraId="4FE56C9F" w14:textId="387AFBBC" w:rsidR="000E2B70" w:rsidRDefault="000E2B70" w:rsidP="000E2B70">
      <w:pPr>
        <w:rPr>
          <w:lang w:eastAsia="zh-CN"/>
        </w:rPr>
      </w:pPr>
      <w:r>
        <w:rPr>
          <w:lang w:val="sv-SE" w:eastAsia="zh-CN"/>
        </w:rPr>
        <w:t>(</w:t>
      </w:r>
      <w:r w:rsidR="00901CBC">
        <w:rPr>
          <w:lang w:val="sv-SE" w:eastAsia="zh-CN"/>
        </w:rPr>
        <w:t xml:space="preserve">from </w:t>
      </w:r>
      <w:r w:rsidRPr="00E646A4">
        <w:rPr>
          <w:lang w:val="sv-SE" w:eastAsia="zh-CN"/>
        </w:rPr>
        <w:t>R4-2411769</w:t>
      </w:r>
      <w:r w:rsidRPr="009E10CA">
        <w:rPr>
          <w:lang w:val="sv-SE" w:eastAsia="zh-CN"/>
        </w:rPr>
        <w:t>,</w:t>
      </w:r>
      <w:r>
        <w:rPr>
          <w:lang w:val="sv-SE" w:eastAsia="zh-CN"/>
        </w:rPr>
        <w:t xml:space="preserve"> </w:t>
      </w:r>
      <w:r w:rsidRPr="009E10CA">
        <w:rPr>
          <w:lang w:val="sv-SE" w:eastAsia="zh-CN"/>
        </w:rPr>
        <w:t>CMCC</w:t>
      </w:r>
      <w:r w:rsidR="00901CBC">
        <w:rPr>
          <w:lang w:val="sv-SE" w:eastAsia="zh-CN"/>
        </w:rPr>
        <w:t xml:space="preserve"> if not noted</w:t>
      </w:r>
      <w:r w:rsidRPr="009E10CA">
        <w:rPr>
          <w:lang w:val="sv-SE" w:eastAsia="zh-CN"/>
        </w:rPr>
        <w:t>)</w:t>
      </w:r>
    </w:p>
    <w:tbl>
      <w:tblPr>
        <w:tblStyle w:val="afd"/>
        <w:tblW w:w="0" w:type="auto"/>
        <w:tblLook w:val="04A0" w:firstRow="1" w:lastRow="0" w:firstColumn="1" w:lastColumn="0" w:noHBand="0" w:noVBand="1"/>
      </w:tblPr>
      <w:tblGrid>
        <w:gridCol w:w="2752"/>
        <w:gridCol w:w="6879"/>
      </w:tblGrid>
      <w:tr w:rsidR="000E2B70" w14:paraId="38CD45D1" w14:textId="77777777" w:rsidTr="00B76EB2">
        <w:tc>
          <w:tcPr>
            <w:tcW w:w="2802" w:type="dxa"/>
          </w:tcPr>
          <w:p w14:paraId="1B2348D7" w14:textId="77777777" w:rsidR="000E2B70" w:rsidRDefault="000E2B70" w:rsidP="00852970">
            <w:pPr>
              <w:rPr>
                <w:lang w:eastAsia="en-GB"/>
              </w:rPr>
            </w:pPr>
            <w:r>
              <w:rPr>
                <w:rFonts w:hint="eastAsia"/>
                <w:lang w:eastAsia="en-GB"/>
              </w:rPr>
              <w:t>requirement</w:t>
            </w:r>
          </w:p>
        </w:tc>
        <w:tc>
          <w:tcPr>
            <w:tcW w:w="7055" w:type="dxa"/>
          </w:tcPr>
          <w:p w14:paraId="33AE17A1" w14:textId="77777777" w:rsidR="000E2B70" w:rsidRDefault="000E2B70" w:rsidP="00852970">
            <w:pPr>
              <w:rPr>
                <w:lang w:eastAsia="en-GB"/>
              </w:rPr>
            </w:pPr>
            <w:r>
              <w:rPr>
                <w:rFonts w:hint="eastAsia"/>
                <w:lang w:eastAsia="en-GB"/>
              </w:rPr>
              <w:t>Applicable or not</w:t>
            </w:r>
          </w:p>
        </w:tc>
      </w:tr>
      <w:tr w:rsidR="000E2B70" w14:paraId="7660AC44" w14:textId="77777777" w:rsidTr="00B76EB2">
        <w:tc>
          <w:tcPr>
            <w:tcW w:w="2802" w:type="dxa"/>
          </w:tcPr>
          <w:p w14:paraId="35FC43F5" w14:textId="77777777" w:rsidR="000E2B70" w:rsidRDefault="000E2B70" w:rsidP="00852970">
            <w:pPr>
              <w:rPr>
                <w:lang w:eastAsia="en-GB"/>
              </w:rPr>
            </w:pPr>
            <w:r>
              <w:rPr>
                <w:rFonts w:hint="eastAsia"/>
                <w:lang w:eastAsia="en-GB"/>
              </w:rPr>
              <w:t>Operation bands</w:t>
            </w:r>
          </w:p>
        </w:tc>
        <w:tc>
          <w:tcPr>
            <w:tcW w:w="7055" w:type="dxa"/>
          </w:tcPr>
          <w:p w14:paraId="29C7F076" w14:textId="77777777" w:rsidR="000E2B70" w:rsidRDefault="000E2B70" w:rsidP="00852970">
            <w:pPr>
              <w:rPr>
                <w:lang w:eastAsia="en-GB"/>
              </w:rPr>
            </w:pPr>
            <w:r>
              <w:rPr>
                <w:rFonts w:hint="eastAsia"/>
                <w:lang w:eastAsia="en-GB"/>
              </w:rPr>
              <w:t>Single FDD DL or UL bands</w:t>
            </w:r>
          </w:p>
        </w:tc>
      </w:tr>
      <w:tr w:rsidR="000E2B70" w14:paraId="4C113D8D" w14:textId="77777777" w:rsidTr="00B76EB2">
        <w:tc>
          <w:tcPr>
            <w:tcW w:w="2802" w:type="dxa"/>
          </w:tcPr>
          <w:p w14:paraId="75BD9EE4" w14:textId="77777777" w:rsidR="000E2B70" w:rsidRDefault="000E2B70" w:rsidP="00852970">
            <w:pPr>
              <w:rPr>
                <w:lang w:eastAsia="en-GB"/>
              </w:rPr>
            </w:pPr>
            <w:r>
              <w:rPr>
                <w:rFonts w:hint="eastAsia"/>
                <w:lang w:eastAsia="en-GB"/>
              </w:rPr>
              <w:t>Channel bandwidth related requirements</w:t>
            </w:r>
          </w:p>
        </w:tc>
        <w:tc>
          <w:tcPr>
            <w:tcW w:w="7055" w:type="dxa"/>
          </w:tcPr>
          <w:p w14:paraId="06858A24" w14:textId="6BEBFB51" w:rsidR="000E2B70" w:rsidRDefault="00171CD3" w:rsidP="00852970">
            <w:pPr>
              <w:rPr>
                <w:lang w:eastAsia="en-GB"/>
              </w:rPr>
            </w:pPr>
            <w:r>
              <w:rPr>
                <w:rFonts w:hint="eastAsia"/>
                <w:lang w:eastAsia="en-GB"/>
              </w:rPr>
              <w:t>NA</w:t>
            </w:r>
          </w:p>
        </w:tc>
      </w:tr>
      <w:tr w:rsidR="000E2B70" w14:paraId="3738D87C" w14:textId="77777777" w:rsidTr="00B76EB2">
        <w:tc>
          <w:tcPr>
            <w:tcW w:w="2802" w:type="dxa"/>
          </w:tcPr>
          <w:p w14:paraId="4C732616" w14:textId="77777777" w:rsidR="000E2B70" w:rsidRDefault="000E2B70" w:rsidP="00852970">
            <w:pPr>
              <w:rPr>
                <w:lang w:eastAsia="en-GB"/>
              </w:rPr>
            </w:pPr>
            <w:r>
              <w:rPr>
                <w:rFonts w:hint="eastAsia"/>
                <w:lang w:eastAsia="en-GB"/>
              </w:rPr>
              <w:t>Channel arrangement related</w:t>
            </w:r>
          </w:p>
        </w:tc>
        <w:tc>
          <w:tcPr>
            <w:tcW w:w="7055" w:type="dxa"/>
          </w:tcPr>
          <w:p w14:paraId="7888E7FD" w14:textId="636F7184" w:rsidR="000E2B70" w:rsidRDefault="00171CD3" w:rsidP="00852970">
            <w:pPr>
              <w:rPr>
                <w:lang w:eastAsia="en-GB"/>
              </w:rPr>
            </w:pPr>
            <w:r>
              <w:rPr>
                <w:rFonts w:hint="eastAsia"/>
                <w:lang w:eastAsia="en-GB"/>
              </w:rPr>
              <w:t>NA</w:t>
            </w:r>
          </w:p>
        </w:tc>
      </w:tr>
      <w:tr w:rsidR="000E2B70" w14:paraId="2A2A4FA5" w14:textId="77777777" w:rsidTr="00B76EB2">
        <w:tc>
          <w:tcPr>
            <w:tcW w:w="2802" w:type="dxa"/>
          </w:tcPr>
          <w:p w14:paraId="1AD5E564" w14:textId="5B3E1B4D" w:rsidR="000E2B70" w:rsidRDefault="005361A1" w:rsidP="00852970">
            <w:pPr>
              <w:rPr>
                <w:lang w:eastAsia="en-GB"/>
              </w:rPr>
            </w:pPr>
            <w:r w:rsidRPr="00A124A3">
              <w:rPr>
                <w:szCs w:val="21"/>
              </w:rPr>
              <w:t>Output power</w:t>
            </w:r>
          </w:p>
        </w:tc>
        <w:tc>
          <w:tcPr>
            <w:tcW w:w="7055" w:type="dxa"/>
          </w:tcPr>
          <w:p w14:paraId="1ACDE6BA" w14:textId="4A3D6A3E" w:rsidR="000E2B70" w:rsidRDefault="000E2B70" w:rsidP="00852970">
            <w:pPr>
              <w:rPr>
                <w:lang w:eastAsia="en-GB"/>
              </w:rPr>
            </w:pPr>
            <w:r>
              <w:rPr>
                <w:rFonts w:hint="eastAsia"/>
                <w:lang w:eastAsia="en-GB"/>
              </w:rPr>
              <w:t>Applicable. Further check the power limit</w:t>
            </w:r>
          </w:p>
          <w:p w14:paraId="3121AF81" w14:textId="1AB20A24" w:rsidR="00901CBC" w:rsidRDefault="00901CBC" w:rsidP="00852970">
            <w:pPr>
              <w:rPr>
                <w:lang w:eastAsia="en-GB"/>
              </w:rPr>
            </w:pPr>
            <w:r w:rsidRPr="00D753C1">
              <w:rPr>
                <w:lang w:eastAsia="zh-CN"/>
              </w:rPr>
              <w:t>For CW uses the UL spectrum in 900 MHz band, 26 dBm used for NR UE and 33 dBm for GSM should be considered.</w:t>
            </w:r>
            <w:r>
              <w:rPr>
                <w:lang w:eastAsia="zh-CN"/>
              </w:rPr>
              <w:t xml:space="preserve"> (</w:t>
            </w:r>
            <w:r w:rsidRPr="0006236E">
              <w:rPr>
                <w:lang w:eastAsia="zh-CN"/>
              </w:rPr>
              <w:t>R4-2413282</w:t>
            </w:r>
            <w:r w:rsidR="002925C7">
              <w:rPr>
                <w:rFonts w:hint="eastAsia"/>
                <w:lang w:eastAsia="zh-CN"/>
              </w:rPr>
              <w:t xml:space="preserve">, </w:t>
            </w:r>
            <w:r w:rsidRPr="0006236E">
              <w:rPr>
                <w:lang w:eastAsia="zh-CN"/>
              </w:rPr>
              <w:t>Huawei</w:t>
            </w:r>
            <w:r w:rsidRPr="00D753C1">
              <w:rPr>
                <w:rFonts w:hint="eastAsia"/>
                <w:lang w:eastAsia="zh-CN"/>
              </w:rPr>
              <w:t>）</w:t>
            </w:r>
          </w:p>
          <w:p w14:paraId="6819264A" w14:textId="77777777" w:rsidR="000E2B70" w:rsidRDefault="000E2B70" w:rsidP="00852970">
            <w:pPr>
              <w:rPr>
                <w:lang w:eastAsia="en-GB"/>
              </w:rPr>
            </w:pPr>
            <w:r>
              <w:rPr>
                <w:rFonts w:hint="eastAsia"/>
                <w:lang w:eastAsia="en-GB"/>
              </w:rPr>
              <w:t>MPR/A-MPR not applicable</w:t>
            </w:r>
          </w:p>
          <w:p w14:paraId="27DED1FB" w14:textId="77777777" w:rsidR="000E2B70" w:rsidRDefault="000E2B70" w:rsidP="00852970">
            <w:pPr>
              <w:rPr>
                <w:lang w:eastAsia="en-GB"/>
              </w:rPr>
            </w:pPr>
            <w:r>
              <w:rPr>
                <w:rFonts w:hint="eastAsia"/>
                <w:lang w:eastAsia="en-GB"/>
              </w:rPr>
              <w:t>Configured output power, not applicable</w:t>
            </w:r>
          </w:p>
        </w:tc>
      </w:tr>
      <w:tr w:rsidR="000E2B70" w14:paraId="1D7BE016" w14:textId="77777777" w:rsidTr="00B76EB2">
        <w:tc>
          <w:tcPr>
            <w:tcW w:w="2802" w:type="dxa"/>
          </w:tcPr>
          <w:p w14:paraId="343E2F07" w14:textId="77777777" w:rsidR="000E2B70" w:rsidRDefault="000E2B70" w:rsidP="00852970">
            <w:pPr>
              <w:rPr>
                <w:lang w:eastAsia="en-GB"/>
              </w:rPr>
            </w:pPr>
            <w:r>
              <w:rPr>
                <w:rFonts w:hint="eastAsia"/>
                <w:lang w:eastAsia="en-GB"/>
              </w:rPr>
              <w:t>Output power dynamic range</w:t>
            </w:r>
          </w:p>
        </w:tc>
        <w:tc>
          <w:tcPr>
            <w:tcW w:w="7055" w:type="dxa"/>
          </w:tcPr>
          <w:p w14:paraId="509F0153" w14:textId="784DF718" w:rsidR="000E2B70" w:rsidRDefault="000E2B70" w:rsidP="00852970">
            <w:pPr>
              <w:rPr>
                <w:lang w:eastAsia="en-GB"/>
              </w:rPr>
            </w:pPr>
            <w:r>
              <w:rPr>
                <w:rFonts w:hint="eastAsia"/>
                <w:lang w:eastAsia="en-GB"/>
              </w:rPr>
              <w:t xml:space="preserve">Minimum output power: </w:t>
            </w:r>
            <w:r w:rsidR="00171CD3">
              <w:rPr>
                <w:rFonts w:hint="eastAsia"/>
                <w:lang w:eastAsia="en-GB"/>
              </w:rPr>
              <w:t>NA</w:t>
            </w:r>
          </w:p>
          <w:p w14:paraId="7F02A890" w14:textId="77777777" w:rsidR="000E2B70" w:rsidRDefault="000E2B70" w:rsidP="00852970">
            <w:pPr>
              <w:rPr>
                <w:lang w:eastAsia="en-GB"/>
              </w:rPr>
            </w:pPr>
            <w:r>
              <w:rPr>
                <w:rFonts w:hint="eastAsia"/>
                <w:lang w:eastAsia="en-GB"/>
              </w:rPr>
              <w:t>ON/OFF time mask: may not applicable</w:t>
            </w:r>
          </w:p>
          <w:p w14:paraId="24098D3B" w14:textId="3142D9F9" w:rsidR="000E2B70" w:rsidRDefault="000E2B70" w:rsidP="00852970">
            <w:pPr>
              <w:rPr>
                <w:lang w:eastAsia="en-GB"/>
              </w:rPr>
            </w:pPr>
            <w:r>
              <w:rPr>
                <w:rFonts w:hint="eastAsia"/>
                <w:lang w:eastAsia="en-GB"/>
              </w:rPr>
              <w:t xml:space="preserve">Power control: </w:t>
            </w:r>
            <w:r w:rsidR="00171CD3">
              <w:rPr>
                <w:rFonts w:hint="eastAsia"/>
                <w:lang w:eastAsia="en-GB"/>
              </w:rPr>
              <w:t>NA</w:t>
            </w:r>
          </w:p>
        </w:tc>
      </w:tr>
      <w:tr w:rsidR="000E2B70" w14:paraId="040E51AB" w14:textId="77777777" w:rsidTr="00B76EB2">
        <w:tc>
          <w:tcPr>
            <w:tcW w:w="2802" w:type="dxa"/>
          </w:tcPr>
          <w:p w14:paraId="345062B1" w14:textId="77777777" w:rsidR="000E2B70" w:rsidRDefault="000E2B70" w:rsidP="00852970">
            <w:pPr>
              <w:rPr>
                <w:lang w:eastAsia="en-GB"/>
              </w:rPr>
            </w:pPr>
            <w:r>
              <w:rPr>
                <w:rFonts w:hint="eastAsia"/>
                <w:lang w:eastAsia="en-GB"/>
              </w:rPr>
              <w:t>Transmit signal quality</w:t>
            </w:r>
          </w:p>
        </w:tc>
        <w:tc>
          <w:tcPr>
            <w:tcW w:w="7055" w:type="dxa"/>
          </w:tcPr>
          <w:p w14:paraId="0AE6EAB5" w14:textId="5A8A1773" w:rsidR="000E2B70" w:rsidRDefault="000E2B70" w:rsidP="00852970">
            <w:pPr>
              <w:rPr>
                <w:lang w:eastAsia="en-GB"/>
              </w:rPr>
            </w:pPr>
            <w:r>
              <w:rPr>
                <w:rFonts w:hint="eastAsia"/>
                <w:lang w:eastAsia="en-GB"/>
              </w:rPr>
              <w:t xml:space="preserve">Frequency error: </w:t>
            </w:r>
            <w:r w:rsidR="00171CD3">
              <w:rPr>
                <w:rFonts w:hint="eastAsia"/>
                <w:lang w:eastAsia="en-GB"/>
              </w:rPr>
              <w:t>NA</w:t>
            </w:r>
          </w:p>
          <w:p w14:paraId="2CF0CCB6" w14:textId="77777777" w:rsidR="000E2B70" w:rsidRDefault="000E2B70" w:rsidP="00852970">
            <w:pPr>
              <w:rPr>
                <w:lang w:eastAsia="en-GB"/>
              </w:rPr>
            </w:pPr>
            <w:r>
              <w:rPr>
                <w:rFonts w:hint="eastAsia"/>
                <w:lang w:eastAsia="en-GB"/>
              </w:rPr>
              <w:t xml:space="preserve">Transmit modulation quality: </w:t>
            </w:r>
            <w:r w:rsidR="00171CD3">
              <w:rPr>
                <w:rFonts w:hint="eastAsia"/>
                <w:lang w:eastAsia="en-GB"/>
              </w:rPr>
              <w:t>NA</w:t>
            </w:r>
          </w:p>
          <w:p w14:paraId="57C6E364" w14:textId="1551F1E3" w:rsidR="00901CBC" w:rsidRDefault="00901CBC" w:rsidP="006733FF">
            <w:pPr>
              <w:rPr>
                <w:lang w:eastAsia="en-GB"/>
              </w:rPr>
            </w:pPr>
            <w:r>
              <w:rPr>
                <w:rFonts w:eastAsiaTheme="minorEastAsia"/>
                <w:szCs w:val="21"/>
              </w:rPr>
              <w:t>If phase noise or emissions should be defined FFS</w:t>
            </w:r>
            <w:r w:rsidR="001C3E9B">
              <w:rPr>
                <w:rFonts w:eastAsiaTheme="minorEastAsia"/>
                <w:szCs w:val="21"/>
              </w:rPr>
              <w:t>. (</w:t>
            </w:r>
            <w:r>
              <w:rPr>
                <w:rFonts w:eastAsiaTheme="minorEastAsia"/>
                <w:lang w:eastAsia="zh-CN"/>
              </w:rPr>
              <w:t>R4-</w:t>
            </w:r>
            <w:del w:id="60" w:author="CATT" w:date="2024-08-15T13:43:00Z">
              <w:r w:rsidDel="006733FF">
                <w:rPr>
                  <w:rFonts w:eastAsiaTheme="minorEastAsia"/>
                  <w:lang w:eastAsia="zh-CN"/>
                </w:rPr>
                <w:delText>2411085</w:delText>
              </w:r>
            </w:del>
            <w:ins w:id="61" w:author="CATT" w:date="2024-08-15T13:43:00Z">
              <w:r w:rsidR="006733FF">
                <w:rPr>
                  <w:rFonts w:eastAsiaTheme="minorEastAsia"/>
                  <w:lang w:eastAsia="zh-CN"/>
                </w:rPr>
                <w:t>241108</w:t>
              </w:r>
              <w:r w:rsidR="006733FF">
                <w:rPr>
                  <w:rFonts w:eastAsiaTheme="minorEastAsia" w:hint="eastAsia"/>
                  <w:lang w:eastAsia="zh-CN"/>
                </w:rPr>
                <w:t>4</w:t>
              </w:r>
            </w:ins>
            <w:r>
              <w:rPr>
                <w:rFonts w:eastAsiaTheme="minorEastAsia"/>
                <w:lang w:eastAsia="zh-CN"/>
              </w:rPr>
              <w:t>, CATT)</w:t>
            </w:r>
          </w:p>
        </w:tc>
      </w:tr>
      <w:tr w:rsidR="000E2B70" w14:paraId="64226A95" w14:textId="77777777" w:rsidTr="00B76EB2">
        <w:tc>
          <w:tcPr>
            <w:tcW w:w="2802" w:type="dxa"/>
          </w:tcPr>
          <w:p w14:paraId="345FB489" w14:textId="77777777" w:rsidR="000E2B70" w:rsidRDefault="000E2B70" w:rsidP="00852970">
            <w:pPr>
              <w:rPr>
                <w:lang w:eastAsia="en-GB"/>
              </w:rPr>
            </w:pPr>
            <w:r>
              <w:rPr>
                <w:rFonts w:hint="eastAsia"/>
                <w:lang w:eastAsia="en-GB"/>
              </w:rPr>
              <w:t>RF spectrum emission</w:t>
            </w:r>
          </w:p>
        </w:tc>
        <w:tc>
          <w:tcPr>
            <w:tcW w:w="7055" w:type="dxa"/>
          </w:tcPr>
          <w:p w14:paraId="569DB413" w14:textId="2563721E" w:rsidR="000E2B70" w:rsidRDefault="000E2B70" w:rsidP="00852970">
            <w:pPr>
              <w:rPr>
                <w:lang w:eastAsia="en-GB"/>
              </w:rPr>
            </w:pPr>
            <w:r>
              <w:rPr>
                <w:rFonts w:hint="eastAsia"/>
                <w:lang w:eastAsia="en-GB"/>
              </w:rPr>
              <w:t xml:space="preserve">Occupied bandwidth: </w:t>
            </w:r>
            <w:r w:rsidR="00171CD3">
              <w:rPr>
                <w:rFonts w:hint="eastAsia"/>
                <w:lang w:eastAsia="en-GB"/>
              </w:rPr>
              <w:t>NA</w:t>
            </w:r>
          </w:p>
          <w:p w14:paraId="7B12219A" w14:textId="77777777" w:rsidR="000E2B70" w:rsidRDefault="000E2B70" w:rsidP="00852970">
            <w:pPr>
              <w:rPr>
                <w:highlight w:val="yellow"/>
                <w:lang w:eastAsia="en-GB"/>
              </w:rPr>
            </w:pPr>
            <w:r>
              <w:rPr>
                <w:rFonts w:hint="eastAsia"/>
                <w:lang w:eastAsia="en-GB"/>
              </w:rPr>
              <w:t>Out of band emission: not applicable if we assume CW nodes have almost perfect out of band emission?</w:t>
            </w:r>
          </w:p>
          <w:p w14:paraId="01A015F2" w14:textId="77777777" w:rsidR="000E2B70" w:rsidRDefault="000E2B70" w:rsidP="00852970">
            <w:pPr>
              <w:rPr>
                <w:lang w:eastAsia="en-GB"/>
              </w:rPr>
            </w:pPr>
            <w:r>
              <w:rPr>
                <w:rFonts w:hint="eastAsia"/>
                <w:lang w:eastAsia="en-GB"/>
              </w:rPr>
              <w:lastRenderedPageBreak/>
              <w:t>Spurious emission: current may still applicable to meet regulatory requirement</w:t>
            </w:r>
          </w:p>
          <w:p w14:paraId="7576A846" w14:textId="77777777" w:rsidR="000E2B70" w:rsidRDefault="000E2B70" w:rsidP="00852970">
            <w:pPr>
              <w:rPr>
                <w:lang w:eastAsia="en-GB"/>
              </w:rPr>
            </w:pPr>
            <w:r>
              <w:rPr>
                <w:rFonts w:hint="eastAsia"/>
                <w:lang w:eastAsia="en-GB"/>
              </w:rPr>
              <w:t>Transmit inter-modulation: applies at least for inside topology case</w:t>
            </w:r>
          </w:p>
        </w:tc>
      </w:tr>
    </w:tbl>
    <w:p w14:paraId="6ADAF27A" w14:textId="18527B6E" w:rsidR="00800912" w:rsidRDefault="00800912" w:rsidP="00800912">
      <w:pPr>
        <w:pStyle w:val="aff6"/>
        <w:overflowPunct/>
        <w:autoSpaceDE/>
        <w:autoSpaceDN/>
        <w:adjustRightInd/>
        <w:spacing w:after="120"/>
        <w:ind w:left="1080" w:firstLineChars="0" w:firstLine="0"/>
        <w:textAlignment w:val="auto"/>
        <w:rPr>
          <w:rFonts w:eastAsia="宋体"/>
          <w:szCs w:val="24"/>
          <w:lang w:eastAsia="zh-CN"/>
        </w:rPr>
      </w:pPr>
    </w:p>
    <w:p w14:paraId="2F55EAF3" w14:textId="0E234AC4" w:rsidR="00A35F15" w:rsidRDefault="00A35F15" w:rsidP="00800912">
      <w:pPr>
        <w:pStyle w:val="aff6"/>
        <w:overflowPunct/>
        <w:autoSpaceDE/>
        <w:autoSpaceDN/>
        <w:adjustRightInd/>
        <w:spacing w:after="120"/>
        <w:ind w:left="1080" w:firstLineChars="0" w:firstLine="0"/>
        <w:textAlignment w:val="auto"/>
        <w:rPr>
          <w:rFonts w:eastAsia="宋体"/>
          <w:szCs w:val="24"/>
          <w:lang w:eastAsia="zh-CN"/>
        </w:rPr>
      </w:pPr>
    </w:p>
    <w:p w14:paraId="7AF7F68C" w14:textId="77777777" w:rsidR="00A35F15" w:rsidRPr="00870E60" w:rsidRDefault="00A35F15" w:rsidP="00800912">
      <w:pPr>
        <w:pStyle w:val="aff6"/>
        <w:overflowPunct/>
        <w:autoSpaceDE/>
        <w:autoSpaceDN/>
        <w:adjustRightInd/>
        <w:spacing w:after="120"/>
        <w:ind w:left="1080" w:firstLineChars="0" w:firstLine="0"/>
        <w:textAlignment w:val="auto"/>
        <w:rPr>
          <w:rFonts w:eastAsia="宋体"/>
          <w:szCs w:val="24"/>
          <w:lang w:eastAsia="zh-CN"/>
        </w:rPr>
      </w:pPr>
    </w:p>
    <w:p w14:paraId="58FC2B20" w14:textId="1469E1E0" w:rsidR="00A04001" w:rsidRPr="008E40E8" w:rsidRDefault="00A04001" w:rsidP="00A04001">
      <w:pPr>
        <w:pStyle w:val="1"/>
        <w:rPr>
          <w:rFonts w:cs="Arial"/>
          <w:lang w:val="en-US"/>
        </w:rPr>
      </w:pPr>
      <w:r w:rsidRPr="008E40E8">
        <w:rPr>
          <w:lang w:val="en-US" w:eastAsia="ja-JP"/>
        </w:rPr>
        <w:t>Topic #</w:t>
      </w:r>
      <w:r w:rsidR="00F61DC1">
        <w:rPr>
          <w:lang w:val="en-US" w:eastAsia="ja-JP"/>
        </w:rPr>
        <w:t>3</w:t>
      </w:r>
      <w:r w:rsidRPr="008E40E8">
        <w:rPr>
          <w:lang w:val="en-US" w:eastAsia="ja-JP"/>
        </w:rPr>
        <w:t xml:space="preserve">: </w:t>
      </w:r>
      <w:r w:rsidR="00DA4054" w:rsidRPr="00CA40F1">
        <w:rPr>
          <w:rFonts w:hint="eastAsia"/>
          <w:lang w:eastAsia="zh-CN"/>
        </w:rPr>
        <w:t>AIoT</w:t>
      </w:r>
      <w:r w:rsidR="00DA4054" w:rsidRPr="00CF77D7">
        <w:rPr>
          <w:lang w:eastAsia="zh-CN"/>
        </w:rPr>
        <w:t xml:space="preserve"> </w:t>
      </w:r>
      <w:r w:rsidR="00DA4054" w:rsidRPr="00CA40F1">
        <w:rPr>
          <w:rFonts w:hint="eastAsia"/>
          <w:lang w:eastAsia="zh-CN"/>
        </w:rPr>
        <w:t>device</w:t>
      </w:r>
    </w:p>
    <w:p w14:paraId="1E837CE0" w14:textId="77777777" w:rsidR="00C91C6B" w:rsidRDefault="00C91C6B" w:rsidP="00C91C6B">
      <w:pPr>
        <w:pStyle w:val="2"/>
      </w:pPr>
      <w:r w:rsidRPr="00CF77D7">
        <w:rPr>
          <w:rFonts w:hint="eastAsia"/>
        </w:rPr>
        <w:t>Companies</w:t>
      </w:r>
      <w:r w:rsidRPr="00CF77D7">
        <w:t>’ contributions summary</w:t>
      </w:r>
    </w:p>
    <w:tbl>
      <w:tblPr>
        <w:tblStyle w:val="afd"/>
        <w:tblW w:w="9889" w:type="dxa"/>
        <w:tblLayout w:type="fixed"/>
        <w:tblLook w:val="04A0" w:firstRow="1" w:lastRow="0" w:firstColumn="1" w:lastColumn="0" w:noHBand="0" w:noVBand="1"/>
      </w:tblPr>
      <w:tblGrid>
        <w:gridCol w:w="1105"/>
        <w:gridCol w:w="1189"/>
        <w:gridCol w:w="7595"/>
      </w:tblGrid>
      <w:tr w:rsidR="00484B58" w:rsidRPr="00EC0068" w14:paraId="3A80A8FE" w14:textId="77777777" w:rsidTr="00B76EB2">
        <w:trPr>
          <w:trHeight w:val="373"/>
        </w:trPr>
        <w:tc>
          <w:tcPr>
            <w:tcW w:w="1105" w:type="dxa"/>
            <w:vAlign w:val="center"/>
          </w:tcPr>
          <w:p w14:paraId="0134DDE3" w14:textId="77777777" w:rsidR="00484B58" w:rsidRPr="00EC0068" w:rsidRDefault="00484B58" w:rsidP="006A2DB5">
            <w:pPr>
              <w:spacing w:before="120" w:after="120"/>
              <w:rPr>
                <w:b/>
                <w:bCs/>
              </w:rPr>
            </w:pPr>
            <w:r w:rsidRPr="00EC0068">
              <w:rPr>
                <w:b/>
                <w:bCs/>
              </w:rPr>
              <w:t>T-doc number</w:t>
            </w:r>
          </w:p>
        </w:tc>
        <w:tc>
          <w:tcPr>
            <w:tcW w:w="1189" w:type="dxa"/>
            <w:vAlign w:val="center"/>
          </w:tcPr>
          <w:p w14:paraId="6430F70C" w14:textId="77777777" w:rsidR="00484B58" w:rsidRPr="00EC0068" w:rsidRDefault="00484B58" w:rsidP="006A2DB5">
            <w:pPr>
              <w:spacing w:before="120" w:after="120"/>
              <w:rPr>
                <w:b/>
                <w:bCs/>
              </w:rPr>
            </w:pPr>
            <w:r w:rsidRPr="00EC0068">
              <w:rPr>
                <w:b/>
                <w:bCs/>
              </w:rPr>
              <w:t>Company</w:t>
            </w:r>
          </w:p>
        </w:tc>
        <w:tc>
          <w:tcPr>
            <w:tcW w:w="7595" w:type="dxa"/>
            <w:vAlign w:val="center"/>
          </w:tcPr>
          <w:p w14:paraId="4582804B" w14:textId="77777777" w:rsidR="00484B58" w:rsidRPr="00EC0068" w:rsidRDefault="00484B58" w:rsidP="006A2DB5">
            <w:pPr>
              <w:spacing w:before="120" w:after="120"/>
              <w:rPr>
                <w:b/>
                <w:bCs/>
              </w:rPr>
            </w:pPr>
            <w:r w:rsidRPr="00EC0068">
              <w:rPr>
                <w:b/>
                <w:bCs/>
              </w:rPr>
              <w:t>Proposals / Observations</w:t>
            </w:r>
          </w:p>
        </w:tc>
      </w:tr>
      <w:tr w:rsidR="007B5520" w:rsidRPr="00154331" w14:paraId="70CBA035" w14:textId="77777777" w:rsidTr="00B76EB2">
        <w:trPr>
          <w:trHeight w:val="373"/>
        </w:trPr>
        <w:tc>
          <w:tcPr>
            <w:tcW w:w="1105" w:type="dxa"/>
          </w:tcPr>
          <w:p w14:paraId="47427BB0" w14:textId="7871C2FF" w:rsidR="007B5520" w:rsidRDefault="00000000" w:rsidP="007B5520">
            <w:pPr>
              <w:pStyle w:val="aff6"/>
              <w:ind w:firstLineChars="0" w:firstLine="0"/>
            </w:pPr>
            <w:hyperlink r:id="rId14" w:history="1">
              <w:r w:rsidR="007B5520">
                <w:rPr>
                  <w:rStyle w:val="aff1"/>
                  <w:rFonts w:ascii="Arial" w:hAnsi="Arial" w:cs="Arial"/>
                  <w:b/>
                  <w:bCs/>
                  <w:sz w:val="16"/>
                  <w:szCs w:val="16"/>
                </w:rPr>
                <w:t>R4-2411072</w:t>
              </w:r>
            </w:hyperlink>
          </w:p>
        </w:tc>
        <w:tc>
          <w:tcPr>
            <w:tcW w:w="1189" w:type="dxa"/>
          </w:tcPr>
          <w:p w14:paraId="5C8FE33B" w14:textId="5693CDEF" w:rsidR="007B5520" w:rsidRPr="00817496" w:rsidRDefault="007B5520" w:rsidP="007B5520">
            <w:pPr>
              <w:pStyle w:val="afa"/>
              <w:spacing w:before="0" w:beforeAutospacing="0" w:after="0" w:afterAutospacing="0"/>
              <w:rPr>
                <w:sz w:val="16"/>
                <w:szCs w:val="16"/>
              </w:rPr>
            </w:pPr>
            <w:r>
              <w:rPr>
                <w:rFonts w:ascii="Arial" w:hAnsi="Arial" w:cs="Arial"/>
                <w:sz w:val="16"/>
                <w:szCs w:val="16"/>
              </w:rPr>
              <w:t>CATT</w:t>
            </w:r>
          </w:p>
        </w:tc>
        <w:tc>
          <w:tcPr>
            <w:tcW w:w="7595" w:type="dxa"/>
          </w:tcPr>
          <w:p w14:paraId="57B089E2" w14:textId="77777777" w:rsidR="007B5520" w:rsidRPr="00D753C1" w:rsidRDefault="007B5520" w:rsidP="00D753C1">
            <w:pPr>
              <w:rPr>
                <w:lang w:eastAsia="en-GB"/>
              </w:rPr>
            </w:pPr>
            <w:r w:rsidRPr="00D753C1">
              <w:rPr>
                <w:lang w:eastAsia="en-GB"/>
              </w:rPr>
              <w:t xml:space="preserve">Discussion on </w:t>
            </w:r>
            <w:proofErr w:type="spellStart"/>
            <w:r w:rsidRPr="00D753C1">
              <w:rPr>
                <w:lang w:eastAsia="en-GB"/>
              </w:rPr>
              <w:t>AIoT</w:t>
            </w:r>
            <w:proofErr w:type="spellEnd"/>
            <w:r w:rsidRPr="00D753C1">
              <w:rPr>
                <w:lang w:eastAsia="en-GB"/>
              </w:rPr>
              <w:t xml:space="preserve"> device RF requirement</w:t>
            </w:r>
          </w:p>
          <w:p w14:paraId="2AA693DF" w14:textId="77777777" w:rsidR="00852970" w:rsidRPr="00D753C1" w:rsidRDefault="00852970" w:rsidP="00D753C1">
            <w:pPr>
              <w:rPr>
                <w:lang w:eastAsia="en-GB"/>
              </w:rPr>
            </w:pPr>
            <w:r w:rsidRPr="00D753C1">
              <w:rPr>
                <w:rFonts w:hint="eastAsia"/>
                <w:lang w:eastAsia="en-GB"/>
              </w:rPr>
              <w:t xml:space="preserve">Proposal 1: </w:t>
            </w:r>
            <w:r w:rsidRPr="00D753C1">
              <w:rPr>
                <w:lang w:eastAsia="en-GB"/>
              </w:rPr>
              <w:t>Separate</w:t>
            </w:r>
            <w:r w:rsidRPr="00D753C1">
              <w:rPr>
                <w:rFonts w:hint="eastAsia"/>
                <w:lang w:eastAsia="en-GB"/>
              </w:rPr>
              <w:t xml:space="preserve"> the </w:t>
            </w:r>
            <w:r w:rsidRPr="00D753C1">
              <w:rPr>
                <w:lang w:eastAsia="en-GB"/>
              </w:rPr>
              <w:t>RF requirements</w:t>
            </w:r>
            <w:r w:rsidRPr="00D753C1">
              <w:rPr>
                <w:rFonts w:hint="eastAsia"/>
                <w:lang w:eastAsia="en-GB"/>
              </w:rPr>
              <w:t xml:space="preserve"> discussions </w:t>
            </w:r>
            <w:r w:rsidRPr="00D753C1">
              <w:rPr>
                <w:lang w:eastAsia="en-GB"/>
              </w:rPr>
              <w:t xml:space="preserve">for </w:t>
            </w:r>
            <w:r w:rsidRPr="00D753C1">
              <w:rPr>
                <w:rFonts w:hint="eastAsia"/>
                <w:lang w:eastAsia="en-GB"/>
              </w:rPr>
              <w:t>passive and active devices.</w:t>
            </w:r>
          </w:p>
          <w:p w14:paraId="538393A6" w14:textId="77777777" w:rsidR="00852970" w:rsidRPr="00D753C1" w:rsidRDefault="00852970" w:rsidP="00D753C1">
            <w:pPr>
              <w:rPr>
                <w:lang w:eastAsia="en-GB"/>
              </w:rPr>
            </w:pPr>
            <w:r w:rsidRPr="00D753C1">
              <w:rPr>
                <w:rFonts w:hint="eastAsia"/>
                <w:lang w:eastAsia="en-GB"/>
              </w:rPr>
              <w:t xml:space="preserve">Proposal 2: </w:t>
            </w:r>
            <w:r w:rsidRPr="00D753C1">
              <w:rPr>
                <w:lang w:eastAsia="en-GB"/>
              </w:rPr>
              <w:t>The same set of RF requirements, maybe with different specific levels, can be considered for Device 1 and Device 2a</w:t>
            </w:r>
            <w:r w:rsidRPr="00D753C1">
              <w:rPr>
                <w:rFonts w:hint="eastAsia"/>
                <w:lang w:eastAsia="en-GB"/>
              </w:rPr>
              <w:t>.</w:t>
            </w:r>
          </w:p>
          <w:p w14:paraId="79C425A3" w14:textId="77777777" w:rsidR="00852970" w:rsidRPr="00D753C1" w:rsidRDefault="00852970" w:rsidP="00D753C1">
            <w:pPr>
              <w:rPr>
                <w:lang w:eastAsia="en-GB"/>
              </w:rPr>
            </w:pPr>
            <w:r w:rsidRPr="00D753C1">
              <w:rPr>
                <w:lang w:eastAsia="en-GB"/>
              </w:rPr>
              <w:t xml:space="preserve">Proposal </w:t>
            </w:r>
            <w:r w:rsidRPr="00D753C1">
              <w:rPr>
                <w:rFonts w:hint="eastAsia"/>
                <w:lang w:eastAsia="en-GB"/>
              </w:rPr>
              <w:t>3</w:t>
            </w:r>
            <w:r w:rsidRPr="00D753C1">
              <w:rPr>
                <w:lang w:eastAsia="en-GB"/>
              </w:rPr>
              <w:t xml:space="preserve">: Only define OTA requirements for </w:t>
            </w:r>
            <w:r w:rsidRPr="00D753C1">
              <w:rPr>
                <w:rFonts w:hint="eastAsia"/>
                <w:lang w:eastAsia="en-GB"/>
              </w:rPr>
              <w:t xml:space="preserve">Device 1 and </w:t>
            </w:r>
            <w:r w:rsidRPr="00D753C1">
              <w:rPr>
                <w:lang w:eastAsia="en-GB"/>
              </w:rPr>
              <w:t>Device 2</w:t>
            </w:r>
            <w:r w:rsidRPr="00D753C1">
              <w:rPr>
                <w:rFonts w:hint="eastAsia"/>
                <w:lang w:eastAsia="en-GB"/>
              </w:rPr>
              <w:t>a</w:t>
            </w:r>
            <w:r w:rsidRPr="00D753C1">
              <w:rPr>
                <w:lang w:eastAsia="en-GB"/>
              </w:rPr>
              <w:t>.</w:t>
            </w:r>
          </w:p>
          <w:p w14:paraId="74E4D25A" w14:textId="77777777" w:rsidR="00852970" w:rsidRPr="00D753C1" w:rsidRDefault="00852970" w:rsidP="00D753C1">
            <w:pPr>
              <w:rPr>
                <w:lang w:eastAsia="en-GB"/>
              </w:rPr>
            </w:pPr>
            <w:r w:rsidRPr="00D753C1">
              <w:rPr>
                <w:rFonts w:hint="eastAsia"/>
                <w:lang w:eastAsia="en-GB"/>
              </w:rPr>
              <w:t>Proposal 4: The number of requirements for Device 1 and Device 2a should be as small as possible to limit the costs.</w:t>
            </w:r>
          </w:p>
          <w:p w14:paraId="0966B585" w14:textId="77777777" w:rsidR="00852970" w:rsidRPr="00D753C1" w:rsidRDefault="00852970" w:rsidP="00D753C1">
            <w:pPr>
              <w:rPr>
                <w:lang w:eastAsia="en-GB"/>
              </w:rPr>
            </w:pPr>
            <w:r w:rsidRPr="00D753C1">
              <w:rPr>
                <w:rFonts w:hint="eastAsia"/>
                <w:lang w:eastAsia="en-GB"/>
              </w:rPr>
              <w:t xml:space="preserve">Proposal 5: The following requirements </w:t>
            </w:r>
            <w:r w:rsidRPr="00D753C1">
              <w:rPr>
                <w:lang w:eastAsia="en-GB"/>
              </w:rPr>
              <w:t>are</w:t>
            </w:r>
            <w:r w:rsidRPr="00D753C1">
              <w:rPr>
                <w:rFonts w:hint="eastAsia"/>
                <w:lang w:eastAsia="en-GB"/>
              </w:rPr>
              <w:t xml:space="preserve"> to be defined for Device 1 and Device 2a.</w:t>
            </w:r>
          </w:p>
          <w:p w14:paraId="444E554E" w14:textId="77777777" w:rsidR="00852970" w:rsidRPr="00D753C1" w:rsidRDefault="00852970" w:rsidP="00D753C1">
            <w:pPr>
              <w:rPr>
                <w:lang w:eastAsia="en-GB"/>
              </w:rPr>
            </w:pPr>
            <w:r w:rsidRPr="00D753C1">
              <w:rPr>
                <w:rFonts w:hint="eastAsia"/>
                <w:lang w:eastAsia="en-GB"/>
              </w:rPr>
              <w:t>Radiated power</w:t>
            </w:r>
          </w:p>
          <w:p w14:paraId="0C2B6EB3" w14:textId="77777777" w:rsidR="00852970" w:rsidRPr="00D753C1" w:rsidRDefault="00852970" w:rsidP="00D753C1">
            <w:pPr>
              <w:rPr>
                <w:lang w:eastAsia="en-GB"/>
              </w:rPr>
            </w:pPr>
            <w:r w:rsidRPr="00D753C1">
              <w:rPr>
                <w:rFonts w:hint="eastAsia"/>
                <w:lang w:eastAsia="en-GB"/>
              </w:rPr>
              <w:t>Reference sensitivity (the name can be discussed further)</w:t>
            </w:r>
          </w:p>
          <w:p w14:paraId="794288F0" w14:textId="77777777" w:rsidR="00852970" w:rsidRPr="00D753C1" w:rsidRDefault="00852970" w:rsidP="00D753C1">
            <w:pPr>
              <w:rPr>
                <w:lang w:eastAsia="en-GB"/>
              </w:rPr>
            </w:pPr>
            <w:r w:rsidRPr="00D753C1">
              <w:rPr>
                <w:lang w:eastAsia="en-GB"/>
              </w:rPr>
              <w:t>Unwanted emissions</w:t>
            </w:r>
          </w:p>
          <w:p w14:paraId="088C5D12" w14:textId="77777777" w:rsidR="00852970" w:rsidRPr="00D753C1" w:rsidRDefault="00852970" w:rsidP="00D753C1">
            <w:pPr>
              <w:rPr>
                <w:lang w:eastAsia="en-GB"/>
              </w:rPr>
            </w:pPr>
            <w:r w:rsidRPr="00D753C1">
              <w:rPr>
                <w:rFonts w:hint="eastAsia"/>
                <w:lang w:eastAsia="en-GB"/>
              </w:rPr>
              <w:t>Proposal 6: No ACS and blocking requirements for device 1 and device 2a.</w:t>
            </w:r>
          </w:p>
          <w:p w14:paraId="0BDB3503" w14:textId="77777777" w:rsidR="00852970" w:rsidRPr="00D753C1" w:rsidRDefault="00852970" w:rsidP="00D753C1">
            <w:pPr>
              <w:rPr>
                <w:lang w:eastAsia="en-GB"/>
              </w:rPr>
            </w:pPr>
            <w:r w:rsidRPr="00D753C1">
              <w:rPr>
                <w:rFonts w:hint="eastAsia"/>
                <w:lang w:eastAsia="en-GB"/>
              </w:rPr>
              <w:t>Observation: Discussion for device 2b RF requirements is too premature at current stage.</w:t>
            </w:r>
          </w:p>
          <w:p w14:paraId="170D358A" w14:textId="1CA69EA6" w:rsidR="00852970" w:rsidRPr="00D753C1" w:rsidRDefault="00852970" w:rsidP="00D753C1">
            <w:pPr>
              <w:rPr>
                <w:lang w:eastAsia="en-GB"/>
              </w:rPr>
            </w:pPr>
            <w:r w:rsidRPr="00D753C1">
              <w:rPr>
                <w:lang w:eastAsia="en-GB"/>
              </w:rPr>
              <w:t>P</w:t>
            </w:r>
            <w:r w:rsidRPr="00D753C1">
              <w:rPr>
                <w:rFonts w:hint="eastAsia"/>
                <w:lang w:eastAsia="en-GB"/>
              </w:rPr>
              <w:t xml:space="preserve">roposal 7: For Device 2b RF requirement discussion, the deployment assumption and system requirement should be decided first. Then the baseline RF </w:t>
            </w:r>
            <w:r w:rsidRPr="00D753C1">
              <w:rPr>
                <w:lang w:eastAsia="en-GB"/>
              </w:rPr>
              <w:t>architecture</w:t>
            </w:r>
            <w:r w:rsidRPr="00D753C1">
              <w:rPr>
                <w:rFonts w:hint="eastAsia"/>
                <w:lang w:eastAsia="en-GB"/>
              </w:rPr>
              <w:t xml:space="preserve"> should be decided.</w:t>
            </w:r>
          </w:p>
        </w:tc>
      </w:tr>
      <w:tr w:rsidR="007B5520" w:rsidRPr="00154331" w14:paraId="6AA9908D" w14:textId="77777777" w:rsidTr="00B76EB2">
        <w:trPr>
          <w:trHeight w:val="373"/>
        </w:trPr>
        <w:tc>
          <w:tcPr>
            <w:tcW w:w="1105" w:type="dxa"/>
          </w:tcPr>
          <w:p w14:paraId="6EF2BC07" w14:textId="3F529604" w:rsidR="007B5520" w:rsidRDefault="00000000" w:rsidP="007B5520">
            <w:pPr>
              <w:pStyle w:val="aff6"/>
              <w:ind w:firstLineChars="0" w:firstLine="0"/>
            </w:pPr>
            <w:hyperlink r:id="rId15" w:history="1">
              <w:r w:rsidR="007B5520">
                <w:rPr>
                  <w:rStyle w:val="aff1"/>
                  <w:rFonts w:ascii="Arial" w:hAnsi="Arial" w:cs="Arial"/>
                  <w:b/>
                  <w:bCs/>
                  <w:sz w:val="16"/>
                  <w:szCs w:val="16"/>
                </w:rPr>
                <w:t>R4-2411537</w:t>
              </w:r>
            </w:hyperlink>
          </w:p>
        </w:tc>
        <w:tc>
          <w:tcPr>
            <w:tcW w:w="1189" w:type="dxa"/>
          </w:tcPr>
          <w:p w14:paraId="712452D3" w14:textId="7F501C18" w:rsidR="007B5520" w:rsidRPr="00817496" w:rsidRDefault="007B5520" w:rsidP="007B5520">
            <w:pPr>
              <w:pStyle w:val="afa"/>
              <w:spacing w:before="0" w:beforeAutospacing="0" w:after="0" w:afterAutospacing="0"/>
              <w:rPr>
                <w:sz w:val="16"/>
                <w:szCs w:val="16"/>
              </w:rPr>
            </w:pPr>
            <w:r>
              <w:rPr>
                <w:rFonts w:ascii="Arial" w:hAnsi="Arial" w:cs="Arial"/>
                <w:sz w:val="16"/>
                <w:szCs w:val="16"/>
              </w:rPr>
              <w:t>Sony</w:t>
            </w:r>
          </w:p>
        </w:tc>
        <w:tc>
          <w:tcPr>
            <w:tcW w:w="7595" w:type="dxa"/>
          </w:tcPr>
          <w:p w14:paraId="696861E7" w14:textId="77777777" w:rsidR="007B5520" w:rsidRPr="00D753C1" w:rsidRDefault="007B5520" w:rsidP="00D753C1">
            <w:pPr>
              <w:rPr>
                <w:lang w:eastAsia="en-GB"/>
              </w:rPr>
            </w:pPr>
            <w:r w:rsidRPr="00D753C1">
              <w:rPr>
                <w:lang w:eastAsia="en-GB"/>
              </w:rPr>
              <w:t>Further considerations on the ambient IoT device implementation and RF aspect</w:t>
            </w:r>
          </w:p>
          <w:p w14:paraId="6480C564" w14:textId="77777777" w:rsidR="007A60D1" w:rsidRPr="00D753C1" w:rsidRDefault="007A60D1" w:rsidP="00D753C1">
            <w:pPr>
              <w:rPr>
                <w:lang w:eastAsia="en-GB"/>
              </w:rPr>
            </w:pPr>
            <w:r w:rsidRPr="00D753C1">
              <w:rPr>
                <w:lang w:eastAsia="en-GB"/>
              </w:rPr>
              <w:t xml:space="preserve">Observation 1: From the RF perspective, the reception part of the R2D link in </w:t>
            </w:r>
            <w:proofErr w:type="spellStart"/>
            <w:r w:rsidRPr="00D753C1">
              <w:rPr>
                <w:lang w:eastAsia="en-GB"/>
              </w:rPr>
              <w:t>AIoT</w:t>
            </w:r>
            <w:proofErr w:type="spellEnd"/>
            <w:r w:rsidRPr="00D753C1">
              <w:rPr>
                <w:lang w:eastAsia="en-GB"/>
              </w:rPr>
              <w:t xml:space="preserve"> devices can be leveraged from the ED-based LP-WUS receiver. </w:t>
            </w:r>
          </w:p>
          <w:p w14:paraId="3B216B70" w14:textId="77777777" w:rsidR="007A60D1" w:rsidRPr="00D753C1" w:rsidRDefault="007A60D1" w:rsidP="00D753C1">
            <w:pPr>
              <w:rPr>
                <w:lang w:eastAsia="en-GB"/>
              </w:rPr>
            </w:pPr>
            <w:r w:rsidRPr="00D753C1">
              <w:rPr>
                <w:lang w:eastAsia="en-GB"/>
              </w:rPr>
              <w:t xml:space="preserve">Observation 2: The RF-ED envelope detector lacks frequency selectivity.  </w:t>
            </w:r>
          </w:p>
          <w:p w14:paraId="0C2386ED" w14:textId="77777777" w:rsidR="007A60D1" w:rsidRPr="00D753C1" w:rsidRDefault="007A60D1" w:rsidP="00D753C1">
            <w:pPr>
              <w:rPr>
                <w:lang w:eastAsia="en-GB"/>
              </w:rPr>
            </w:pPr>
            <w:r w:rsidRPr="00D753C1">
              <w:rPr>
                <w:lang w:eastAsia="en-GB"/>
              </w:rPr>
              <w:t xml:space="preserve">Observation 3: If multiple bands or different RB allocations need to be supported in the R2D link, using RF BPF in </w:t>
            </w:r>
            <w:proofErr w:type="spellStart"/>
            <w:r w:rsidRPr="00D753C1">
              <w:rPr>
                <w:lang w:eastAsia="en-GB"/>
              </w:rPr>
              <w:t>AIoT</w:t>
            </w:r>
            <w:proofErr w:type="spellEnd"/>
            <w:r w:rsidRPr="00D753C1">
              <w:rPr>
                <w:lang w:eastAsia="en-GB"/>
              </w:rPr>
              <w:t xml:space="preserve"> devices may not be feasible due to the complexity and power consumption limits.</w:t>
            </w:r>
          </w:p>
          <w:p w14:paraId="49FBE067" w14:textId="77777777" w:rsidR="007A60D1" w:rsidRPr="00D753C1" w:rsidRDefault="007A60D1" w:rsidP="00D753C1">
            <w:pPr>
              <w:rPr>
                <w:lang w:eastAsia="en-GB"/>
              </w:rPr>
            </w:pPr>
            <w:r w:rsidRPr="00D753C1">
              <w:rPr>
                <w:lang w:eastAsia="en-GB"/>
              </w:rPr>
              <w:t>Observation 4: even under single band operation, if the R2D link may happen both in the DL and UL spectrum due to the reader can be either BS or intermediate UE, it will also be hard to implement any RF BPFs.</w:t>
            </w:r>
          </w:p>
          <w:p w14:paraId="5EDCB2FF" w14:textId="77777777" w:rsidR="007A60D1" w:rsidRPr="00D753C1" w:rsidRDefault="007A60D1" w:rsidP="00D753C1">
            <w:pPr>
              <w:rPr>
                <w:lang w:eastAsia="en-GB"/>
              </w:rPr>
            </w:pPr>
            <w:r w:rsidRPr="00D753C1">
              <w:rPr>
                <w:lang w:eastAsia="en-GB"/>
              </w:rPr>
              <w:t xml:space="preserve">Observation 5: the performance of the R2D link may still be acceptable without any RF BPF, considering LP filter in the BB, the potential guard RB, and also the limited coverage target. </w:t>
            </w:r>
          </w:p>
          <w:p w14:paraId="53CBC9D6" w14:textId="77777777" w:rsidR="007A60D1" w:rsidRPr="00D753C1" w:rsidRDefault="007A60D1" w:rsidP="00D753C1">
            <w:pPr>
              <w:rPr>
                <w:lang w:eastAsia="en-GB"/>
              </w:rPr>
            </w:pPr>
            <w:r w:rsidRPr="00D753C1">
              <w:rPr>
                <w:lang w:eastAsia="en-GB"/>
              </w:rPr>
              <w:t xml:space="preserve">Observation 6: For the D2R link, the </w:t>
            </w:r>
            <w:proofErr w:type="spellStart"/>
            <w:r w:rsidRPr="00D753C1">
              <w:rPr>
                <w:lang w:eastAsia="en-GB"/>
              </w:rPr>
              <w:t>AIoT</w:t>
            </w:r>
            <w:proofErr w:type="spellEnd"/>
            <w:r w:rsidRPr="00D753C1">
              <w:rPr>
                <w:lang w:eastAsia="en-GB"/>
              </w:rPr>
              <w:t xml:space="preserve"> device 2b might be similar to the UL of legacy </w:t>
            </w:r>
            <w:r w:rsidRPr="00D753C1">
              <w:rPr>
                <w:lang w:eastAsia="en-GB"/>
              </w:rPr>
              <w:lastRenderedPageBreak/>
              <w:t xml:space="preserve">IoT devices but with lower transmission power and reduced availability due to the energy harvesting and power consumption constraint.  </w:t>
            </w:r>
          </w:p>
          <w:p w14:paraId="4C0AF17B" w14:textId="77777777" w:rsidR="007A60D1" w:rsidRPr="00D753C1" w:rsidRDefault="007A60D1" w:rsidP="00D753C1">
            <w:pPr>
              <w:rPr>
                <w:lang w:eastAsia="en-GB"/>
              </w:rPr>
            </w:pPr>
            <w:r w:rsidRPr="00D753C1">
              <w:rPr>
                <w:lang w:eastAsia="en-GB"/>
              </w:rPr>
              <w:t xml:space="preserve">Observation 7: For device types 1 and 2a, its transmission performance depends not only on the design of </w:t>
            </w:r>
            <w:proofErr w:type="spellStart"/>
            <w:r w:rsidRPr="00D753C1">
              <w:rPr>
                <w:lang w:eastAsia="en-GB"/>
              </w:rPr>
              <w:t>AIoT</w:t>
            </w:r>
            <w:proofErr w:type="spellEnd"/>
            <w:r w:rsidRPr="00D753C1">
              <w:rPr>
                <w:lang w:eastAsia="en-GB"/>
              </w:rPr>
              <w:t xml:space="preserve"> devices but is also highly impacted by the design of the CW and the corresponding transmission node.</w:t>
            </w:r>
          </w:p>
          <w:p w14:paraId="5ADED43F" w14:textId="77777777" w:rsidR="007A60D1" w:rsidRPr="00D753C1" w:rsidRDefault="007A60D1" w:rsidP="00D753C1">
            <w:pPr>
              <w:rPr>
                <w:lang w:eastAsia="en-GB"/>
              </w:rPr>
            </w:pPr>
            <w:r w:rsidRPr="00D753C1">
              <w:rPr>
                <w:lang w:eastAsia="en-GB"/>
              </w:rPr>
              <w:t xml:space="preserve">Observation 8: The maximum out power of device type 1 could be in the range of -20 to -10 dBm, while about -10 dBm to 0 dBm for device 2a. </w:t>
            </w:r>
          </w:p>
          <w:p w14:paraId="3181698D" w14:textId="77777777" w:rsidR="007A60D1" w:rsidRPr="00D753C1" w:rsidRDefault="007A60D1" w:rsidP="00D753C1">
            <w:pPr>
              <w:rPr>
                <w:lang w:eastAsia="en-GB"/>
              </w:rPr>
            </w:pPr>
            <w:r w:rsidRPr="00D753C1">
              <w:rPr>
                <w:lang w:eastAsia="en-GB"/>
              </w:rPr>
              <w:t xml:space="preserve">Observation 9: A small frequency shift (a few MHz) can be used to separate the backscattering signal from the CW signal to improve the SINR on the reader, while a larger frequency shift (tens or hundreds MHz) can be used to separate the CW and the backscattering signals on different bands or the same FDD band but different UL/DL spectrum. </w:t>
            </w:r>
          </w:p>
          <w:p w14:paraId="4CBB18F1" w14:textId="77777777" w:rsidR="007A60D1" w:rsidRPr="00D753C1" w:rsidRDefault="007A60D1" w:rsidP="00D753C1">
            <w:pPr>
              <w:rPr>
                <w:lang w:eastAsia="en-GB"/>
              </w:rPr>
            </w:pPr>
            <w:r w:rsidRPr="00D753C1">
              <w:rPr>
                <w:lang w:eastAsia="en-GB"/>
              </w:rPr>
              <w:t>Observation 10: The frequency translation range of the backscattering signal needs to be studied under the power consumption limitation.</w:t>
            </w:r>
          </w:p>
          <w:p w14:paraId="40B8C3C5" w14:textId="77777777" w:rsidR="007A60D1" w:rsidRPr="00D753C1" w:rsidRDefault="007A60D1" w:rsidP="00D753C1">
            <w:pPr>
              <w:rPr>
                <w:lang w:eastAsia="en-GB"/>
              </w:rPr>
            </w:pPr>
            <w:r w:rsidRPr="00D753C1">
              <w:rPr>
                <w:lang w:eastAsia="en-GB"/>
              </w:rPr>
              <w:t xml:space="preserve">Proposal 1: Assuming no RF BPF filter for at least device type 1 when discussing the RF performance of </w:t>
            </w:r>
            <w:proofErr w:type="spellStart"/>
            <w:r w:rsidRPr="00D753C1">
              <w:rPr>
                <w:lang w:eastAsia="en-GB"/>
              </w:rPr>
              <w:t>AIoT</w:t>
            </w:r>
            <w:proofErr w:type="spellEnd"/>
            <w:r w:rsidRPr="00D753C1">
              <w:rPr>
                <w:lang w:eastAsia="en-GB"/>
              </w:rPr>
              <w:t xml:space="preserve"> devices type 1, FFS on device type 2b and 2a. </w:t>
            </w:r>
          </w:p>
          <w:p w14:paraId="0B3B3DD4" w14:textId="77777777" w:rsidR="007A60D1" w:rsidRPr="00D753C1" w:rsidRDefault="007A60D1" w:rsidP="00D753C1">
            <w:pPr>
              <w:rPr>
                <w:lang w:eastAsia="en-GB"/>
              </w:rPr>
            </w:pPr>
            <w:r w:rsidRPr="00D753C1">
              <w:rPr>
                <w:lang w:eastAsia="en-GB"/>
              </w:rPr>
              <w:t>Proposal 2: Considering the 3rd order Butterworth filter as a starting point for the BB LPF.</w:t>
            </w:r>
          </w:p>
          <w:p w14:paraId="7ABF98A6" w14:textId="77777777" w:rsidR="007A60D1" w:rsidRPr="00D753C1" w:rsidRDefault="007A60D1" w:rsidP="00D753C1">
            <w:pPr>
              <w:rPr>
                <w:lang w:eastAsia="en-GB"/>
              </w:rPr>
            </w:pPr>
            <w:r w:rsidRPr="00D753C1">
              <w:rPr>
                <w:lang w:eastAsia="en-GB"/>
              </w:rPr>
              <w:t xml:space="preserve">Proposal 3: Considering 1-bit ADC for device type 1 and 4-bit ADC for devices 2a and 2b. </w:t>
            </w:r>
          </w:p>
          <w:p w14:paraId="234FFFB5" w14:textId="77777777" w:rsidR="007A60D1" w:rsidRPr="00D753C1" w:rsidRDefault="007A60D1" w:rsidP="00D753C1">
            <w:pPr>
              <w:rPr>
                <w:lang w:eastAsia="en-GB"/>
              </w:rPr>
            </w:pPr>
            <w:r w:rsidRPr="00D753C1">
              <w:rPr>
                <w:lang w:eastAsia="en-GB"/>
              </w:rPr>
              <w:t xml:space="preserve">Proposal 4: the maximum output power of device type 2b can be specified similarly to legacy UEs, and a new power class with a significantly lower power level than existing ones may need to be specified accordingly.  </w:t>
            </w:r>
          </w:p>
          <w:p w14:paraId="4F118FB4" w14:textId="77777777" w:rsidR="007A60D1" w:rsidRPr="00D753C1" w:rsidRDefault="007A60D1" w:rsidP="00D753C1">
            <w:pPr>
              <w:rPr>
                <w:lang w:eastAsia="en-GB"/>
              </w:rPr>
            </w:pPr>
            <w:r w:rsidRPr="00D753C1">
              <w:rPr>
                <w:lang w:eastAsia="en-GB"/>
              </w:rPr>
              <w:t xml:space="preserve">Proposal 5: The maximum output power and power class of device types 1 and 2a can be defined based on the reflection gain of the device and the maximum input power level it can tolerate from the CW. </w:t>
            </w:r>
          </w:p>
          <w:p w14:paraId="6FC2DB22" w14:textId="77777777" w:rsidR="007A60D1" w:rsidRPr="00D753C1" w:rsidRDefault="007A60D1" w:rsidP="00D753C1">
            <w:pPr>
              <w:rPr>
                <w:lang w:eastAsia="en-GB"/>
              </w:rPr>
            </w:pPr>
            <w:r w:rsidRPr="00D753C1">
              <w:rPr>
                <w:lang w:eastAsia="en-GB"/>
              </w:rPr>
              <w:t xml:space="preserve">Proposal 6: RAN4 shall further study the maximum input power level of CW of device types 1 and 2a and the maximum gain if the reflection amplifier applies. </w:t>
            </w:r>
          </w:p>
          <w:p w14:paraId="215D9307" w14:textId="77777777" w:rsidR="007A60D1" w:rsidRPr="00D753C1" w:rsidRDefault="007A60D1" w:rsidP="00D753C1">
            <w:pPr>
              <w:rPr>
                <w:lang w:eastAsia="en-GB"/>
              </w:rPr>
            </w:pPr>
            <w:r w:rsidRPr="00D753C1">
              <w:rPr>
                <w:lang w:eastAsia="en-GB"/>
              </w:rPr>
              <w:t xml:space="preserve">Proposal 7: the output power dynamic requirements should also be specified for device type 2b. </w:t>
            </w:r>
          </w:p>
          <w:p w14:paraId="1DDE27C5" w14:textId="77777777" w:rsidR="007A60D1" w:rsidRPr="00D753C1" w:rsidRDefault="007A60D1" w:rsidP="00D753C1">
            <w:pPr>
              <w:rPr>
                <w:lang w:eastAsia="en-GB"/>
              </w:rPr>
            </w:pPr>
            <w:r w:rsidRPr="00D753C1">
              <w:rPr>
                <w:lang w:eastAsia="en-GB"/>
              </w:rPr>
              <w:t xml:space="preserve">Proposal 8: There might be no need to define power control requirements and the ON/OFF time masks for </w:t>
            </w:r>
            <w:proofErr w:type="spellStart"/>
            <w:r w:rsidRPr="00D753C1">
              <w:rPr>
                <w:lang w:eastAsia="en-GB"/>
              </w:rPr>
              <w:t>AIoT</w:t>
            </w:r>
            <w:proofErr w:type="spellEnd"/>
            <w:r w:rsidRPr="00D753C1">
              <w:rPr>
                <w:lang w:eastAsia="en-GB"/>
              </w:rPr>
              <w:t xml:space="preserve"> devices type 1 and type 2a.</w:t>
            </w:r>
          </w:p>
          <w:p w14:paraId="6EA87B31" w14:textId="77777777" w:rsidR="007A60D1" w:rsidRPr="00D753C1" w:rsidRDefault="007A60D1" w:rsidP="00D753C1">
            <w:pPr>
              <w:rPr>
                <w:lang w:eastAsia="en-GB"/>
              </w:rPr>
            </w:pPr>
            <w:r w:rsidRPr="00D753C1">
              <w:rPr>
                <w:lang w:eastAsia="en-GB"/>
              </w:rPr>
              <w:t xml:space="preserve">Proposal 9: Re-use the -50 dBm transmit off power and -40 dBm Minimum output power for all device types </w:t>
            </w:r>
          </w:p>
          <w:p w14:paraId="508B03B5" w14:textId="77777777" w:rsidR="007A60D1" w:rsidRPr="00D753C1" w:rsidRDefault="007A60D1" w:rsidP="00D753C1">
            <w:pPr>
              <w:rPr>
                <w:lang w:eastAsia="en-GB"/>
              </w:rPr>
            </w:pPr>
            <w:r w:rsidRPr="00D753C1">
              <w:rPr>
                <w:lang w:eastAsia="en-GB"/>
              </w:rPr>
              <w:t>Proposal 10: The transmit-off power of the backscattering devices should be defined as the emission level when no CW is illuminated on the devices. FFS on what the CW power level should be for minimum output power for devices type 1 and type 2a.</w:t>
            </w:r>
          </w:p>
          <w:p w14:paraId="001A08CE" w14:textId="77777777" w:rsidR="007A60D1" w:rsidRPr="00D753C1" w:rsidRDefault="007A60D1" w:rsidP="00D753C1">
            <w:pPr>
              <w:rPr>
                <w:lang w:eastAsia="en-GB"/>
              </w:rPr>
            </w:pPr>
            <w:r w:rsidRPr="00D753C1">
              <w:rPr>
                <w:lang w:eastAsia="en-GB"/>
              </w:rPr>
              <w:t xml:space="preserve">Proposal 11: Transmit signal quality requirements and output RF spectrum emission requirements shall be specified for all </w:t>
            </w:r>
            <w:proofErr w:type="spellStart"/>
            <w:r w:rsidRPr="00D753C1">
              <w:rPr>
                <w:lang w:eastAsia="en-GB"/>
              </w:rPr>
              <w:t>AIoT</w:t>
            </w:r>
            <w:proofErr w:type="spellEnd"/>
            <w:r w:rsidRPr="00D753C1">
              <w:rPr>
                <w:lang w:eastAsia="en-GB"/>
              </w:rPr>
              <w:t xml:space="preserve"> device types.</w:t>
            </w:r>
          </w:p>
          <w:p w14:paraId="01D07658" w14:textId="77777777" w:rsidR="007A60D1" w:rsidRPr="00D753C1" w:rsidRDefault="007A60D1" w:rsidP="00D753C1">
            <w:pPr>
              <w:rPr>
                <w:lang w:eastAsia="en-GB"/>
              </w:rPr>
            </w:pPr>
            <w:r w:rsidRPr="00D753C1">
              <w:rPr>
                <w:lang w:eastAsia="en-GB"/>
              </w:rPr>
              <w:t xml:space="preserve">Proposal 12: RAN4 shall study the feasibility and necessity of frequency shift function for device type 2a and investigate its impact on frequency accuracy. </w:t>
            </w:r>
          </w:p>
          <w:p w14:paraId="3558C797" w14:textId="77777777" w:rsidR="007A60D1" w:rsidRPr="00D753C1" w:rsidRDefault="007A60D1" w:rsidP="00D753C1">
            <w:pPr>
              <w:rPr>
                <w:lang w:eastAsia="en-GB"/>
              </w:rPr>
            </w:pPr>
            <w:r w:rsidRPr="00D753C1">
              <w:rPr>
                <w:lang w:eastAsia="en-GB"/>
              </w:rPr>
              <w:t xml:space="preserve">Proposal 13: the OTA test should be taken as the baseline for at least ambient IoT devices 1 and 2a. </w:t>
            </w:r>
          </w:p>
          <w:p w14:paraId="198A5347" w14:textId="29EDC7DB" w:rsidR="007A60D1" w:rsidRPr="00D753C1" w:rsidRDefault="007A60D1" w:rsidP="00D753C1">
            <w:pPr>
              <w:rPr>
                <w:lang w:eastAsia="en-GB"/>
              </w:rPr>
            </w:pPr>
            <w:r w:rsidRPr="00D753C1">
              <w:rPr>
                <w:lang w:eastAsia="en-GB"/>
              </w:rPr>
              <w:t>Proposal 14: RAN4 shall study how CW signal and energy source should be provided in the test system</w:t>
            </w:r>
          </w:p>
        </w:tc>
      </w:tr>
      <w:tr w:rsidR="007B5520" w:rsidRPr="00154331" w14:paraId="223FA561" w14:textId="77777777" w:rsidTr="00B76EB2">
        <w:trPr>
          <w:trHeight w:val="373"/>
        </w:trPr>
        <w:tc>
          <w:tcPr>
            <w:tcW w:w="1105" w:type="dxa"/>
          </w:tcPr>
          <w:p w14:paraId="1AEF6E11" w14:textId="5E51FF14" w:rsidR="007B5520" w:rsidRDefault="00000000" w:rsidP="007B5520">
            <w:pPr>
              <w:pStyle w:val="aff6"/>
              <w:ind w:firstLineChars="0" w:firstLine="0"/>
            </w:pPr>
            <w:hyperlink r:id="rId16" w:history="1">
              <w:r w:rsidR="007B5520">
                <w:rPr>
                  <w:rStyle w:val="aff1"/>
                  <w:rFonts w:ascii="Arial" w:hAnsi="Arial" w:cs="Arial"/>
                  <w:b/>
                  <w:bCs/>
                  <w:sz w:val="16"/>
                  <w:szCs w:val="16"/>
                </w:rPr>
                <w:t>R4-2411768</w:t>
              </w:r>
            </w:hyperlink>
          </w:p>
        </w:tc>
        <w:tc>
          <w:tcPr>
            <w:tcW w:w="1189" w:type="dxa"/>
          </w:tcPr>
          <w:p w14:paraId="6E5E4C0D" w14:textId="3F52AF7E" w:rsidR="007B5520" w:rsidRPr="00817496" w:rsidRDefault="007B5520" w:rsidP="007B5520">
            <w:pPr>
              <w:pStyle w:val="afa"/>
              <w:spacing w:before="0" w:beforeAutospacing="0" w:after="0" w:afterAutospacing="0"/>
              <w:rPr>
                <w:sz w:val="16"/>
                <w:szCs w:val="16"/>
              </w:rPr>
            </w:pPr>
            <w:r>
              <w:rPr>
                <w:rFonts w:ascii="Arial" w:hAnsi="Arial" w:cs="Arial"/>
                <w:sz w:val="16"/>
                <w:szCs w:val="16"/>
              </w:rPr>
              <w:t>CMCC</w:t>
            </w:r>
          </w:p>
        </w:tc>
        <w:tc>
          <w:tcPr>
            <w:tcW w:w="7595" w:type="dxa"/>
          </w:tcPr>
          <w:p w14:paraId="2C39999D" w14:textId="77777777" w:rsidR="007B5520" w:rsidRPr="00D753C1" w:rsidRDefault="007B5520" w:rsidP="00D753C1">
            <w:pPr>
              <w:rPr>
                <w:lang w:eastAsia="en-GB"/>
              </w:rPr>
            </w:pPr>
            <w:r w:rsidRPr="00D753C1">
              <w:rPr>
                <w:lang w:eastAsia="en-GB"/>
              </w:rPr>
              <w:t>Discussion on A-IoT device RF requirements</w:t>
            </w:r>
          </w:p>
          <w:p w14:paraId="38C6EA56" w14:textId="77777777" w:rsidR="00BA70BE" w:rsidRPr="00D753C1" w:rsidRDefault="00BA70BE" w:rsidP="00D753C1">
            <w:pPr>
              <w:rPr>
                <w:lang w:eastAsia="en-GB"/>
              </w:rPr>
            </w:pPr>
            <w:r w:rsidRPr="00D753C1">
              <w:rPr>
                <w:rFonts w:hint="eastAsia"/>
                <w:lang w:eastAsia="en-GB"/>
              </w:rPr>
              <w:t>Proposal 7: as starting point, it</w:t>
            </w:r>
            <w:r w:rsidRPr="00D753C1">
              <w:rPr>
                <w:lang w:eastAsia="en-GB"/>
              </w:rPr>
              <w:t>’</w:t>
            </w:r>
            <w:r w:rsidRPr="00D753C1">
              <w:rPr>
                <w:rFonts w:hint="eastAsia"/>
                <w:lang w:eastAsia="en-GB"/>
              </w:rPr>
              <w:t xml:space="preserve">s suggested to discuss RF requirements separately for three </w:t>
            </w:r>
            <w:r w:rsidRPr="00D753C1">
              <w:rPr>
                <w:rFonts w:hint="eastAsia"/>
                <w:lang w:eastAsia="en-GB"/>
              </w:rPr>
              <w:lastRenderedPageBreak/>
              <w:t xml:space="preserve">device types. </w:t>
            </w:r>
          </w:p>
          <w:p w14:paraId="4218B7F7" w14:textId="77777777" w:rsidR="00BA70BE" w:rsidRPr="00D753C1" w:rsidRDefault="00BA70BE" w:rsidP="00D753C1">
            <w:pPr>
              <w:rPr>
                <w:lang w:eastAsia="en-GB"/>
              </w:rPr>
            </w:pPr>
            <w:r w:rsidRPr="00D753C1">
              <w:rPr>
                <w:rFonts w:hint="eastAsia"/>
                <w:lang w:eastAsia="en-GB"/>
              </w:rPr>
              <w:t>Proposal 8: for device 1, taking RFID RF requirements as reference which only define output power and unwanted emission requirements. Besides, REFSENSE requirement is also needed.</w:t>
            </w:r>
          </w:p>
          <w:p w14:paraId="49564696" w14:textId="77777777" w:rsidR="00BA70BE" w:rsidRDefault="00BA70BE" w:rsidP="00D753C1">
            <w:pPr>
              <w:rPr>
                <w:lang w:eastAsia="en-GB"/>
              </w:rPr>
            </w:pPr>
            <w:r w:rsidRPr="00D753C1">
              <w:rPr>
                <w:rFonts w:hint="eastAsia"/>
                <w:lang w:eastAsia="en-GB"/>
              </w:rPr>
              <w:t>Proposal 9: at least for transmit signal quality related requirement, RAN4 should wait for RAN1 conclusion of h</w:t>
            </w:r>
            <w:r w:rsidRPr="00D753C1">
              <w:rPr>
                <w:lang w:eastAsia="en-GB"/>
              </w:rPr>
              <w:t>ow to achieve small frequency shift in baseband and/or FDM(A) among devices</w:t>
            </w:r>
            <w:r w:rsidRPr="00D753C1">
              <w:rPr>
                <w:rFonts w:hint="eastAsia"/>
                <w:lang w:eastAsia="en-GB"/>
              </w:rPr>
              <w:t>.</w:t>
            </w:r>
            <w:r>
              <w:rPr>
                <w:rFonts w:hint="eastAsia"/>
                <w:lang w:eastAsia="en-GB"/>
              </w:rPr>
              <w:br w:type="page"/>
            </w:r>
          </w:p>
          <w:p w14:paraId="0DDEC9C1" w14:textId="77777777" w:rsidR="00BA70BE" w:rsidRPr="00D753C1" w:rsidRDefault="00BA70BE" w:rsidP="00D753C1">
            <w:pPr>
              <w:rPr>
                <w:lang w:eastAsia="en-GB"/>
              </w:rPr>
            </w:pPr>
            <w:r w:rsidRPr="00D753C1">
              <w:rPr>
                <w:rFonts w:hint="eastAsia"/>
                <w:lang w:eastAsia="en-GB"/>
              </w:rPr>
              <w:t xml:space="preserve">Proposal 10: if RAN4 only simulate in-band spectrum mode, RAN4 further discuss whether/how to define out of band emission requirement. </w:t>
            </w:r>
          </w:p>
          <w:p w14:paraId="36EE9BC0" w14:textId="77777777" w:rsidR="00BA70BE" w:rsidRPr="00D753C1" w:rsidRDefault="00BA70BE" w:rsidP="00D753C1">
            <w:pPr>
              <w:rPr>
                <w:lang w:eastAsia="en-GB"/>
              </w:rPr>
            </w:pPr>
            <w:r w:rsidRPr="00D753C1">
              <w:rPr>
                <w:rFonts w:hint="eastAsia"/>
                <w:lang w:eastAsia="en-GB"/>
              </w:rPr>
              <w:t xml:space="preserve">Proposal 11: REFSENSE and max input level needs to be separately defined for different devices types. </w:t>
            </w:r>
          </w:p>
          <w:p w14:paraId="7AD9D5C9" w14:textId="77777777" w:rsidR="00BA70BE" w:rsidRPr="00D753C1" w:rsidRDefault="00BA70BE" w:rsidP="00D753C1">
            <w:pPr>
              <w:rPr>
                <w:lang w:eastAsia="en-GB"/>
              </w:rPr>
            </w:pPr>
            <w:r w:rsidRPr="00D753C1">
              <w:rPr>
                <w:rFonts w:hint="eastAsia"/>
                <w:lang w:eastAsia="en-GB"/>
              </w:rPr>
              <w:t>Proposal 12: RAN4 needs to further discuss the out of band blocking performance based on RF architecture discussion.</w:t>
            </w:r>
          </w:p>
          <w:p w14:paraId="329892AC" w14:textId="11EB7356" w:rsidR="00BA70BE" w:rsidRPr="00D753C1" w:rsidRDefault="00BA70BE" w:rsidP="00D753C1">
            <w:pPr>
              <w:rPr>
                <w:lang w:eastAsia="en-GB"/>
              </w:rPr>
            </w:pPr>
            <w:r w:rsidRPr="00D753C1">
              <w:rPr>
                <w:rFonts w:hint="eastAsia"/>
                <w:lang w:eastAsia="en-GB"/>
              </w:rPr>
              <w:t>Proposal 13: For device 2b, it</w:t>
            </w:r>
            <w:r w:rsidRPr="00D753C1">
              <w:rPr>
                <w:lang w:eastAsia="en-GB"/>
              </w:rPr>
              <w:t>’</w:t>
            </w:r>
            <w:r w:rsidRPr="00D753C1">
              <w:rPr>
                <w:rFonts w:hint="eastAsia"/>
                <w:lang w:eastAsia="en-GB"/>
              </w:rPr>
              <w:t>s suggested to use UE RF framework as baseline and further discuss whether certain relaxation is needed or not.</w:t>
            </w:r>
          </w:p>
        </w:tc>
      </w:tr>
      <w:tr w:rsidR="007B5520" w:rsidRPr="00154331" w14:paraId="3A411B0D" w14:textId="77777777" w:rsidTr="00B76EB2">
        <w:trPr>
          <w:trHeight w:val="373"/>
        </w:trPr>
        <w:tc>
          <w:tcPr>
            <w:tcW w:w="1105" w:type="dxa"/>
          </w:tcPr>
          <w:p w14:paraId="7EB84C5B" w14:textId="0AB38420" w:rsidR="007B5520" w:rsidRDefault="00000000" w:rsidP="007B5520">
            <w:pPr>
              <w:pStyle w:val="aff6"/>
              <w:ind w:firstLineChars="0" w:firstLine="0"/>
            </w:pPr>
            <w:hyperlink r:id="rId17" w:history="1">
              <w:r w:rsidR="007B5520">
                <w:rPr>
                  <w:rStyle w:val="aff1"/>
                  <w:rFonts w:ascii="Arial" w:hAnsi="Arial" w:cs="Arial"/>
                  <w:b/>
                  <w:bCs/>
                  <w:sz w:val="16"/>
                  <w:szCs w:val="16"/>
                </w:rPr>
                <w:t>R4-2411867</w:t>
              </w:r>
            </w:hyperlink>
          </w:p>
        </w:tc>
        <w:tc>
          <w:tcPr>
            <w:tcW w:w="1189" w:type="dxa"/>
          </w:tcPr>
          <w:p w14:paraId="7F564241" w14:textId="62234877" w:rsidR="007B5520" w:rsidRPr="00817496" w:rsidRDefault="007B5520" w:rsidP="007B5520">
            <w:pPr>
              <w:pStyle w:val="afa"/>
              <w:spacing w:before="0" w:beforeAutospacing="0" w:after="0" w:afterAutospacing="0"/>
              <w:rPr>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c>
          <w:tcPr>
            <w:tcW w:w="7595" w:type="dxa"/>
          </w:tcPr>
          <w:p w14:paraId="78579575" w14:textId="77777777" w:rsidR="007B5520" w:rsidRPr="00D753C1" w:rsidRDefault="007B5520" w:rsidP="00D753C1">
            <w:pPr>
              <w:rPr>
                <w:lang w:eastAsia="en-GB"/>
              </w:rPr>
            </w:pPr>
            <w:r w:rsidRPr="00D753C1">
              <w:rPr>
                <w:lang w:eastAsia="en-GB"/>
              </w:rPr>
              <w:t>Discussion on RF requirements impact for ambient IoT device</w:t>
            </w:r>
          </w:p>
          <w:p w14:paraId="530DA18A" w14:textId="77777777" w:rsidR="00DA179F" w:rsidRPr="00D753C1" w:rsidRDefault="00DA179F" w:rsidP="00D753C1">
            <w:pPr>
              <w:rPr>
                <w:lang w:eastAsia="en-GB"/>
              </w:rPr>
            </w:pPr>
            <w:r w:rsidRPr="00D753C1">
              <w:rPr>
                <w:lang w:eastAsia="en-GB"/>
              </w:rPr>
              <w:t>Proposal 1</w:t>
            </w:r>
            <w:r w:rsidRPr="00D753C1">
              <w:rPr>
                <w:rFonts w:hint="eastAsia"/>
                <w:lang w:eastAsia="en-GB"/>
              </w:rPr>
              <w:t>:</w:t>
            </w:r>
            <w:r w:rsidRPr="00D753C1">
              <w:rPr>
                <w:lang w:eastAsia="en-GB"/>
              </w:rPr>
              <w:t xml:space="preserve"> Some initial views about TX RF requirements for A-IoT </w:t>
            </w:r>
            <w:r w:rsidRPr="00D753C1">
              <w:rPr>
                <w:rFonts w:hint="eastAsia"/>
                <w:lang w:eastAsia="en-GB"/>
              </w:rPr>
              <w:t>devices</w:t>
            </w:r>
            <w:r w:rsidRPr="00D753C1">
              <w:rPr>
                <w:lang w:eastAsia="en-GB"/>
              </w:rPr>
              <w:t xml:space="preserve"> </w:t>
            </w:r>
            <w:r w:rsidRPr="00D753C1">
              <w:rPr>
                <w:rFonts w:hint="eastAsia"/>
                <w:lang w:eastAsia="en-GB"/>
              </w:rPr>
              <w:t>in</w:t>
            </w:r>
            <w:r w:rsidRPr="00D753C1">
              <w:rPr>
                <w:lang w:eastAsia="en-GB"/>
              </w:rPr>
              <w:t xml:space="preserve"> T</w:t>
            </w:r>
            <w:r w:rsidRPr="00D753C1">
              <w:rPr>
                <w:rFonts w:hint="eastAsia"/>
                <w:lang w:eastAsia="en-GB"/>
              </w:rPr>
              <w:t>able</w:t>
            </w:r>
            <w:r w:rsidRPr="00D753C1">
              <w:rPr>
                <w:lang w:eastAsia="en-GB"/>
              </w:rPr>
              <w:t>1</w:t>
            </w:r>
            <w:r w:rsidRPr="00D753C1">
              <w:rPr>
                <w:rFonts w:hint="eastAsia"/>
                <w:lang w:eastAsia="en-GB"/>
              </w:rPr>
              <w:t>.</w:t>
            </w:r>
          </w:p>
          <w:p w14:paraId="4CFB04AC" w14:textId="77777777" w:rsidR="00DA179F" w:rsidRPr="00D753C1" w:rsidRDefault="00DA179F" w:rsidP="00D753C1">
            <w:pPr>
              <w:rPr>
                <w:lang w:eastAsia="en-GB"/>
              </w:rPr>
            </w:pPr>
            <w:r w:rsidRPr="00D753C1">
              <w:rPr>
                <w:lang w:eastAsia="en-GB"/>
              </w:rPr>
              <w:t>P</w:t>
            </w:r>
            <w:r w:rsidRPr="00D753C1">
              <w:rPr>
                <w:rFonts w:hint="eastAsia"/>
                <w:lang w:eastAsia="en-GB"/>
              </w:rPr>
              <w:t>roposal</w:t>
            </w:r>
            <w:r w:rsidRPr="00D753C1">
              <w:rPr>
                <w:lang w:eastAsia="en-GB"/>
              </w:rPr>
              <w:t xml:space="preserve"> 2</w:t>
            </w:r>
            <w:r w:rsidRPr="00D753C1">
              <w:rPr>
                <w:rFonts w:hint="eastAsia"/>
                <w:lang w:eastAsia="en-GB"/>
              </w:rPr>
              <w:t>:</w:t>
            </w:r>
            <w:r w:rsidRPr="00D753C1">
              <w:rPr>
                <w:lang w:eastAsia="en-GB"/>
              </w:rPr>
              <w:t xml:space="preserve"> With the ultra-low complexity and cost, the test cost of Device1 should be reduced as much as possible.</w:t>
            </w:r>
          </w:p>
          <w:p w14:paraId="54EF16A5" w14:textId="77777777" w:rsidR="00DA179F" w:rsidRPr="00D753C1" w:rsidRDefault="00DA179F" w:rsidP="00D753C1">
            <w:pPr>
              <w:rPr>
                <w:lang w:eastAsia="en-GB"/>
              </w:rPr>
            </w:pPr>
            <w:r w:rsidRPr="00D753C1">
              <w:rPr>
                <w:lang w:eastAsia="en-GB"/>
              </w:rPr>
              <w:t>Proposal 3</w:t>
            </w:r>
            <w:r w:rsidRPr="00D753C1">
              <w:rPr>
                <w:rFonts w:hint="eastAsia"/>
                <w:lang w:eastAsia="en-GB"/>
              </w:rPr>
              <w:t>:</w:t>
            </w:r>
            <w:r w:rsidRPr="00D753C1">
              <w:rPr>
                <w:lang w:eastAsia="en-GB"/>
              </w:rPr>
              <w:t xml:space="preserve"> Some initial views about RX RF requirements for A-IoT </w:t>
            </w:r>
            <w:r w:rsidRPr="00D753C1">
              <w:rPr>
                <w:rFonts w:hint="eastAsia"/>
                <w:lang w:eastAsia="en-GB"/>
              </w:rPr>
              <w:t>devices</w:t>
            </w:r>
            <w:r w:rsidRPr="00D753C1">
              <w:rPr>
                <w:lang w:eastAsia="en-GB"/>
              </w:rPr>
              <w:t xml:space="preserve"> </w:t>
            </w:r>
            <w:r w:rsidRPr="00D753C1">
              <w:rPr>
                <w:rFonts w:hint="eastAsia"/>
                <w:lang w:eastAsia="en-GB"/>
              </w:rPr>
              <w:t>in</w:t>
            </w:r>
            <w:r w:rsidRPr="00D753C1">
              <w:rPr>
                <w:lang w:eastAsia="en-GB"/>
              </w:rPr>
              <w:t xml:space="preserve"> T</w:t>
            </w:r>
            <w:r w:rsidRPr="00D753C1">
              <w:rPr>
                <w:rFonts w:hint="eastAsia"/>
                <w:lang w:eastAsia="en-GB"/>
              </w:rPr>
              <w:t>able</w:t>
            </w:r>
            <w:r w:rsidRPr="00D753C1">
              <w:rPr>
                <w:lang w:eastAsia="en-GB"/>
              </w:rPr>
              <w:t>2</w:t>
            </w:r>
            <w:r w:rsidRPr="00D753C1">
              <w:rPr>
                <w:rFonts w:hint="eastAsia"/>
                <w:lang w:eastAsia="en-GB"/>
              </w:rPr>
              <w:t>.</w:t>
            </w:r>
          </w:p>
          <w:p w14:paraId="7344A1D0" w14:textId="77777777" w:rsidR="00DA179F" w:rsidRPr="00D753C1" w:rsidRDefault="00DA179F" w:rsidP="00D753C1">
            <w:pPr>
              <w:rPr>
                <w:lang w:eastAsia="en-GB"/>
              </w:rPr>
            </w:pPr>
            <w:r w:rsidRPr="00D753C1">
              <w:rPr>
                <w:lang w:eastAsia="en-GB"/>
              </w:rPr>
              <w:t>Proposal 4: Conducted conformance test is feasible for all A-I</w:t>
            </w:r>
            <w:r w:rsidRPr="00D753C1">
              <w:rPr>
                <w:rFonts w:hint="eastAsia"/>
                <w:lang w:eastAsia="en-GB"/>
              </w:rPr>
              <w:t>o</w:t>
            </w:r>
            <w:r w:rsidRPr="00D753C1">
              <w:rPr>
                <w:lang w:eastAsia="en-GB"/>
              </w:rPr>
              <w:t>T devices</w:t>
            </w:r>
            <w:r w:rsidRPr="00D753C1">
              <w:rPr>
                <w:rFonts w:hint="eastAsia"/>
                <w:lang w:eastAsia="en-GB"/>
              </w:rPr>
              <w:t>,</w:t>
            </w:r>
            <w:r w:rsidRPr="00D753C1">
              <w:rPr>
                <w:lang w:eastAsia="en-GB"/>
              </w:rPr>
              <w:t xml:space="preserve"> but testing cost needs to be considered.</w:t>
            </w:r>
          </w:p>
          <w:p w14:paraId="2B38B9EA" w14:textId="1C78362D" w:rsidR="00DA179F" w:rsidRPr="00D753C1" w:rsidRDefault="00DA179F" w:rsidP="00D753C1">
            <w:pPr>
              <w:rPr>
                <w:lang w:eastAsia="en-GB"/>
              </w:rPr>
            </w:pPr>
            <w:r w:rsidRPr="00D753C1">
              <w:rPr>
                <w:rFonts w:hint="eastAsia"/>
                <w:lang w:eastAsia="en-GB"/>
              </w:rPr>
              <w:t>P</w:t>
            </w:r>
            <w:r w:rsidRPr="00D753C1">
              <w:rPr>
                <w:lang w:eastAsia="en-GB"/>
              </w:rPr>
              <w:t>roposal 5: How to simplify existing OTA test method needs to be further studied.</w:t>
            </w:r>
          </w:p>
        </w:tc>
      </w:tr>
      <w:tr w:rsidR="007B5520" w:rsidRPr="00154331" w14:paraId="2A543D5F" w14:textId="77777777" w:rsidTr="00B76EB2">
        <w:trPr>
          <w:trHeight w:val="373"/>
        </w:trPr>
        <w:tc>
          <w:tcPr>
            <w:tcW w:w="1105" w:type="dxa"/>
          </w:tcPr>
          <w:p w14:paraId="7ABCA61C" w14:textId="23E07BA5" w:rsidR="007B5520" w:rsidRDefault="00000000" w:rsidP="007B5520">
            <w:pPr>
              <w:pStyle w:val="aff6"/>
              <w:ind w:firstLineChars="0" w:firstLine="0"/>
            </w:pPr>
            <w:hyperlink r:id="rId18" w:history="1">
              <w:r w:rsidR="007B5520">
                <w:rPr>
                  <w:rStyle w:val="aff1"/>
                  <w:rFonts w:ascii="Arial" w:hAnsi="Arial" w:cs="Arial"/>
                  <w:b/>
                  <w:bCs/>
                  <w:sz w:val="16"/>
                  <w:szCs w:val="16"/>
                </w:rPr>
                <w:t>R4-2412066</w:t>
              </w:r>
            </w:hyperlink>
          </w:p>
        </w:tc>
        <w:tc>
          <w:tcPr>
            <w:tcW w:w="1189" w:type="dxa"/>
          </w:tcPr>
          <w:p w14:paraId="323D7CC7" w14:textId="7E9FF94F" w:rsidR="007B5520" w:rsidRPr="00817496" w:rsidRDefault="007B5520" w:rsidP="007B5520">
            <w:pPr>
              <w:pStyle w:val="afa"/>
              <w:spacing w:before="0" w:beforeAutospacing="0" w:after="0" w:afterAutospacing="0"/>
              <w:rPr>
                <w:sz w:val="16"/>
                <w:szCs w:val="16"/>
              </w:rPr>
            </w:pPr>
            <w:r>
              <w:rPr>
                <w:rFonts w:ascii="Arial" w:hAnsi="Arial" w:cs="Arial"/>
                <w:sz w:val="16"/>
                <w:szCs w:val="16"/>
              </w:rPr>
              <w:t>vivo</w:t>
            </w:r>
          </w:p>
        </w:tc>
        <w:tc>
          <w:tcPr>
            <w:tcW w:w="7595" w:type="dxa"/>
          </w:tcPr>
          <w:p w14:paraId="3F6F673C" w14:textId="77777777" w:rsidR="007B5520" w:rsidRPr="00D753C1" w:rsidRDefault="007B5520" w:rsidP="00D753C1">
            <w:pPr>
              <w:rPr>
                <w:lang w:eastAsia="en-GB"/>
              </w:rPr>
            </w:pPr>
            <w:r w:rsidRPr="00D753C1">
              <w:rPr>
                <w:lang w:eastAsia="en-GB"/>
              </w:rPr>
              <w:t xml:space="preserve">Discussion on the RF requirement of </w:t>
            </w:r>
            <w:proofErr w:type="spellStart"/>
            <w:r w:rsidRPr="00D753C1">
              <w:rPr>
                <w:lang w:eastAsia="en-GB"/>
              </w:rPr>
              <w:t>AIoT</w:t>
            </w:r>
            <w:proofErr w:type="spellEnd"/>
            <w:r w:rsidRPr="00D753C1">
              <w:rPr>
                <w:lang w:eastAsia="en-GB"/>
              </w:rPr>
              <w:t xml:space="preserve"> device</w:t>
            </w:r>
          </w:p>
          <w:p w14:paraId="16F9F375" w14:textId="4AC31E95" w:rsidR="000D1CB2" w:rsidRPr="00E6767B" w:rsidRDefault="000D1CB2" w:rsidP="00D753C1">
            <w:pPr>
              <w:rPr>
                <w:lang w:eastAsia="en-GB"/>
              </w:rPr>
            </w:pPr>
            <w:r w:rsidRPr="00D753C1">
              <w:rPr>
                <w:lang w:eastAsia="en-GB"/>
              </w:rPr>
              <w:t>O</w:t>
            </w:r>
            <w:r w:rsidRPr="00D753C1">
              <w:rPr>
                <w:rFonts w:hint="eastAsia"/>
                <w:lang w:eastAsia="en-GB"/>
              </w:rPr>
              <w:t xml:space="preserve">bservation 1: </w:t>
            </w:r>
            <w:r w:rsidRPr="00E6767B">
              <w:rPr>
                <w:rFonts w:hint="eastAsia"/>
                <w:lang w:eastAsia="en-GB"/>
              </w:rPr>
              <w:t xml:space="preserve">It is </w:t>
            </w:r>
            <w:r w:rsidRPr="00E6767B">
              <w:rPr>
                <w:lang w:eastAsia="en-GB"/>
              </w:rPr>
              <w:t>impor</w:t>
            </w:r>
            <w:r w:rsidRPr="00E6767B">
              <w:rPr>
                <w:rFonts w:hint="eastAsia"/>
                <w:lang w:eastAsia="en-GB"/>
              </w:rPr>
              <w:t xml:space="preserve">tant to identify </w:t>
            </w:r>
            <w:r w:rsidRPr="00E6767B">
              <w:rPr>
                <w:lang w:eastAsia="en-GB"/>
              </w:rPr>
              <w:t>which</w:t>
            </w:r>
            <w:r w:rsidRPr="00E6767B">
              <w:rPr>
                <w:rFonts w:hint="eastAsia"/>
                <w:lang w:eastAsia="en-GB"/>
              </w:rPr>
              <w:t xml:space="preserve"> requirements are</w:t>
            </w:r>
            <w:r w:rsidRPr="00E6767B">
              <w:rPr>
                <w:lang w:eastAsia="en-GB"/>
              </w:rPr>
              <w:t xml:space="preserve"> indeed necessary</w:t>
            </w:r>
            <w:r w:rsidRPr="00E6767B">
              <w:rPr>
                <w:rFonts w:hint="eastAsia"/>
                <w:lang w:eastAsia="en-GB"/>
              </w:rPr>
              <w:t xml:space="preserve"> for device, which can help reduce the cost of device.</w:t>
            </w:r>
          </w:p>
          <w:p w14:paraId="0DFD9544" w14:textId="77777777" w:rsidR="000D1CB2" w:rsidRPr="00E6767B" w:rsidRDefault="000D1CB2" w:rsidP="00D753C1">
            <w:pPr>
              <w:rPr>
                <w:lang w:eastAsia="en-GB"/>
              </w:rPr>
            </w:pPr>
            <w:r w:rsidRPr="00D753C1">
              <w:rPr>
                <w:lang w:eastAsia="en-GB"/>
              </w:rPr>
              <w:t>O</w:t>
            </w:r>
            <w:r w:rsidRPr="00D753C1">
              <w:rPr>
                <w:rFonts w:hint="eastAsia"/>
                <w:lang w:eastAsia="en-GB"/>
              </w:rPr>
              <w:t xml:space="preserve">bservation 2:  </w:t>
            </w:r>
            <w:r w:rsidRPr="00E6767B">
              <w:rPr>
                <w:rFonts w:hint="eastAsia"/>
                <w:lang w:eastAsia="en-GB"/>
              </w:rPr>
              <w:t>For device 1 from Tx requirement perspective:</w:t>
            </w:r>
          </w:p>
          <w:p w14:paraId="5454094D" w14:textId="77777777" w:rsidR="000D1CB2" w:rsidRPr="00E6767B" w:rsidRDefault="000D1CB2" w:rsidP="00D753C1">
            <w:pPr>
              <w:rPr>
                <w:lang w:eastAsia="en-GB"/>
              </w:rPr>
            </w:pPr>
            <w:r w:rsidRPr="00E6767B">
              <w:rPr>
                <w:lang w:eastAsia="en-GB"/>
              </w:rPr>
              <w:t>Th</w:t>
            </w:r>
            <w:r w:rsidRPr="00E6767B">
              <w:rPr>
                <w:rFonts w:hint="eastAsia"/>
                <w:lang w:eastAsia="en-GB"/>
              </w:rPr>
              <w:t xml:space="preserve">e device does not support power </w:t>
            </w:r>
            <w:r w:rsidRPr="00E6767B">
              <w:rPr>
                <w:lang w:eastAsia="en-GB"/>
              </w:rPr>
              <w:t>control</w:t>
            </w:r>
            <w:r w:rsidRPr="00E6767B">
              <w:rPr>
                <w:rFonts w:hint="eastAsia"/>
                <w:lang w:eastAsia="en-GB"/>
              </w:rPr>
              <w:t xml:space="preserve">, so power </w:t>
            </w:r>
            <w:r w:rsidRPr="00E6767B">
              <w:rPr>
                <w:lang w:eastAsia="en-GB"/>
              </w:rPr>
              <w:t>control</w:t>
            </w:r>
            <w:r w:rsidRPr="00E6767B">
              <w:rPr>
                <w:rFonts w:hint="eastAsia"/>
                <w:lang w:eastAsia="en-GB"/>
              </w:rPr>
              <w:t xml:space="preserve"> related </w:t>
            </w:r>
            <w:r w:rsidRPr="00E6767B">
              <w:rPr>
                <w:lang w:eastAsia="en-GB"/>
              </w:rPr>
              <w:t>requirement</w:t>
            </w:r>
            <w:r w:rsidRPr="00E6767B">
              <w:rPr>
                <w:rFonts w:hint="eastAsia"/>
                <w:lang w:eastAsia="en-GB"/>
              </w:rPr>
              <w:t xml:space="preserve"> is not needed, e.g., power control accuracy, minimum output power</w:t>
            </w:r>
          </w:p>
          <w:p w14:paraId="36F5A045" w14:textId="77777777" w:rsidR="000D1CB2" w:rsidRPr="00E6767B" w:rsidRDefault="000D1CB2" w:rsidP="00D753C1">
            <w:pPr>
              <w:rPr>
                <w:lang w:eastAsia="en-GB"/>
              </w:rPr>
            </w:pPr>
            <w:r w:rsidRPr="00E6767B">
              <w:rPr>
                <w:rFonts w:hint="eastAsia"/>
                <w:lang w:eastAsia="en-GB"/>
              </w:rPr>
              <w:t xml:space="preserve">There is no LO in Tx chain, so LO related </w:t>
            </w:r>
            <w:r w:rsidRPr="00E6767B">
              <w:rPr>
                <w:lang w:eastAsia="en-GB"/>
              </w:rPr>
              <w:t>requirement</w:t>
            </w:r>
            <w:r w:rsidRPr="00E6767B">
              <w:rPr>
                <w:rFonts w:hint="eastAsia"/>
                <w:lang w:eastAsia="en-GB"/>
              </w:rPr>
              <w:t xml:space="preserve"> is not needed, e.g., carrier leakage</w:t>
            </w:r>
          </w:p>
          <w:p w14:paraId="081253FB" w14:textId="77777777" w:rsidR="000D1CB2" w:rsidRPr="00E6767B" w:rsidRDefault="000D1CB2" w:rsidP="00D753C1">
            <w:pPr>
              <w:rPr>
                <w:lang w:eastAsia="en-GB"/>
              </w:rPr>
            </w:pPr>
            <w:r w:rsidRPr="00E6767B">
              <w:rPr>
                <w:rFonts w:hint="eastAsia"/>
                <w:lang w:eastAsia="en-GB"/>
              </w:rPr>
              <w:t xml:space="preserve">When the device is in OFF </w:t>
            </w:r>
            <w:r w:rsidRPr="00E6767B">
              <w:rPr>
                <w:lang w:eastAsia="en-GB"/>
              </w:rPr>
              <w:t>state, it</w:t>
            </w:r>
            <w:r w:rsidRPr="00E6767B">
              <w:rPr>
                <w:rFonts w:hint="eastAsia"/>
                <w:lang w:eastAsia="en-GB"/>
              </w:rPr>
              <w:t xml:space="preserve"> will still reflect the incoming signal since the </w:t>
            </w:r>
            <w:r w:rsidRPr="00E6767B">
              <w:rPr>
                <w:lang w:eastAsia="en-GB"/>
              </w:rPr>
              <w:t>impedance</w:t>
            </w:r>
            <w:r w:rsidRPr="00E6767B">
              <w:rPr>
                <w:rFonts w:hint="eastAsia"/>
                <w:lang w:eastAsia="en-GB"/>
              </w:rPr>
              <w:t xml:space="preserve"> is unmatched, so the transmit OFF power seems meaningless for such device</w:t>
            </w:r>
          </w:p>
          <w:p w14:paraId="4050508C" w14:textId="3A7929D9" w:rsidR="000D1CB2" w:rsidRPr="00D753C1" w:rsidRDefault="000D1CB2" w:rsidP="00D753C1">
            <w:pPr>
              <w:rPr>
                <w:lang w:eastAsia="en-GB"/>
              </w:rPr>
            </w:pPr>
            <w:r w:rsidRPr="00E6767B">
              <w:rPr>
                <w:rFonts w:hint="eastAsia"/>
                <w:lang w:eastAsia="en-GB"/>
              </w:rPr>
              <w:t xml:space="preserve">The Tx intermodulation product is mainly produced by PA. Since there is no PA for device 1, such </w:t>
            </w:r>
            <w:r w:rsidRPr="00E6767B">
              <w:rPr>
                <w:lang w:eastAsia="en-GB"/>
              </w:rPr>
              <w:t>requirement</w:t>
            </w:r>
            <w:r w:rsidRPr="00E6767B">
              <w:rPr>
                <w:rFonts w:hint="eastAsia"/>
                <w:lang w:eastAsia="en-GB"/>
              </w:rPr>
              <w:t xml:space="preserve"> seems also not needed.  </w:t>
            </w:r>
          </w:p>
          <w:p w14:paraId="642EE871" w14:textId="77777777" w:rsidR="000D1CB2" w:rsidRPr="00E6767B" w:rsidRDefault="000D1CB2" w:rsidP="00D753C1">
            <w:pPr>
              <w:rPr>
                <w:lang w:eastAsia="en-GB"/>
              </w:rPr>
            </w:pPr>
            <w:r w:rsidRPr="00D753C1">
              <w:rPr>
                <w:lang w:eastAsia="en-GB"/>
              </w:rPr>
              <w:t>O</w:t>
            </w:r>
            <w:r w:rsidRPr="00D753C1">
              <w:rPr>
                <w:rFonts w:hint="eastAsia"/>
                <w:lang w:eastAsia="en-GB"/>
              </w:rPr>
              <w:t xml:space="preserve">bservation 2:  </w:t>
            </w:r>
            <w:r w:rsidRPr="00E6767B">
              <w:rPr>
                <w:rFonts w:hint="eastAsia"/>
                <w:lang w:eastAsia="en-GB"/>
              </w:rPr>
              <w:t>For device 1 from Rx requirement perspective:</w:t>
            </w:r>
          </w:p>
          <w:p w14:paraId="7698323B" w14:textId="77777777" w:rsidR="000D1CB2" w:rsidRPr="00E6767B" w:rsidRDefault="000D1CB2" w:rsidP="00D753C1">
            <w:pPr>
              <w:rPr>
                <w:lang w:eastAsia="en-GB"/>
              </w:rPr>
            </w:pPr>
            <w:r w:rsidRPr="00E6767B">
              <w:rPr>
                <w:lang w:eastAsia="en-GB"/>
              </w:rPr>
              <w:t>I</w:t>
            </w:r>
            <w:r w:rsidRPr="00E6767B">
              <w:rPr>
                <w:rFonts w:hint="eastAsia"/>
                <w:lang w:eastAsia="en-GB"/>
              </w:rPr>
              <w:t xml:space="preserve">n the co-existence study, the receiver bandwidth of device 1 is assumed the same as system channel bandwidth, which means ACS/ASCS is not </w:t>
            </w:r>
            <w:r w:rsidRPr="00E6767B">
              <w:rPr>
                <w:lang w:eastAsia="en-GB"/>
              </w:rPr>
              <w:t>available</w:t>
            </w:r>
            <w:r w:rsidRPr="00E6767B">
              <w:rPr>
                <w:rFonts w:hint="eastAsia"/>
                <w:lang w:eastAsia="en-GB"/>
              </w:rPr>
              <w:t>.</w:t>
            </w:r>
          </w:p>
          <w:p w14:paraId="7634354E" w14:textId="68DB9E7B" w:rsidR="000D1CB2" w:rsidRPr="00D753C1" w:rsidRDefault="000D1CB2" w:rsidP="00D753C1">
            <w:pPr>
              <w:rPr>
                <w:lang w:eastAsia="en-GB"/>
              </w:rPr>
            </w:pPr>
            <w:r w:rsidRPr="00E6767B">
              <w:rPr>
                <w:rFonts w:hint="eastAsia"/>
                <w:lang w:eastAsia="en-GB"/>
              </w:rPr>
              <w:t xml:space="preserve">The RF envelope </w:t>
            </w:r>
            <w:r w:rsidRPr="00E6767B">
              <w:rPr>
                <w:lang w:eastAsia="en-GB"/>
              </w:rPr>
              <w:t>detection</w:t>
            </w:r>
            <w:r w:rsidRPr="00E6767B">
              <w:rPr>
                <w:rFonts w:hint="eastAsia"/>
                <w:lang w:eastAsia="en-GB"/>
              </w:rPr>
              <w:t xml:space="preserve"> is used and there is no LNA and mixer are assumed, so the Rx intermodulation should not be </w:t>
            </w:r>
            <w:r w:rsidRPr="00E6767B">
              <w:rPr>
                <w:lang w:eastAsia="en-GB"/>
              </w:rPr>
              <w:t>important</w:t>
            </w:r>
            <w:r w:rsidRPr="00E6767B">
              <w:rPr>
                <w:rFonts w:hint="eastAsia"/>
                <w:lang w:eastAsia="en-GB"/>
              </w:rPr>
              <w:t xml:space="preserve"> for such receiver. </w:t>
            </w:r>
          </w:p>
          <w:p w14:paraId="4BEDFA28" w14:textId="77777777" w:rsidR="000D1CB2" w:rsidRPr="00E6767B" w:rsidRDefault="000D1CB2" w:rsidP="00D753C1">
            <w:pPr>
              <w:rPr>
                <w:lang w:eastAsia="en-GB"/>
              </w:rPr>
            </w:pPr>
            <w:r w:rsidRPr="00D753C1">
              <w:rPr>
                <w:lang w:eastAsia="en-GB"/>
              </w:rPr>
              <w:t>P</w:t>
            </w:r>
            <w:r w:rsidRPr="00D753C1">
              <w:rPr>
                <w:rFonts w:hint="eastAsia"/>
                <w:lang w:eastAsia="en-GB"/>
              </w:rPr>
              <w:t xml:space="preserve">roposal 1: </w:t>
            </w:r>
            <w:r w:rsidRPr="00E6767B">
              <w:rPr>
                <w:rFonts w:hint="eastAsia"/>
                <w:lang w:eastAsia="en-GB"/>
              </w:rPr>
              <w:t xml:space="preserve">The following </w:t>
            </w:r>
            <w:r w:rsidRPr="00E6767B">
              <w:rPr>
                <w:lang w:eastAsia="en-GB"/>
              </w:rPr>
              <w:t>requirement</w:t>
            </w:r>
            <w:r w:rsidRPr="00E6767B">
              <w:rPr>
                <w:rFonts w:hint="eastAsia"/>
                <w:lang w:eastAsia="en-GB"/>
              </w:rPr>
              <w:t>s are considered removed for device 1:</w:t>
            </w:r>
          </w:p>
          <w:p w14:paraId="179BDB54" w14:textId="25FE8B51" w:rsidR="000D1CB2" w:rsidRPr="0019006A" w:rsidRDefault="000D1CB2" w:rsidP="0019006A">
            <w:pPr>
              <w:ind w:leftChars="100" w:left="200"/>
              <w:rPr>
                <w:sz w:val="15"/>
                <w:lang w:eastAsia="en-GB"/>
              </w:rPr>
            </w:pPr>
            <w:r w:rsidRPr="0019006A">
              <w:rPr>
                <w:sz w:val="15"/>
                <w:lang w:eastAsia="en-GB"/>
              </w:rPr>
              <w:t>Transmit</w:t>
            </w:r>
            <w:r w:rsidRPr="0019006A">
              <w:rPr>
                <w:rFonts w:hint="eastAsia"/>
                <w:sz w:val="15"/>
                <w:lang w:eastAsia="en-GB"/>
              </w:rPr>
              <w:t xml:space="preserve"> OFF power</w:t>
            </w:r>
            <w:r w:rsidR="00B76EB2">
              <w:rPr>
                <w:sz w:val="15"/>
                <w:lang w:eastAsia="en-GB"/>
              </w:rPr>
              <w:t>;</w:t>
            </w:r>
            <w:r w:rsidR="00B76EB2" w:rsidRPr="0019006A">
              <w:rPr>
                <w:sz w:val="15"/>
                <w:lang w:eastAsia="en-GB"/>
              </w:rPr>
              <w:t xml:space="preserve"> </w:t>
            </w:r>
            <w:r w:rsidRPr="0019006A">
              <w:rPr>
                <w:sz w:val="15"/>
                <w:lang w:eastAsia="en-GB"/>
              </w:rPr>
              <w:t>Minimum output power</w:t>
            </w:r>
            <w:r w:rsidR="00B76EB2">
              <w:rPr>
                <w:sz w:val="15"/>
                <w:lang w:eastAsia="en-GB"/>
              </w:rPr>
              <w:t>;</w:t>
            </w:r>
            <w:r w:rsidR="00B76EB2" w:rsidRPr="0019006A">
              <w:rPr>
                <w:sz w:val="15"/>
                <w:lang w:eastAsia="en-GB"/>
              </w:rPr>
              <w:t xml:space="preserve"> </w:t>
            </w:r>
            <w:r w:rsidRPr="0019006A">
              <w:rPr>
                <w:sz w:val="15"/>
                <w:lang w:eastAsia="en-GB"/>
              </w:rPr>
              <w:t>Power control requirement</w:t>
            </w:r>
            <w:r w:rsidR="00B76EB2">
              <w:rPr>
                <w:sz w:val="15"/>
                <w:lang w:eastAsia="en-GB"/>
              </w:rPr>
              <w:t>;</w:t>
            </w:r>
            <w:r w:rsidR="00B76EB2" w:rsidRPr="0019006A">
              <w:rPr>
                <w:sz w:val="15"/>
                <w:lang w:eastAsia="en-GB"/>
              </w:rPr>
              <w:t xml:space="preserve"> </w:t>
            </w:r>
            <w:r w:rsidRPr="0019006A">
              <w:rPr>
                <w:sz w:val="15"/>
                <w:lang w:eastAsia="en-GB"/>
              </w:rPr>
              <w:t>Carrier leakage</w:t>
            </w:r>
            <w:r w:rsidR="00B76EB2">
              <w:rPr>
                <w:sz w:val="15"/>
                <w:lang w:eastAsia="en-GB"/>
              </w:rPr>
              <w:t>;</w:t>
            </w:r>
            <w:r w:rsidR="00B76EB2" w:rsidRPr="0019006A">
              <w:rPr>
                <w:rFonts w:hint="eastAsia"/>
                <w:sz w:val="15"/>
                <w:lang w:eastAsia="en-GB"/>
              </w:rPr>
              <w:t xml:space="preserve"> </w:t>
            </w:r>
            <w:r w:rsidRPr="0019006A">
              <w:rPr>
                <w:rFonts w:hint="eastAsia"/>
                <w:sz w:val="15"/>
                <w:lang w:eastAsia="en-GB"/>
              </w:rPr>
              <w:t>Tx intermodulation</w:t>
            </w:r>
            <w:r w:rsidR="00B76EB2">
              <w:rPr>
                <w:sz w:val="15"/>
                <w:lang w:eastAsia="en-GB"/>
              </w:rPr>
              <w:t>;</w:t>
            </w:r>
            <w:r w:rsidR="00B76EB2" w:rsidRPr="0019006A">
              <w:rPr>
                <w:rFonts w:hint="eastAsia"/>
                <w:sz w:val="15"/>
                <w:lang w:eastAsia="en-GB"/>
              </w:rPr>
              <w:t xml:space="preserve"> </w:t>
            </w:r>
            <w:r w:rsidRPr="0019006A">
              <w:rPr>
                <w:rFonts w:hint="eastAsia"/>
                <w:sz w:val="15"/>
                <w:lang w:eastAsia="en-GB"/>
              </w:rPr>
              <w:t>ACS</w:t>
            </w:r>
            <w:r w:rsidR="00B76EB2">
              <w:rPr>
                <w:sz w:val="15"/>
                <w:lang w:eastAsia="en-GB"/>
              </w:rPr>
              <w:t>;</w:t>
            </w:r>
            <w:r w:rsidR="00B76EB2" w:rsidRPr="0019006A">
              <w:rPr>
                <w:rFonts w:hint="eastAsia"/>
                <w:sz w:val="15"/>
                <w:lang w:eastAsia="en-GB"/>
              </w:rPr>
              <w:t xml:space="preserve"> </w:t>
            </w:r>
            <w:r w:rsidRPr="0019006A">
              <w:rPr>
                <w:rFonts w:hint="eastAsia"/>
                <w:sz w:val="15"/>
                <w:lang w:eastAsia="en-GB"/>
              </w:rPr>
              <w:t>ASCS</w:t>
            </w:r>
            <w:r w:rsidR="00B76EB2">
              <w:rPr>
                <w:sz w:val="15"/>
                <w:lang w:eastAsia="en-GB"/>
              </w:rPr>
              <w:t>;</w:t>
            </w:r>
            <w:r w:rsidR="00B76EB2" w:rsidRPr="0019006A">
              <w:rPr>
                <w:sz w:val="15"/>
                <w:lang w:eastAsia="en-GB"/>
              </w:rPr>
              <w:t xml:space="preserve"> </w:t>
            </w:r>
            <w:r w:rsidRPr="0019006A">
              <w:rPr>
                <w:sz w:val="15"/>
                <w:lang w:eastAsia="en-GB"/>
              </w:rPr>
              <w:t>Receiver intermodulation</w:t>
            </w:r>
          </w:p>
          <w:p w14:paraId="5139EF18" w14:textId="77777777" w:rsidR="000D1CB2" w:rsidRPr="00E6767B" w:rsidRDefault="000D1CB2" w:rsidP="00D753C1">
            <w:pPr>
              <w:rPr>
                <w:lang w:eastAsia="en-GB"/>
              </w:rPr>
            </w:pPr>
            <w:r w:rsidRPr="00D753C1">
              <w:rPr>
                <w:lang w:eastAsia="en-GB"/>
              </w:rPr>
              <w:lastRenderedPageBreak/>
              <w:t>P</w:t>
            </w:r>
            <w:r w:rsidRPr="00D753C1">
              <w:rPr>
                <w:rFonts w:hint="eastAsia"/>
                <w:lang w:eastAsia="en-GB"/>
              </w:rPr>
              <w:t xml:space="preserve">roposal 2: </w:t>
            </w:r>
            <w:r w:rsidRPr="00E6767B">
              <w:rPr>
                <w:rFonts w:hint="eastAsia"/>
                <w:lang w:eastAsia="en-GB"/>
              </w:rPr>
              <w:t xml:space="preserve">The following </w:t>
            </w:r>
            <w:r w:rsidRPr="00E6767B">
              <w:rPr>
                <w:lang w:eastAsia="en-GB"/>
              </w:rPr>
              <w:t>requirement</w:t>
            </w:r>
            <w:r w:rsidRPr="00E6767B">
              <w:rPr>
                <w:rFonts w:hint="eastAsia"/>
                <w:lang w:eastAsia="en-GB"/>
              </w:rPr>
              <w:t>s are considered removed for device 2a:</w:t>
            </w:r>
          </w:p>
          <w:p w14:paraId="13A7069E" w14:textId="73FC19C9" w:rsidR="000D1CB2" w:rsidRPr="00B76EB2" w:rsidRDefault="000D1CB2" w:rsidP="00B76EB2">
            <w:pPr>
              <w:ind w:leftChars="200" w:left="400"/>
              <w:rPr>
                <w:sz w:val="15"/>
                <w:lang w:eastAsia="en-GB"/>
              </w:rPr>
            </w:pPr>
            <w:r w:rsidRPr="0019006A">
              <w:rPr>
                <w:sz w:val="15"/>
                <w:lang w:eastAsia="en-GB"/>
              </w:rPr>
              <w:t>Transmit</w:t>
            </w:r>
            <w:r w:rsidRPr="0019006A">
              <w:rPr>
                <w:rFonts w:hint="eastAsia"/>
                <w:sz w:val="15"/>
                <w:lang w:eastAsia="en-GB"/>
              </w:rPr>
              <w:t xml:space="preserve"> OFF power</w:t>
            </w:r>
            <w:r w:rsidR="00B76EB2">
              <w:rPr>
                <w:sz w:val="15"/>
                <w:lang w:eastAsia="en-GB"/>
              </w:rPr>
              <w:t>;</w:t>
            </w:r>
            <w:r w:rsidR="00B76EB2" w:rsidRPr="0019006A">
              <w:rPr>
                <w:sz w:val="15"/>
                <w:lang w:eastAsia="en-GB"/>
              </w:rPr>
              <w:t xml:space="preserve"> </w:t>
            </w:r>
            <w:r w:rsidRPr="0019006A">
              <w:rPr>
                <w:sz w:val="15"/>
                <w:lang w:eastAsia="en-GB"/>
              </w:rPr>
              <w:t>Minimum output power</w:t>
            </w:r>
            <w:r w:rsidR="00B76EB2">
              <w:rPr>
                <w:sz w:val="15"/>
                <w:lang w:eastAsia="en-GB"/>
              </w:rPr>
              <w:t>;</w:t>
            </w:r>
            <w:r w:rsidR="00B76EB2" w:rsidRPr="0019006A">
              <w:rPr>
                <w:sz w:val="15"/>
                <w:lang w:eastAsia="en-GB"/>
              </w:rPr>
              <w:t xml:space="preserve"> </w:t>
            </w:r>
            <w:r w:rsidRPr="0019006A">
              <w:rPr>
                <w:sz w:val="15"/>
                <w:lang w:eastAsia="en-GB"/>
              </w:rPr>
              <w:t>Power control requirement</w:t>
            </w:r>
            <w:r w:rsidR="00B76EB2">
              <w:rPr>
                <w:sz w:val="15"/>
                <w:lang w:eastAsia="en-GB"/>
              </w:rPr>
              <w:t>;</w:t>
            </w:r>
            <w:r w:rsidR="00B76EB2" w:rsidRPr="0019006A">
              <w:rPr>
                <w:rFonts w:hint="eastAsia"/>
                <w:sz w:val="15"/>
                <w:lang w:eastAsia="en-GB"/>
              </w:rPr>
              <w:t xml:space="preserve"> </w:t>
            </w:r>
            <w:r w:rsidRPr="0019006A">
              <w:rPr>
                <w:rFonts w:hint="eastAsia"/>
                <w:sz w:val="15"/>
                <w:lang w:eastAsia="en-GB"/>
              </w:rPr>
              <w:t>ACS</w:t>
            </w:r>
            <w:r w:rsidR="00B76EB2">
              <w:rPr>
                <w:sz w:val="15"/>
                <w:lang w:eastAsia="en-GB"/>
              </w:rPr>
              <w:t>;</w:t>
            </w:r>
            <w:r w:rsidR="00B76EB2" w:rsidRPr="0019006A">
              <w:rPr>
                <w:rFonts w:hint="eastAsia"/>
                <w:sz w:val="15"/>
                <w:lang w:eastAsia="en-GB"/>
              </w:rPr>
              <w:t xml:space="preserve"> </w:t>
            </w:r>
            <w:r w:rsidRPr="0019006A">
              <w:rPr>
                <w:rFonts w:hint="eastAsia"/>
                <w:sz w:val="15"/>
                <w:lang w:eastAsia="en-GB"/>
              </w:rPr>
              <w:t>ASCS</w:t>
            </w:r>
          </w:p>
          <w:p w14:paraId="17DD5A87" w14:textId="79A11E88" w:rsidR="000D1CB2" w:rsidRPr="00D753C1" w:rsidRDefault="000D1CB2" w:rsidP="00D753C1">
            <w:pPr>
              <w:rPr>
                <w:lang w:eastAsia="en-GB"/>
              </w:rPr>
            </w:pPr>
            <w:r w:rsidRPr="00D753C1">
              <w:rPr>
                <w:lang w:eastAsia="en-GB"/>
              </w:rPr>
              <w:t>P</w:t>
            </w:r>
            <w:r w:rsidRPr="00D753C1">
              <w:rPr>
                <w:rFonts w:hint="eastAsia"/>
                <w:lang w:eastAsia="en-GB"/>
              </w:rPr>
              <w:t xml:space="preserve">roposal 3: </w:t>
            </w:r>
            <w:r w:rsidRPr="00E6767B">
              <w:rPr>
                <w:rFonts w:hint="eastAsia"/>
                <w:lang w:eastAsia="en-GB"/>
              </w:rPr>
              <w:t>For device 2b, the RF requirement for NB-IoT can be considered as starting point.</w:t>
            </w:r>
          </w:p>
          <w:p w14:paraId="2B51F5D4" w14:textId="663D0D5D" w:rsidR="000D1CB2" w:rsidRDefault="000D1CB2" w:rsidP="00D753C1">
            <w:pPr>
              <w:rPr>
                <w:lang w:eastAsia="en-GB"/>
              </w:rPr>
            </w:pPr>
            <w:r w:rsidRPr="00D753C1">
              <w:rPr>
                <w:lang w:eastAsia="en-GB"/>
              </w:rPr>
              <w:t>Observation</w:t>
            </w:r>
            <w:r w:rsidRPr="00D753C1">
              <w:rPr>
                <w:rFonts w:hint="eastAsia"/>
                <w:lang w:eastAsia="en-GB"/>
              </w:rPr>
              <w:t xml:space="preserve"> 3: </w:t>
            </w:r>
            <w:r w:rsidRPr="00E6767B">
              <w:rPr>
                <w:rFonts w:hint="eastAsia"/>
                <w:lang w:eastAsia="en-GB"/>
              </w:rPr>
              <w:t xml:space="preserve">The </w:t>
            </w:r>
            <w:r w:rsidRPr="00E6767B">
              <w:rPr>
                <w:lang w:eastAsia="en-GB"/>
              </w:rPr>
              <w:t>traditional</w:t>
            </w:r>
            <w:r w:rsidRPr="00E6767B">
              <w:rPr>
                <w:rFonts w:hint="eastAsia"/>
                <w:lang w:eastAsia="en-GB"/>
              </w:rPr>
              <w:t xml:space="preserve"> EVM define the modulation quality for QAM signal in frequency domain, but the OOK waveform need a metric in time domain.</w:t>
            </w:r>
          </w:p>
          <w:p w14:paraId="7BE8BAD3" w14:textId="4F369103" w:rsidR="000D1CB2" w:rsidRPr="00D753C1" w:rsidRDefault="000D1CB2" w:rsidP="00D753C1">
            <w:pPr>
              <w:rPr>
                <w:lang w:eastAsia="en-GB"/>
              </w:rPr>
            </w:pPr>
            <w:r w:rsidRPr="00D753C1">
              <w:rPr>
                <w:lang w:eastAsia="en-GB"/>
              </w:rPr>
              <w:t>P</w:t>
            </w:r>
            <w:r w:rsidRPr="00D753C1">
              <w:rPr>
                <w:rFonts w:hint="eastAsia"/>
                <w:lang w:eastAsia="en-GB"/>
              </w:rPr>
              <w:t xml:space="preserve">roposal 4: </w:t>
            </w:r>
            <w:r w:rsidRPr="00E6767B">
              <w:rPr>
                <w:rFonts w:hint="eastAsia"/>
                <w:lang w:eastAsia="en-GB"/>
              </w:rPr>
              <w:t>It is suggested to discuss how to define the modulation quality for OOK waveform in time domain in SI, e.g., the power ratio between ON symbol and OFF symbol.</w:t>
            </w:r>
          </w:p>
        </w:tc>
      </w:tr>
      <w:tr w:rsidR="007B5520" w:rsidRPr="00154331" w14:paraId="79232D42" w14:textId="77777777" w:rsidTr="00B76EB2">
        <w:trPr>
          <w:trHeight w:val="373"/>
        </w:trPr>
        <w:tc>
          <w:tcPr>
            <w:tcW w:w="1105" w:type="dxa"/>
          </w:tcPr>
          <w:p w14:paraId="7CC31DC8" w14:textId="75F42F5F" w:rsidR="007B5520" w:rsidRDefault="00000000" w:rsidP="007B5520">
            <w:pPr>
              <w:pStyle w:val="aff6"/>
              <w:ind w:firstLineChars="0" w:firstLine="0"/>
            </w:pPr>
            <w:hyperlink r:id="rId19" w:history="1">
              <w:r w:rsidR="007B5520">
                <w:rPr>
                  <w:rStyle w:val="aff1"/>
                  <w:rFonts w:ascii="Arial" w:hAnsi="Arial" w:cs="Arial"/>
                  <w:b/>
                  <w:bCs/>
                  <w:sz w:val="16"/>
                  <w:szCs w:val="16"/>
                </w:rPr>
                <w:t>R4-2412699</w:t>
              </w:r>
            </w:hyperlink>
          </w:p>
        </w:tc>
        <w:tc>
          <w:tcPr>
            <w:tcW w:w="1189" w:type="dxa"/>
          </w:tcPr>
          <w:p w14:paraId="645A6B4E" w14:textId="5A2C441C" w:rsidR="007B5520" w:rsidRPr="00817496" w:rsidRDefault="007B5520" w:rsidP="007B5520">
            <w:pPr>
              <w:pStyle w:val="afa"/>
              <w:spacing w:before="0" w:beforeAutospacing="0" w:after="0" w:afterAutospacing="0"/>
              <w:rPr>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595" w:type="dxa"/>
          </w:tcPr>
          <w:p w14:paraId="326236E8" w14:textId="77777777" w:rsidR="007B5520" w:rsidRPr="00D753C1" w:rsidRDefault="007B5520" w:rsidP="00D753C1">
            <w:pPr>
              <w:rPr>
                <w:lang w:eastAsia="en-GB"/>
              </w:rPr>
            </w:pPr>
            <w:r w:rsidRPr="00D753C1">
              <w:rPr>
                <w:lang w:eastAsia="en-GB"/>
              </w:rPr>
              <w:t>Discussion on RF requirement of Ambient IoT device</w:t>
            </w:r>
          </w:p>
          <w:p w14:paraId="7CE141D0" w14:textId="77777777" w:rsidR="00FD7FD8" w:rsidRDefault="00FD7FD8" w:rsidP="00D753C1">
            <w:pPr>
              <w:rPr>
                <w:lang w:eastAsia="en-GB"/>
              </w:rPr>
            </w:pPr>
            <w:r w:rsidRPr="00D753C1">
              <w:rPr>
                <w:rFonts w:hint="eastAsia"/>
                <w:lang w:eastAsia="en-GB"/>
              </w:rPr>
              <w:t xml:space="preserve">Proposal 1: specify different sets of RF requirement for Ambient IoT Device 1, Device 2a and Device 2b; </w:t>
            </w:r>
          </w:p>
          <w:p w14:paraId="68A6B91A" w14:textId="77777777" w:rsidR="00FD7FD8" w:rsidRDefault="00FD7FD8" w:rsidP="00D753C1">
            <w:pPr>
              <w:rPr>
                <w:lang w:eastAsia="en-GB"/>
              </w:rPr>
            </w:pPr>
            <w:r w:rsidRPr="00D753C1">
              <w:rPr>
                <w:rFonts w:hint="eastAsia"/>
                <w:lang w:eastAsia="en-GB"/>
              </w:rPr>
              <w:t>Proposal 2: specify the RF requirement (e.g. Tx and Rx, ACS, ASCS etc requirements) for A-IoT device;</w:t>
            </w:r>
          </w:p>
          <w:p w14:paraId="5F18140D" w14:textId="77777777" w:rsidR="00FD7FD8" w:rsidRDefault="00FD7FD8" w:rsidP="00D753C1">
            <w:pPr>
              <w:rPr>
                <w:lang w:eastAsia="en-GB"/>
              </w:rPr>
            </w:pPr>
            <w:r w:rsidRPr="00D753C1">
              <w:rPr>
                <w:rFonts w:hint="eastAsia"/>
                <w:lang w:eastAsia="en-GB"/>
              </w:rPr>
              <w:t>Proposal 3: treat the reception of CW signals as part of Rx requirements for Ambient IoT Device 1, Device 2a.</w:t>
            </w:r>
          </w:p>
          <w:p w14:paraId="7BD36DAB" w14:textId="7B65ECF7" w:rsidR="00FD7FD8" w:rsidRPr="00D753C1" w:rsidRDefault="00FD7FD8" w:rsidP="00D753C1">
            <w:pPr>
              <w:rPr>
                <w:lang w:eastAsia="en-GB"/>
              </w:rPr>
            </w:pPr>
            <w:r w:rsidRPr="00D753C1">
              <w:rPr>
                <w:rFonts w:hint="eastAsia"/>
                <w:lang w:eastAsia="en-GB"/>
              </w:rPr>
              <w:t>Proposal 4: please find the initial analysis for RF requirement of Ambient IoT device in Table 1.</w:t>
            </w:r>
          </w:p>
        </w:tc>
      </w:tr>
      <w:tr w:rsidR="007B5520" w:rsidRPr="00154331" w14:paraId="17BE1880" w14:textId="77777777" w:rsidTr="00B76EB2">
        <w:trPr>
          <w:trHeight w:val="373"/>
        </w:trPr>
        <w:tc>
          <w:tcPr>
            <w:tcW w:w="1105" w:type="dxa"/>
          </w:tcPr>
          <w:p w14:paraId="558C2BCB" w14:textId="33CA45D3" w:rsidR="007B5520" w:rsidRDefault="00000000" w:rsidP="007B5520">
            <w:pPr>
              <w:pStyle w:val="aff6"/>
              <w:ind w:firstLineChars="0" w:firstLine="0"/>
            </w:pPr>
            <w:hyperlink r:id="rId20" w:history="1">
              <w:r w:rsidR="007B5520">
                <w:rPr>
                  <w:rStyle w:val="aff1"/>
                  <w:rFonts w:ascii="Arial" w:hAnsi="Arial" w:cs="Arial"/>
                  <w:b/>
                  <w:bCs/>
                  <w:sz w:val="16"/>
                  <w:szCs w:val="16"/>
                </w:rPr>
                <w:t>R4-2412972</w:t>
              </w:r>
            </w:hyperlink>
          </w:p>
        </w:tc>
        <w:tc>
          <w:tcPr>
            <w:tcW w:w="1189" w:type="dxa"/>
          </w:tcPr>
          <w:p w14:paraId="7D78FD75" w14:textId="6F3DBC1D" w:rsidR="007B5520" w:rsidRPr="00817496" w:rsidRDefault="007B5520" w:rsidP="007B5520">
            <w:pPr>
              <w:pStyle w:val="afa"/>
              <w:spacing w:before="0" w:beforeAutospacing="0" w:after="0" w:afterAutospacing="0"/>
              <w:rPr>
                <w:sz w:val="16"/>
                <w:szCs w:val="16"/>
              </w:rPr>
            </w:pPr>
            <w:r>
              <w:rPr>
                <w:rFonts w:ascii="Arial" w:hAnsi="Arial" w:cs="Arial"/>
                <w:sz w:val="16"/>
                <w:szCs w:val="16"/>
              </w:rPr>
              <w:t>Ericsson</w:t>
            </w:r>
          </w:p>
        </w:tc>
        <w:tc>
          <w:tcPr>
            <w:tcW w:w="7595" w:type="dxa"/>
          </w:tcPr>
          <w:p w14:paraId="413FB49A" w14:textId="491CBF27" w:rsidR="007B5520" w:rsidRPr="00D753C1" w:rsidRDefault="00D21D18" w:rsidP="00D753C1">
            <w:pPr>
              <w:rPr>
                <w:lang w:eastAsia="en-GB"/>
              </w:rPr>
            </w:pPr>
            <w:proofErr w:type="spellStart"/>
            <w:r w:rsidRPr="00D753C1">
              <w:rPr>
                <w:lang w:eastAsia="en-GB"/>
              </w:rPr>
              <w:t>AI</w:t>
            </w:r>
            <w:r w:rsidR="007B5520" w:rsidRPr="00D753C1">
              <w:rPr>
                <w:lang w:eastAsia="en-GB"/>
              </w:rPr>
              <w:t>oT</w:t>
            </w:r>
            <w:proofErr w:type="spellEnd"/>
            <w:r w:rsidR="007B5520" w:rsidRPr="00D753C1">
              <w:rPr>
                <w:lang w:eastAsia="en-GB"/>
              </w:rPr>
              <w:t xml:space="preserve"> UE RF overview</w:t>
            </w:r>
          </w:p>
          <w:p w14:paraId="37BF5527" w14:textId="55FE939E" w:rsidR="00D21D18" w:rsidRDefault="00D21D18" w:rsidP="00D753C1">
            <w:pPr>
              <w:rPr>
                <w:lang w:eastAsia="en-GB"/>
              </w:rPr>
            </w:pPr>
            <w:r>
              <w:rPr>
                <w:lang w:eastAsia="en-GB"/>
              </w:rPr>
              <w:fldChar w:fldCharType="begin"/>
            </w:r>
            <w:r>
              <w:rPr>
                <w:lang w:eastAsia="en-GB"/>
              </w:rPr>
              <w:instrText xml:space="preserve"> REF _Ref165894966 \n \h </w:instrText>
            </w:r>
            <w:r w:rsidR="00D753C1">
              <w:rPr>
                <w:lang w:eastAsia="en-GB"/>
              </w:rPr>
              <w:instrText xml:space="preserve"> \* MERGEFORMAT </w:instrText>
            </w:r>
            <w:r>
              <w:rPr>
                <w:lang w:eastAsia="en-GB"/>
              </w:rPr>
            </w:r>
            <w:r>
              <w:rPr>
                <w:lang w:eastAsia="en-GB"/>
              </w:rPr>
              <w:fldChar w:fldCharType="separate"/>
            </w:r>
            <w:r>
              <w:rPr>
                <w:lang w:eastAsia="en-GB"/>
              </w:rPr>
              <w:t>Observation 1</w:t>
            </w:r>
            <w:r>
              <w:rPr>
                <w:lang w:eastAsia="en-GB"/>
              </w:rPr>
              <w:fldChar w:fldCharType="end"/>
            </w:r>
            <w:r>
              <w:rPr>
                <w:lang w:eastAsia="en-GB"/>
              </w:rPr>
              <w:t xml:space="preserve"> </w:t>
            </w:r>
            <w:r>
              <w:rPr>
                <w:lang w:eastAsia="en-GB"/>
              </w:rPr>
              <w:fldChar w:fldCharType="begin"/>
            </w:r>
            <w:r>
              <w:rPr>
                <w:lang w:eastAsia="en-GB"/>
              </w:rPr>
              <w:instrText xml:space="preserve"> REF _Ref165894966 \h </w:instrText>
            </w:r>
            <w:r w:rsidR="00D753C1">
              <w:rPr>
                <w:lang w:eastAsia="en-GB"/>
              </w:rPr>
              <w:instrText xml:space="preserve"> \* MERGEFORMAT </w:instrText>
            </w:r>
            <w:r>
              <w:rPr>
                <w:lang w:eastAsia="en-GB"/>
              </w:rPr>
            </w:r>
            <w:r>
              <w:rPr>
                <w:lang w:eastAsia="en-GB"/>
              </w:rPr>
              <w:fldChar w:fldCharType="separate"/>
            </w:r>
            <w:r>
              <w:rPr>
                <w:lang w:eastAsia="en-GB"/>
              </w:rPr>
              <w:t>As the RF ED architecture does not provide in-band selectivity.</w:t>
            </w:r>
            <w:r>
              <w:rPr>
                <w:lang w:eastAsia="en-GB"/>
              </w:rPr>
              <w:fldChar w:fldCharType="end"/>
            </w:r>
          </w:p>
          <w:p w14:paraId="42327BEE" w14:textId="0C11BAB1" w:rsidR="00D21D18" w:rsidRDefault="00D21D18" w:rsidP="00D753C1">
            <w:pPr>
              <w:rPr>
                <w:lang w:eastAsia="en-GB"/>
              </w:rPr>
            </w:pPr>
            <w:r>
              <w:rPr>
                <w:lang w:eastAsia="en-GB"/>
              </w:rPr>
              <w:fldChar w:fldCharType="begin"/>
            </w:r>
            <w:r>
              <w:rPr>
                <w:lang w:eastAsia="en-GB"/>
              </w:rPr>
              <w:instrText xml:space="preserve"> REF _Ref165894982 \n \h </w:instrText>
            </w:r>
            <w:r w:rsidR="00D753C1">
              <w:rPr>
                <w:lang w:eastAsia="en-GB"/>
              </w:rPr>
              <w:instrText xml:space="preserve"> \* MERGEFORMAT </w:instrText>
            </w:r>
            <w:r>
              <w:rPr>
                <w:lang w:eastAsia="en-GB"/>
              </w:rPr>
            </w:r>
            <w:r>
              <w:rPr>
                <w:lang w:eastAsia="en-GB"/>
              </w:rPr>
              <w:fldChar w:fldCharType="separate"/>
            </w:r>
            <w:r>
              <w:rPr>
                <w:lang w:eastAsia="en-GB"/>
              </w:rPr>
              <w:t>Observation 2</w:t>
            </w:r>
            <w:r>
              <w:rPr>
                <w:lang w:eastAsia="en-GB"/>
              </w:rPr>
              <w:fldChar w:fldCharType="end"/>
            </w:r>
            <w:r>
              <w:rPr>
                <w:lang w:eastAsia="en-GB"/>
              </w:rPr>
              <w:t xml:space="preserve"> </w:t>
            </w:r>
            <w:r>
              <w:rPr>
                <w:lang w:eastAsia="en-GB"/>
              </w:rPr>
              <w:fldChar w:fldCharType="begin"/>
            </w:r>
            <w:r>
              <w:rPr>
                <w:lang w:eastAsia="en-GB"/>
              </w:rPr>
              <w:instrText xml:space="preserve"> REF _Ref165894982 \h </w:instrText>
            </w:r>
            <w:r w:rsidR="00D753C1">
              <w:rPr>
                <w:lang w:eastAsia="en-GB"/>
              </w:rPr>
              <w:instrText xml:space="preserve"> \* MERGEFORMAT </w:instrText>
            </w:r>
            <w:r>
              <w:rPr>
                <w:lang w:eastAsia="en-GB"/>
              </w:rPr>
            </w:r>
            <w:r>
              <w:rPr>
                <w:lang w:eastAsia="en-GB"/>
              </w:rPr>
              <w:fldChar w:fldCharType="separate"/>
            </w:r>
            <w:r>
              <w:rPr>
                <w:lang w:eastAsia="en-GB"/>
              </w:rPr>
              <w:t>There should not be a RF BPF if the same A-IoT device should talk to BS and UE as intermediate node.</w:t>
            </w:r>
            <w:r>
              <w:rPr>
                <w:lang w:eastAsia="en-GB"/>
              </w:rPr>
              <w:fldChar w:fldCharType="end"/>
            </w:r>
          </w:p>
          <w:p w14:paraId="25C92D3C" w14:textId="221497D8" w:rsidR="00D21D18" w:rsidRDefault="00D21D18" w:rsidP="00D753C1">
            <w:pPr>
              <w:rPr>
                <w:lang w:eastAsia="en-GB"/>
              </w:rPr>
            </w:pPr>
            <w:r>
              <w:rPr>
                <w:lang w:eastAsia="en-GB"/>
              </w:rPr>
              <w:fldChar w:fldCharType="begin"/>
            </w:r>
            <w:r>
              <w:rPr>
                <w:lang w:eastAsia="en-GB"/>
              </w:rPr>
              <w:instrText xml:space="preserve"> REF _Ref163159042 \n \h </w:instrText>
            </w:r>
            <w:r w:rsidR="00D753C1">
              <w:rPr>
                <w:lang w:eastAsia="en-GB"/>
              </w:rPr>
              <w:instrText xml:space="preserve"> \* MERGEFORMAT </w:instrText>
            </w:r>
            <w:r>
              <w:rPr>
                <w:lang w:eastAsia="en-GB"/>
              </w:rPr>
            </w:r>
            <w:r>
              <w:rPr>
                <w:lang w:eastAsia="en-GB"/>
              </w:rPr>
              <w:fldChar w:fldCharType="separate"/>
            </w:r>
            <w:r>
              <w:rPr>
                <w:lang w:eastAsia="en-GB"/>
              </w:rPr>
              <w:t>Observation 3</w:t>
            </w:r>
            <w:r>
              <w:rPr>
                <w:lang w:eastAsia="en-GB"/>
              </w:rPr>
              <w:fldChar w:fldCharType="end"/>
            </w:r>
            <w:r>
              <w:rPr>
                <w:lang w:eastAsia="en-GB"/>
              </w:rPr>
              <w:t xml:space="preserve"> </w:t>
            </w:r>
            <w:r>
              <w:rPr>
                <w:lang w:eastAsia="en-GB"/>
              </w:rPr>
              <w:fldChar w:fldCharType="begin"/>
            </w:r>
            <w:r>
              <w:rPr>
                <w:lang w:eastAsia="en-GB"/>
              </w:rPr>
              <w:instrText xml:space="preserve"> REF _Ref163159042 \h </w:instrText>
            </w:r>
            <w:r w:rsidR="00D753C1">
              <w:rPr>
                <w:lang w:eastAsia="en-GB"/>
              </w:rPr>
              <w:instrText xml:space="preserve"> \* MERGEFORMAT </w:instrText>
            </w:r>
            <w:r>
              <w:rPr>
                <w:lang w:eastAsia="en-GB"/>
              </w:rPr>
            </w:r>
            <w:r>
              <w:rPr>
                <w:lang w:eastAsia="en-GB"/>
              </w:rPr>
              <w:fldChar w:fldCharType="separate"/>
            </w:r>
            <w:r>
              <w:rPr>
                <w:lang w:eastAsia="en-GB"/>
              </w:rPr>
              <w:t>The system parameter of channel bandwidth needs to be discussed.</w:t>
            </w:r>
            <w:r>
              <w:rPr>
                <w:lang w:eastAsia="en-GB"/>
              </w:rPr>
              <w:fldChar w:fldCharType="end"/>
            </w:r>
          </w:p>
          <w:p w14:paraId="31D90D1F" w14:textId="4E0B9FED" w:rsidR="00D21D18" w:rsidRDefault="00D21D18" w:rsidP="00D753C1">
            <w:pPr>
              <w:rPr>
                <w:lang w:eastAsia="en-GB"/>
              </w:rPr>
            </w:pPr>
            <w:r>
              <w:rPr>
                <w:lang w:eastAsia="en-GB"/>
              </w:rPr>
              <w:fldChar w:fldCharType="begin"/>
            </w:r>
            <w:r>
              <w:rPr>
                <w:lang w:eastAsia="en-GB"/>
              </w:rPr>
              <w:instrText xml:space="preserve"> REF _Ref173748161 \n \h </w:instrText>
            </w:r>
            <w:r w:rsidR="00D753C1">
              <w:rPr>
                <w:lang w:eastAsia="en-GB"/>
              </w:rPr>
              <w:instrText xml:space="preserve"> \* MERGEFORMAT </w:instrText>
            </w:r>
            <w:r>
              <w:rPr>
                <w:lang w:eastAsia="en-GB"/>
              </w:rPr>
            </w:r>
            <w:r>
              <w:rPr>
                <w:lang w:eastAsia="en-GB"/>
              </w:rPr>
              <w:fldChar w:fldCharType="separate"/>
            </w:r>
            <w:r>
              <w:rPr>
                <w:lang w:eastAsia="en-GB"/>
              </w:rPr>
              <w:t>Proposal-1:</w:t>
            </w:r>
            <w:r>
              <w:rPr>
                <w:lang w:eastAsia="en-GB"/>
              </w:rPr>
              <w:fldChar w:fldCharType="end"/>
            </w:r>
            <w:r>
              <w:rPr>
                <w:lang w:eastAsia="en-GB"/>
              </w:rPr>
              <w:t xml:space="preserve"> </w:t>
            </w:r>
            <w:r>
              <w:rPr>
                <w:lang w:eastAsia="en-GB"/>
              </w:rPr>
              <w:fldChar w:fldCharType="begin"/>
            </w:r>
            <w:r>
              <w:rPr>
                <w:lang w:eastAsia="en-GB"/>
              </w:rPr>
              <w:instrText xml:space="preserve"> REF _Ref173748161 \h </w:instrText>
            </w:r>
            <w:r w:rsidR="00D753C1">
              <w:rPr>
                <w:lang w:eastAsia="en-GB"/>
              </w:rPr>
              <w:instrText xml:space="preserve"> \* MERGEFORMAT </w:instrText>
            </w:r>
            <w:r>
              <w:rPr>
                <w:lang w:eastAsia="en-GB"/>
              </w:rPr>
            </w:r>
            <w:r>
              <w:rPr>
                <w:lang w:eastAsia="en-GB"/>
              </w:rPr>
              <w:fldChar w:fldCharType="separate"/>
            </w:r>
            <w:r>
              <w:rPr>
                <w:lang w:eastAsia="en-GB"/>
              </w:rPr>
              <w:t>Clarify whether the same A-IoT UE can communicate to either A-IoT BS or UE as intermediate node.</w:t>
            </w:r>
            <w:r>
              <w:rPr>
                <w:lang w:eastAsia="en-GB"/>
              </w:rPr>
              <w:fldChar w:fldCharType="end"/>
            </w:r>
          </w:p>
          <w:p w14:paraId="6ED92C2F" w14:textId="24923A31" w:rsidR="00D21D18" w:rsidRDefault="00D21D18" w:rsidP="00D753C1">
            <w:pPr>
              <w:rPr>
                <w:lang w:eastAsia="en-GB"/>
              </w:rPr>
            </w:pPr>
            <w:r>
              <w:rPr>
                <w:lang w:eastAsia="en-GB"/>
              </w:rPr>
              <w:fldChar w:fldCharType="begin"/>
            </w:r>
            <w:r>
              <w:rPr>
                <w:lang w:eastAsia="en-GB"/>
              </w:rPr>
              <w:instrText xml:space="preserve"> REF _Ref163159051 \n \h </w:instrText>
            </w:r>
            <w:r w:rsidR="00D753C1">
              <w:rPr>
                <w:lang w:eastAsia="en-GB"/>
              </w:rPr>
              <w:instrText xml:space="preserve"> \* MERGEFORMAT </w:instrText>
            </w:r>
            <w:r>
              <w:rPr>
                <w:lang w:eastAsia="en-GB"/>
              </w:rPr>
            </w:r>
            <w:r>
              <w:rPr>
                <w:lang w:eastAsia="en-GB"/>
              </w:rPr>
              <w:fldChar w:fldCharType="separate"/>
            </w:r>
            <w:r>
              <w:rPr>
                <w:lang w:eastAsia="en-GB"/>
              </w:rPr>
              <w:t>Proposal-2:</w:t>
            </w:r>
            <w:r>
              <w:rPr>
                <w:lang w:eastAsia="en-GB"/>
              </w:rPr>
              <w:fldChar w:fldCharType="end"/>
            </w:r>
            <w:r>
              <w:rPr>
                <w:lang w:eastAsia="en-GB"/>
              </w:rPr>
              <w:t xml:space="preserve"> </w:t>
            </w:r>
            <w:r>
              <w:rPr>
                <w:lang w:eastAsia="en-GB"/>
              </w:rPr>
              <w:fldChar w:fldCharType="begin"/>
            </w:r>
            <w:r>
              <w:rPr>
                <w:lang w:eastAsia="en-GB"/>
              </w:rPr>
              <w:instrText xml:space="preserve"> REF _Ref163159051 \h </w:instrText>
            </w:r>
            <w:r w:rsidR="00D753C1">
              <w:rPr>
                <w:lang w:eastAsia="en-GB"/>
              </w:rPr>
              <w:instrText xml:space="preserve"> \* MERGEFORMAT </w:instrText>
            </w:r>
            <w:r>
              <w:rPr>
                <w:lang w:eastAsia="en-GB"/>
              </w:rPr>
            </w:r>
            <w:r>
              <w:rPr>
                <w:lang w:eastAsia="en-GB"/>
              </w:rPr>
              <w:fldChar w:fldCharType="separate"/>
            </w:r>
            <w:r w:rsidRPr="00D753C1">
              <w:rPr>
                <w:lang w:eastAsia="en-GB"/>
              </w:rPr>
              <w:t>The UL backscatter signal power level in relation to the received power are aspects specific to the A-IoT and needs further discussion in future meetings.</w:t>
            </w:r>
            <w:r>
              <w:rPr>
                <w:lang w:eastAsia="en-GB"/>
              </w:rPr>
              <w:fldChar w:fldCharType="end"/>
            </w:r>
          </w:p>
          <w:p w14:paraId="1C8103AF" w14:textId="5ED6651E" w:rsidR="00D21D18" w:rsidRDefault="00D21D18" w:rsidP="00D753C1">
            <w:pPr>
              <w:rPr>
                <w:lang w:eastAsia="en-GB"/>
              </w:rPr>
            </w:pPr>
            <w:r>
              <w:rPr>
                <w:lang w:eastAsia="en-GB"/>
              </w:rPr>
              <w:fldChar w:fldCharType="begin"/>
            </w:r>
            <w:r>
              <w:rPr>
                <w:lang w:eastAsia="en-GB"/>
              </w:rPr>
              <w:instrText xml:space="preserve"> REF _Ref163478012 \n \h </w:instrText>
            </w:r>
            <w:r w:rsidR="00D753C1">
              <w:rPr>
                <w:lang w:eastAsia="en-GB"/>
              </w:rPr>
              <w:instrText xml:space="preserve"> \* MERGEFORMAT </w:instrText>
            </w:r>
            <w:r>
              <w:rPr>
                <w:lang w:eastAsia="en-GB"/>
              </w:rPr>
            </w:r>
            <w:r>
              <w:rPr>
                <w:lang w:eastAsia="en-GB"/>
              </w:rPr>
              <w:fldChar w:fldCharType="separate"/>
            </w:r>
            <w:r>
              <w:rPr>
                <w:lang w:eastAsia="en-GB"/>
              </w:rPr>
              <w:t>Proposal-3:</w:t>
            </w:r>
            <w:r>
              <w:rPr>
                <w:lang w:eastAsia="en-GB"/>
              </w:rPr>
              <w:fldChar w:fldCharType="end"/>
            </w:r>
            <w:r>
              <w:rPr>
                <w:lang w:eastAsia="en-GB"/>
              </w:rPr>
              <w:t xml:space="preserve"> </w:t>
            </w:r>
            <w:r>
              <w:rPr>
                <w:lang w:eastAsia="en-GB"/>
              </w:rPr>
              <w:fldChar w:fldCharType="begin"/>
            </w:r>
            <w:r>
              <w:rPr>
                <w:lang w:eastAsia="en-GB"/>
              </w:rPr>
              <w:instrText xml:space="preserve"> REF _Ref163478012 \h </w:instrText>
            </w:r>
            <w:r w:rsidR="00D753C1">
              <w:rPr>
                <w:lang w:eastAsia="en-GB"/>
              </w:rPr>
              <w:instrText xml:space="preserve"> \* MERGEFORMAT </w:instrText>
            </w:r>
            <w:r>
              <w:rPr>
                <w:lang w:eastAsia="en-GB"/>
              </w:rPr>
            </w:r>
            <w:r>
              <w:rPr>
                <w:lang w:eastAsia="en-GB"/>
              </w:rPr>
              <w:fldChar w:fldCharType="separate"/>
            </w:r>
            <w:r w:rsidRPr="00D753C1">
              <w:rPr>
                <w:lang w:eastAsia="en-GB"/>
              </w:rPr>
              <w:t>EH sensitivity can be studied in study phase.</w:t>
            </w:r>
            <w:r>
              <w:rPr>
                <w:lang w:eastAsia="en-GB"/>
              </w:rPr>
              <w:fldChar w:fldCharType="end"/>
            </w:r>
          </w:p>
          <w:p w14:paraId="25A0753B" w14:textId="1040A782" w:rsidR="00D21D18" w:rsidRPr="00D753C1" w:rsidRDefault="00D21D18" w:rsidP="00D753C1">
            <w:pPr>
              <w:rPr>
                <w:lang w:eastAsia="en-GB"/>
              </w:rPr>
            </w:pPr>
            <w:r>
              <w:rPr>
                <w:lang w:eastAsia="en-GB"/>
              </w:rPr>
              <w:fldChar w:fldCharType="begin"/>
            </w:r>
            <w:r>
              <w:rPr>
                <w:lang w:eastAsia="en-GB"/>
              </w:rPr>
              <w:instrText xml:space="preserve"> REF _Ref165895557 \n \h </w:instrText>
            </w:r>
            <w:r w:rsidR="00D753C1">
              <w:rPr>
                <w:lang w:eastAsia="en-GB"/>
              </w:rPr>
              <w:instrText xml:space="preserve"> \* MERGEFORMAT </w:instrText>
            </w:r>
            <w:r>
              <w:rPr>
                <w:lang w:eastAsia="en-GB"/>
              </w:rPr>
            </w:r>
            <w:r>
              <w:rPr>
                <w:lang w:eastAsia="en-GB"/>
              </w:rPr>
              <w:fldChar w:fldCharType="separate"/>
            </w:r>
            <w:r>
              <w:rPr>
                <w:lang w:eastAsia="en-GB"/>
              </w:rPr>
              <w:t>Proposal-4:</w:t>
            </w:r>
            <w:r>
              <w:rPr>
                <w:lang w:eastAsia="en-GB"/>
              </w:rPr>
              <w:fldChar w:fldCharType="end"/>
            </w:r>
            <w:r>
              <w:rPr>
                <w:lang w:eastAsia="en-GB"/>
              </w:rPr>
              <w:t xml:space="preserve"> </w:t>
            </w:r>
            <w:r>
              <w:rPr>
                <w:lang w:eastAsia="en-GB"/>
              </w:rPr>
              <w:fldChar w:fldCharType="begin"/>
            </w:r>
            <w:r>
              <w:rPr>
                <w:lang w:eastAsia="en-GB"/>
              </w:rPr>
              <w:instrText xml:space="preserve"> REF _Ref165895557 \h </w:instrText>
            </w:r>
            <w:r w:rsidR="00D753C1">
              <w:rPr>
                <w:lang w:eastAsia="en-GB"/>
              </w:rPr>
              <w:instrText xml:space="preserve"> \* MERGEFORMAT </w:instrText>
            </w:r>
            <w:r>
              <w:rPr>
                <w:lang w:eastAsia="en-GB"/>
              </w:rPr>
            </w:r>
            <w:r>
              <w:rPr>
                <w:lang w:eastAsia="en-GB"/>
              </w:rPr>
              <w:fldChar w:fldCharType="separate"/>
            </w:r>
            <w:r>
              <w:rPr>
                <w:lang w:eastAsia="en-GB"/>
              </w:rPr>
              <w:t>OTA RF requirement should be discussed for A-IoT UE equipped with an antenna.</w:t>
            </w:r>
            <w:r>
              <w:rPr>
                <w:lang w:eastAsia="en-GB"/>
              </w:rPr>
              <w:fldChar w:fldCharType="end"/>
            </w:r>
          </w:p>
        </w:tc>
      </w:tr>
      <w:tr w:rsidR="007B5520" w:rsidRPr="00154331" w14:paraId="1C76FCC9" w14:textId="77777777" w:rsidTr="00B76EB2">
        <w:trPr>
          <w:trHeight w:val="373"/>
        </w:trPr>
        <w:tc>
          <w:tcPr>
            <w:tcW w:w="1105" w:type="dxa"/>
          </w:tcPr>
          <w:p w14:paraId="72BEA596" w14:textId="71E5824C" w:rsidR="007B5520" w:rsidRDefault="00000000" w:rsidP="007B5520">
            <w:pPr>
              <w:pStyle w:val="aff6"/>
              <w:ind w:firstLineChars="0" w:firstLine="0"/>
            </w:pPr>
            <w:hyperlink r:id="rId21" w:history="1">
              <w:r w:rsidR="007B5520">
                <w:rPr>
                  <w:rStyle w:val="aff1"/>
                  <w:rFonts w:ascii="Arial" w:hAnsi="Arial" w:cs="Arial"/>
                  <w:b/>
                  <w:bCs/>
                  <w:sz w:val="16"/>
                  <w:szCs w:val="16"/>
                </w:rPr>
                <w:t>R4-2413030</w:t>
              </w:r>
            </w:hyperlink>
          </w:p>
        </w:tc>
        <w:tc>
          <w:tcPr>
            <w:tcW w:w="1189" w:type="dxa"/>
          </w:tcPr>
          <w:p w14:paraId="16E36973" w14:textId="2E668B7D" w:rsidR="007B5520" w:rsidRPr="00817496" w:rsidRDefault="007B5520" w:rsidP="007B5520">
            <w:pPr>
              <w:pStyle w:val="afa"/>
              <w:spacing w:before="0" w:beforeAutospacing="0" w:after="0" w:afterAutospacing="0"/>
              <w:rPr>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95" w:type="dxa"/>
          </w:tcPr>
          <w:p w14:paraId="50E1A272" w14:textId="77777777" w:rsidR="007B5520" w:rsidRPr="00D753C1" w:rsidRDefault="007B5520" w:rsidP="00D753C1">
            <w:pPr>
              <w:rPr>
                <w:lang w:eastAsia="en-GB"/>
              </w:rPr>
            </w:pPr>
            <w:r w:rsidRPr="00D753C1">
              <w:rPr>
                <w:lang w:eastAsia="en-GB"/>
              </w:rPr>
              <w:t>On the RF requirements for Ambient IoT Device</w:t>
            </w:r>
          </w:p>
          <w:p w14:paraId="7B21C73A" w14:textId="77777777" w:rsidR="003802A9" w:rsidRPr="00D753C1" w:rsidRDefault="003802A9" w:rsidP="00D753C1">
            <w:pPr>
              <w:rPr>
                <w:lang w:eastAsia="en-GB"/>
              </w:rPr>
            </w:pPr>
            <w:r w:rsidRPr="00D753C1">
              <w:rPr>
                <w:lang w:eastAsia="en-GB"/>
              </w:rPr>
              <w:t>Observation 1: It is challenging for devices to achieve consistent RF performances across the whole frequency range of an operating band due to the simplistic-transceiver design target. As a result, frequency-dependent relaxation in performance requirements is expected for a A-IoT device to support a given operating band.</w:t>
            </w:r>
          </w:p>
          <w:p w14:paraId="59E4F7C7" w14:textId="77777777" w:rsidR="003802A9" w:rsidRPr="00D753C1" w:rsidRDefault="003802A9" w:rsidP="00D753C1">
            <w:pPr>
              <w:rPr>
                <w:lang w:eastAsia="en-GB"/>
              </w:rPr>
            </w:pPr>
            <w:r w:rsidRPr="00D753C1">
              <w:rPr>
                <w:lang w:eastAsia="en-GB"/>
              </w:rPr>
              <w:t>Observation 2: The definition of channel bandwidths based on multiple PRBs or sub-carriers should be considered for A-IoT devices.</w:t>
            </w:r>
          </w:p>
          <w:p w14:paraId="400262F0" w14:textId="77777777" w:rsidR="003802A9" w:rsidRPr="00D753C1" w:rsidRDefault="003802A9" w:rsidP="00D753C1">
            <w:pPr>
              <w:rPr>
                <w:lang w:eastAsia="en-GB"/>
              </w:rPr>
            </w:pPr>
            <w:r w:rsidRPr="00D753C1">
              <w:rPr>
                <w:lang w:eastAsia="en-GB"/>
              </w:rPr>
              <w:t>Observation 3: The minimum input SNR for a RF envelope detector is required to be around 7.5dB, given that the RF BW=10MHz and target SNR=15dB.</w:t>
            </w:r>
          </w:p>
          <w:p w14:paraId="369A5C44" w14:textId="77777777" w:rsidR="003802A9" w:rsidRPr="00D753C1" w:rsidRDefault="003802A9" w:rsidP="00D753C1">
            <w:pPr>
              <w:rPr>
                <w:lang w:eastAsia="en-GB"/>
              </w:rPr>
            </w:pPr>
            <w:r w:rsidRPr="00D753C1">
              <w:rPr>
                <w:lang w:eastAsia="en-GB"/>
              </w:rPr>
              <w:t>Observation 4: For the Rx sensitivity for device 2a/2b, the effect of 1/f noise of the BB amplifier needs to be further considered.</w:t>
            </w:r>
          </w:p>
          <w:p w14:paraId="5AD276B1" w14:textId="77777777" w:rsidR="003802A9" w:rsidRPr="00D753C1" w:rsidRDefault="003802A9" w:rsidP="00D753C1">
            <w:pPr>
              <w:rPr>
                <w:lang w:eastAsia="en-GB"/>
              </w:rPr>
            </w:pPr>
            <w:r w:rsidRPr="00D753C1">
              <w:rPr>
                <w:lang w:eastAsia="en-GB"/>
              </w:rPr>
              <w:t>Observation 5: To meet the 10mv threshold voltage of the comparator, the input power to the RF envelope detector (implemented by 10-stage rectifiers) is at least -36dBm.</w:t>
            </w:r>
          </w:p>
          <w:p w14:paraId="572043E8" w14:textId="77777777" w:rsidR="003802A9" w:rsidRPr="00D753C1" w:rsidRDefault="003802A9" w:rsidP="00D753C1">
            <w:pPr>
              <w:rPr>
                <w:lang w:eastAsia="en-GB"/>
              </w:rPr>
            </w:pPr>
            <w:r w:rsidRPr="00D753C1">
              <w:rPr>
                <w:lang w:eastAsia="en-GB"/>
              </w:rPr>
              <w:t xml:space="preserve">Proposal 1: For device receivers based on RF envelop detector and comparator, the effects </w:t>
            </w:r>
            <w:r w:rsidRPr="00D753C1">
              <w:rPr>
                <w:lang w:eastAsia="en-GB"/>
              </w:rPr>
              <w:lastRenderedPageBreak/>
              <w:t>of both target SNR and the threshold voltage should be considered when determining the Rx sensitivity.</w:t>
            </w:r>
          </w:p>
          <w:p w14:paraId="2D51214B" w14:textId="1B66EFBC" w:rsidR="003802A9" w:rsidRPr="00D753C1" w:rsidRDefault="003802A9" w:rsidP="00D753C1">
            <w:pPr>
              <w:rPr>
                <w:lang w:eastAsia="en-GB"/>
              </w:rPr>
            </w:pPr>
            <w:r w:rsidRPr="00D753C1">
              <w:rPr>
                <w:lang w:eastAsia="en-GB"/>
              </w:rPr>
              <w:t>Proposal 2: For A-IoT device Rx RF requirements, consider to define maximum input level, interference rejection (to wideband interferer) in addition to Rx sensitivity.</w:t>
            </w:r>
          </w:p>
        </w:tc>
      </w:tr>
      <w:tr w:rsidR="007B5520" w:rsidRPr="00154331" w14:paraId="5194566A" w14:textId="77777777" w:rsidTr="00B76EB2">
        <w:trPr>
          <w:trHeight w:val="373"/>
        </w:trPr>
        <w:tc>
          <w:tcPr>
            <w:tcW w:w="1105" w:type="dxa"/>
          </w:tcPr>
          <w:p w14:paraId="56FAEAE6" w14:textId="0CC484DD" w:rsidR="007B5520" w:rsidRDefault="00000000" w:rsidP="007B5520">
            <w:pPr>
              <w:pStyle w:val="aff6"/>
              <w:ind w:firstLineChars="0" w:firstLine="0"/>
            </w:pPr>
            <w:hyperlink r:id="rId22" w:history="1">
              <w:r w:rsidR="007B5520">
                <w:rPr>
                  <w:rStyle w:val="aff1"/>
                  <w:rFonts w:ascii="Arial" w:hAnsi="Arial" w:cs="Arial"/>
                  <w:b/>
                  <w:bCs/>
                  <w:sz w:val="16"/>
                  <w:szCs w:val="16"/>
                </w:rPr>
                <w:t>R4-2413321</w:t>
              </w:r>
            </w:hyperlink>
          </w:p>
        </w:tc>
        <w:tc>
          <w:tcPr>
            <w:tcW w:w="1189" w:type="dxa"/>
          </w:tcPr>
          <w:p w14:paraId="73126D78" w14:textId="2F020411" w:rsidR="007B5520" w:rsidRPr="00817496" w:rsidRDefault="007B5520" w:rsidP="007B5520">
            <w:pPr>
              <w:pStyle w:val="afa"/>
              <w:spacing w:before="0" w:beforeAutospacing="0" w:after="0" w:afterAutospacing="0"/>
              <w:rPr>
                <w:sz w:val="16"/>
                <w:szCs w:val="16"/>
              </w:rPr>
            </w:pPr>
            <w:r>
              <w:rPr>
                <w:rFonts w:ascii="Arial" w:hAnsi="Arial" w:cs="Arial"/>
                <w:sz w:val="16"/>
                <w:szCs w:val="16"/>
              </w:rPr>
              <w:t>Qualcomm Incorporated</w:t>
            </w:r>
          </w:p>
        </w:tc>
        <w:tc>
          <w:tcPr>
            <w:tcW w:w="7595" w:type="dxa"/>
          </w:tcPr>
          <w:p w14:paraId="19705519" w14:textId="77777777" w:rsidR="007B5520" w:rsidRPr="00D753C1" w:rsidRDefault="007B5520" w:rsidP="00D753C1">
            <w:pPr>
              <w:rPr>
                <w:lang w:eastAsia="en-GB"/>
              </w:rPr>
            </w:pPr>
            <w:r w:rsidRPr="00D753C1">
              <w:rPr>
                <w:lang w:eastAsia="en-GB"/>
              </w:rPr>
              <w:t>Energy harvesting considerations</w:t>
            </w:r>
          </w:p>
          <w:p w14:paraId="057D5E93" w14:textId="77777777" w:rsidR="00216618" w:rsidRPr="00D753C1" w:rsidRDefault="00216618" w:rsidP="00D753C1">
            <w:pPr>
              <w:rPr>
                <w:lang w:eastAsia="en-GB"/>
              </w:rPr>
            </w:pPr>
            <w:r w:rsidRPr="00D753C1">
              <w:rPr>
                <w:lang w:eastAsia="en-GB"/>
              </w:rPr>
              <w:t>Proposal 1: RAN4 shall study device energy harvesting capability</w:t>
            </w:r>
          </w:p>
          <w:p w14:paraId="35A1F39C" w14:textId="77777777" w:rsidR="00216618" w:rsidRPr="00D753C1" w:rsidRDefault="00216618" w:rsidP="00D753C1">
            <w:pPr>
              <w:rPr>
                <w:lang w:eastAsia="en-GB"/>
              </w:rPr>
            </w:pPr>
            <w:r w:rsidRPr="00D753C1">
              <w:rPr>
                <w:lang w:eastAsia="en-GB"/>
              </w:rPr>
              <w:t>Proposal 2: RAN4 shall study how device energy harvesting capability can be included in the requirements</w:t>
            </w:r>
          </w:p>
          <w:p w14:paraId="24FE79D3" w14:textId="210B8915" w:rsidR="00216618" w:rsidRPr="00D753C1" w:rsidRDefault="00216618" w:rsidP="00D753C1">
            <w:pPr>
              <w:rPr>
                <w:lang w:eastAsia="en-GB"/>
              </w:rPr>
            </w:pPr>
            <w:r w:rsidRPr="00D753C1">
              <w:rPr>
                <w:lang w:eastAsia="en-GB"/>
              </w:rPr>
              <w:t xml:space="preserve">Proposal 3: RAN4 should study how the availability of energy harvesting signal impacts device </w:t>
            </w:r>
            <w:proofErr w:type="spellStart"/>
            <w:r w:rsidRPr="00D753C1">
              <w:rPr>
                <w:lang w:eastAsia="en-GB"/>
              </w:rPr>
              <w:t>behavior</w:t>
            </w:r>
            <w:proofErr w:type="spellEnd"/>
          </w:p>
        </w:tc>
      </w:tr>
      <w:tr w:rsidR="007B5520" w:rsidRPr="00154331" w14:paraId="37CC46EA" w14:textId="77777777" w:rsidTr="00B76EB2">
        <w:trPr>
          <w:trHeight w:val="373"/>
        </w:trPr>
        <w:tc>
          <w:tcPr>
            <w:tcW w:w="1105" w:type="dxa"/>
          </w:tcPr>
          <w:p w14:paraId="42C3F447" w14:textId="6A29D173" w:rsidR="007B5520" w:rsidRDefault="00000000" w:rsidP="007B5520">
            <w:pPr>
              <w:pStyle w:val="aff6"/>
              <w:ind w:firstLineChars="0" w:firstLine="0"/>
            </w:pPr>
            <w:hyperlink r:id="rId23" w:history="1">
              <w:r w:rsidR="007B5520">
                <w:rPr>
                  <w:rStyle w:val="aff1"/>
                  <w:rFonts w:ascii="Arial" w:hAnsi="Arial" w:cs="Arial"/>
                  <w:b/>
                  <w:bCs/>
                  <w:sz w:val="16"/>
                  <w:szCs w:val="16"/>
                </w:rPr>
                <w:t>R4-2413455</w:t>
              </w:r>
            </w:hyperlink>
          </w:p>
        </w:tc>
        <w:tc>
          <w:tcPr>
            <w:tcW w:w="1189" w:type="dxa"/>
          </w:tcPr>
          <w:p w14:paraId="727F247A" w14:textId="7B62C8DA" w:rsidR="007B5520" w:rsidRPr="00817496" w:rsidRDefault="007B5520" w:rsidP="007B5520">
            <w:pPr>
              <w:pStyle w:val="afa"/>
              <w:spacing w:before="0" w:beforeAutospacing="0" w:after="0" w:afterAutospacing="0"/>
              <w:rPr>
                <w:sz w:val="16"/>
                <w:szCs w:val="16"/>
              </w:rPr>
            </w:pPr>
            <w:r>
              <w:rPr>
                <w:rFonts w:ascii="Arial" w:hAnsi="Arial" w:cs="Arial"/>
                <w:sz w:val="16"/>
                <w:szCs w:val="16"/>
              </w:rPr>
              <w:t>LG Electronics UK</w:t>
            </w:r>
          </w:p>
        </w:tc>
        <w:tc>
          <w:tcPr>
            <w:tcW w:w="7595" w:type="dxa"/>
          </w:tcPr>
          <w:p w14:paraId="50A556F6" w14:textId="77777777" w:rsidR="007B5520" w:rsidRDefault="007B5520" w:rsidP="00D753C1">
            <w:pPr>
              <w:rPr>
                <w:lang w:eastAsia="en-GB"/>
              </w:rPr>
            </w:pPr>
            <w:r w:rsidRPr="00D753C1">
              <w:rPr>
                <w:lang w:eastAsia="en-GB"/>
              </w:rPr>
              <w:t>Discussion on Ambient IoT Device RF requirement impact</w:t>
            </w:r>
          </w:p>
          <w:p w14:paraId="7205F641" w14:textId="77777777" w:rsidR="005F3613" w:rsidRPr="005F3613" w:rsidRDefault="005F3613" w:rsidP="005F3613">
            <w:pPr>
              <w:rPr>
                <w:lang w:eastAsia="en-GB"/>
              </w:rPr>
            </w:pPr>
            <w:r w:rsidRPr="005F3613">
              <w:rPr>
                <w:rFonts w:hint="eastAsia"/>
                <w:lang w:eastAsia="en-GB"/>
              </w:rPr>
              <w:t xml:space="preserve">Observation 1: </w:t>
            </w:r>
            <w:r w:rsidRPr="005F3613">
              <w:rPr>
                <w:lang w:eastAsia="en-GB"/>
              </w:rPr>
              <w:t>The transmit output power of device1 is dependent on the ambient-IoT reader power.</w:t>
            </w:r>
          </w:p>
          <w:p w14:paraId="69C5021D" w14:textId="77777777" w:rsidR="005F3613" w:rsidRPr="005F3613" w:rsidRDefault="005F3613" w:rsidP="005F3613">
            <w:pPr>
              <w:rPr>
                <w:lang w:eastAsia="en-GB"/>
              </w:rPr>
            </w:pPr>
            <w:r w:rsidRPr="005F3613">
              <w:rPr>
                <w:rFonts w:hint="eastAsia"/>
                <w:lang w:eastAsia="en-GB"/>
              </w:rPr>
              <w:t>Proposal 1: For</w:t>
            </w:r>
            <w:r w:rsidRPr="005F3613">
              <w:rPr>
                <w:lang w:eastAsia="en-GB"/>
              </w:rPr>
              <w:t xml:space="preserve"> device1</w:t>
            </w:r>
            <w:r w:rsidRPr="005F3613">
              <w:rPr>
                <w:rFonts w:hint="eastAsia"/>
                <w:lang w:eastAsia="en-GB"/>
              </w:rPr>
              <w:t>, I</w:t>
            </w:r>
            <w:r w:rsidRPr="005F3613">
              <w:rPr>
                <w:lang w:eastAsia="en-GB"/>
              </w:rPr>
              <w:t xml:space="preserve">t </w:t>
            </w:r>
            <w:r w:rsidRPr="005F3613">
              <w:rPr>
                <w:rFonts w:hint="eastAsia"/>
                <w:lang w:eastAsia="en-GB"/>
              </w:rPr>
              <w:t>is</w:t>
            </w:r>
            <w:r w:rsidRPr="005F3613">
              <w:rPr>
                <w:lang w:eastAsia="en-GB"/>
              </w:rPr>
              <w:t xml:space="preserve"> necessary to clarify </w:t>
            </w:r>
            <w:r w:rsidRPr="005F3613">
              <w:rPr>
                <w:rFonts w:hint="eastAsia"/>
                <w:lang w:eastAsia="en-GB"/>
              </w:rPr>
              <w:t>insertion</w:t>
            </w:r>
            <w:r w:rsidRPr="005F3613">
              <w:rPr>
                <w:lang w:eastAsia="en-GB"/>
              </w:rPr>
              <w:t xml:space="preserve"> loss</w:t>
            </w:r>
            <w:r w:rsidRPr="005F3613">
              <w:rPr>
                <w:rFonts w:hint="eastAsia"/>
                <w:lang w:eastAsia="en-GB"/>
              </w:rPr>
              <w:t xml:space="preserve"> of each block.</w:t>
            </w:r>
          </w:p>
          <w:p w14:paraId="45EEFEF5" w14:textId="77777777" w:rsidR="005F3613" w:rsidRPr="005F3613" w:rsidRDefault="005F3613" w:rsidP="005F3613">
            <w:pPr>
              <w:rPr>
                <w:lang w:eastAsia="en-GB"/>
              </w:rPr>
            </w:pPr>
            <w:r w:rsidRPr="005F3613">
              <w:rPr>
                <w:rFonts w:hint="eastAsia"/>
                <w:lang w:eastAsia="en-GB"/>
              </w:rPr>
              <w:t>Proposal 2: For</w:t>
            </w:r>
            <w:r w:rsidRPr="005F3613">
              <w:rPr>
                <w:lang w:eastAsia="en-GB"/>
              </w:rPr>
              <w:t xml:space="preserve"> device1</w:t>
            </w:r>
            <w:r w:rsidRPr="005F3613">
              <w:rPr>
                <w:rFonts w:hint="eastAsia"/>
                <w:lang w:eastAsia="en-GB"/>
              </w:rPr>
              <w:t>, there is no need to define Transmit OFF power and power control requirement.</w:t>
            </w:r>
          </w:p>
          <w:p w14:paraId="7CB7D078" w14:textId="77777777" w:rsidR="005F3613" w:rsidRPr="005F3613" w:rsidRDefault="005F3613" w:rsidP="005F3613">
            <w:pPr>
              <w:rPr>
                <w:lang w:eastAsia="en-GB"/>
              </w:rPr>
            </w:pPr>
            <w:r w:rsidRPr="005F3613">
              <w:rPr>
                <w:rFonts w:hint="eastAsia"/>
                <w:lang w:eastAsia="en-GB"/>
              </w:rPr>
              <w:t>Proposal 3: For</w:t>
            </w:r>
            <w:r w:rsidRPr="005F3613">
              <w:rPr>
                <w:lang w:eastAsia="en-GB"/>
              </w:rPr>
              <w:t xml:space="preserve"> device</w:t>
            </w:r>
            <w:r w:rsidRPr="005F3613">
              <w:rPr>
                <w:rFonts w:hint="eastAsia"/>
                <w:lang w:eastAsia="en-GB"/>
              </w:rPr>
              <w:t>2a, it is necessary to wait conclusion for device structure from RAN1</w:t>
            </w:r>
          </w:p>
          <w:p w14:paraId="32C59922" w14:textId="77777777" w:rsidR="005F3613" w:rsidRPr="005F3613" w:rsidRDefault="005F3613" w:rsidP="005F3613">
            <w:pPr>
              <w:rPr>
                <w:lang w:eastAsia="en-GB"/>
              </w:rPr>
            </w:pPr>
            <w:r w:rsidRPr="005F3613">
              <w:rPr>
                <w:rFonts w:hint="eastAsia"/>
                <w:lang w:eastAsia="en-GB"/>
              </w:rPr>
              <w:t>Proposal 4: A</w:t>
            </w:r>
            <w:r w:rsidRPr="005F3613">
              <w:rPr>
                <w:lang w:eastAsia="en-GB"/>
              </w:rPr>
              <w:t>djacent channel leakage ratio (ACLR)</w:t>
            </w:r>
            <w:r w:rsidRPr="005F3613">
              <w:rPr>
                <w:rFonts w:hint="eastAsia"/>
                <w:lang w:eastAsia="en-GB"/>
              </w:rPr>
              <w:t xml:space="preserve"> </w:t>
            </w:r>
            <w:r w:rsidRPr="005F3613">
              <w:rPr>
                <w:lang w:eastAsia="en-GB"/>
              </w:rPr>
              <w:t>will be defined based on the co-existence simulation results.</w:t>
            </w:r>
            <w:r w:rsidRPr="005F3613">
              <w:rPr>
                <w:rFonts w:hint="eastAsia"/>
                <w:lang w:eastAsia="en-GB"/>
              </w:rPr>
              <w:t xml:space="preserve"> </w:t>
            </w:r>
            <w:r w:rsidRPr="005F3613">
              <w:rPr>
                <w:lang w:eastAsia="en-GB"/>
              </w:rPr>
              <w:t>A</w:t>
            </w:r>
            <w:r w:rsidRPr="005F3613">
              <w:rPr>
                <w:rFonts w:hint="eastAsia"/>
                <w:lang w:eastAsia="en-GB"/>
              </w:rPr>
              <w:t xml:space="preserve">nd spurious emission should meet regulatory requirement. </w:t>
            </w:r>
          </w:p>
          <w:p w14:paraId="12A7509D" w14:textId="1F4B9915" w:rsidR="005F3613" w:rsidRPr="005F3613" w:rsidRDefault="005F3613" w:rsidP="00D753C1">
            <w:pPr>
              <w:rPr>
                <w:lang w:eastAsia="en-GB"/>
              </w:rPr>
            </w:pPr>
            <w:r w:rsidRPr="005F3613">
              <w:rPr>
                <w:rFonts w:hint="eastAsia"/>
                <w:lang w:eastAsia="en-GB"/>
              </w:rPr>
              <w:t>Proposal 5: For</w:t>
            </w:r>
            <w:r w:rsidRPr="005F3613">
              <w:rPr>
                <w:lang w:eastAsia="en-GB"/>
              </w:rPr>
              <w:t xml:space="preserve"> </w:t>
            </w:r>
            <w:r w:rsidRPr="005F3613">
              <w:rPr>
                <w:rFonts w:hint="eastAsia"/>
                <w:lang w:eastAsia="en-GB"/>
              </w:rPr>
              <w:t xml:space="preserve">Rx </w:t>
            </w:r>
            <w:r w:rsidRPr="005F3613">
              <w:rPr>
                <w:lang w:eastAsia="en-GB"/>
              </w:rPr>
              <w:t>requi</w:t>
            </w:r>
            <w:r w:rsidRPr="005F3613">
              <w:rPr>
                <w:rFonts w:hint="eastAsia"/>
                <w:lang w:eastAsia="en-GB"/>
              </w:rPr>
              <w:t xml:space="preserve">rement, </w:t>
            </w:r>
            <w:r w:rsidRPr="005F3613">
              <w:rPr>
                <w:lang w:eastAsia="en-GB"/>
              </w:rPr>
              <w:t>The ACS and ASCS will be defined based on co-existence simulation.</w:t>
            </w:r>
          </w:p>
        </w:tc>
      </w:tr>
    </w:tbl>
    <w:p w14:paraId="1B5FF9E0" w14:textId="77777777" w:rsidR="00C91C6B" w:rsidRPr="00CF77D7" w:rsidRDefault="00C91C6B" w:rsidP="00C91C6B"/>
    <w:p w14:paraId="4C01D98C" w14:textId="6937709C" w:rsidR="00C91C6B" w:rsidRDefault="00C91C6B" w:rsidP="00C91C6B">
      <w:pPr>
        <w:pStyle w:val="2"/>
      </w:pPr>
      <w:r w:rsidRPr="00CF77D7">
        <w:rPr>
          <w:rFonts w:hint="eastAsia"/>
        </w:rPr>
        <w:t>Open issues</w:t>
      </w:r>
      <w:r w:rsidRPr="00CF77D7">
        <w:t xml:space="preserve"> summary</w:t>
      </w:r>
    </w:p>
    <w:p w14:paraId="6EE06BA1" w14:textId="0228430B" w:rsidR="000C4C39" w:rsidRPr="00035813" w:rsidRDefault="000C4C39" w:rsidP="000C4C39">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3</w:t>
      </w:r>
      <w:r w:rsidRPr="00035813">
        <w:rPr>
          <w:sz w:val="24"/>
          <w:szCs w:val="16"/>
          <w:u w:val="single"/>
          <w:lang w:val="en-US"/>
        </w:rPr>
        <w:t>-1</w:t>
      </w:r>
      <w:r w:rsidR="00ED077A" w:rsidRPr="00035813">
        <w:rPr>
          <w:sz w:val="24"/>
          <w:szCs w:val="16"/>
          <w:u w:val="single"/>
          <w:lang w:val="en-US"/>
        </w:rPr>
        <w:t xml:space="preserve">: </w:t>
      </w:r>
      <w:r w:rsidR="00817496">
        <w:rPr>
          <w:sz w:val="24"/>
          <w:szCs w:val="16"/>
          <w:u w:val="single"/>
          <w:lang w:val="en-US"/>
        </w:rPr>
        <w:t>General</w:t>
      </w:r>
      <w:r w:rsidRPr="00035813">
        <w:rPr>
          <w:sz w:val="24"/>
          <w:szCs w:val="16"/>
          <w:u w:val="single"/>
          <w:lang w:val="en-US"/>
        </w:rPr>
        <w:t xml:space="preserve"> </w:t>
      </w:r>
    </w:p>
    <w:p w14:paraId="6A04AA73" w14:textId="77777777" w:rsidR="00204B3B" w:rsidRPr="009E10CA" w:rsidRDefault="00204B3B" w:rsidP="00204B3B">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5BE80982" w14:textId="712C1AD9" w:rsidR="00817496" w:rsidRPr="002A6998" w:rsidRDefault="00CF7215" w:rsidP="000C426E">
      <w:pPr>
        <w:pStyle w:val="aff6"/>
        <w:numPr>
          <w:ilvl w:val="1"/>
          <w:numId w:val="2"/>
        </w:numPr>
        <w:ind w:firstLineChars="0"/>
        <w:rPr>
          <w:lang w:val="en-US" w:eastAsia="zh-CN"/>
        </w:rPr>
      </w:pPr>
      <w:r w:rsidRPr="009A0DE1">
        <w:rPr>
          <w:color w:val="0070C0"/>
          <w:szCs w:val="24"/>
          <w:lang w:val="en-US" w:eastAsia="zh-CN"/>
        </w:rPr>
        <w:t>Proposal 1</w:t>
      </w:r>
      <w:r w:rsidRPr="009F4570">
        <w:rPr>
          <w:lang w:val="en-US" w:eastAsia="zh-CN"/>
        </w:rPr>
        <w:t xml:space="preserve">: </w:t>
      </w:r>
      <w:r w:rsidR="00204B3B" w:rsidRPr="009E10CA">
        <w:rPr>
          <w:rFonts w:eastAsia="宋体"/>
          <w:szCs w:val="24"/>
          <w:lang w:val="en-US" w:eastAsia="zh-CN"/>
        </w:rPr>
        <w:t>S</w:t>
      </w:r>
      <w:r w:rsidR="00817496" w:rsidRPr="000C4C39">
        <w:rPr>
          <w:lang w:val="en-US" w:eastAsia="zh-CN"/>
        </w:rPr>
        <w:t>pecify different RF requirement for Ambient IoT Device 1, Device 2a and Device 2b;</w:t>
      </w:r>
      <w:r w:rsidR="002A6998">
        <w:rPr>
          <w:lang w:val="en-US" w:eastAsia="zh-CN"/>
        </w:rPr>
        <w:t xml:space="preserve"> </w:t>
      </w:r>
      <w:r w:rsidR="001C3E9B">
        <w:rPr>
          <w:lang w:val="en-US" w:eastAsia="zh-CN"/>
        </w:rPr>
        <w:t>(R4</w:t>
      </w:r>
      <w:r w:rsidR="002A6998" w:rsidRPr="00232183">
        <w:rPr>
          <w:lang w:val="en-US" w:eastAsia="zh-CN"/>
        </w:rPr>
        <w:t>-2411072</w:t>
      </w:r>
      <w:r w:rsidR="002A6998">
        <w:rPr>
          <w:lang w:val="en-US" w:eastAsia="zh-CN"/>
        </w:rPr>
        <w:t>,</w:t>
      </w:r>
      <w:r w:rsidR="002A6998" w:rsidRPr="00232183">
        <w:rPr>
          <w:lang w:val="en-US" w:eastAsia="zh-CN"/>
        </w:rPr>
        <w:t xml:space="preserve"> CATT</w:t>
      </w:r>
      <w:r w:rsidR="002A6998" w:rsidRPr="002A6998">
        <w:rPr>
          <w:rFonts w:hint="eastAsia"/>
          <w:lang w:val="en-US" w:eastAsia="zh-CN"/>
        </w:rPr>
        <w:t xml:space="preserve"> </w:t>
      </w:r>
      <w:r w:rsidR="002A6998">
        <w:rPr>
          <w:lang w:val="en-US" w:eastAsia="zh-CN"/>
        </w:rPr>
        <w:t>;</w:t>
      </w:r>
      <w:r w:rsidR="00BA6874" w:rsidRPr="002A6998">
        <w:rPr>
          <w:rFonts w:hint="eastAsia"/>
          <w:lang w:val="en-US" w:eastAsia="zh-CN"/>
        </w:rPr>
        <w:t>R4-2412699</w:t>
      </w:r>
      <w:r w:rsidR="002925C7">
        <w:rPr>
          <w:rFonts w:hint="eastAsia"/>
          <w:lang w:val="en-US" w:eastAsia="zh-CN"/>
        </w:rPr>
        <w:t xml:space="preserve">, </w:t>
      </w:r>
      <w:r w:rsidR="00BA6874" w:rsidRPr="002A6998">
        <w:rPr>
          <w:rFonts w:hint="eastAsia"/>
          <w:lang w:val="en-US" w:eastAsia="zh-CN"/>
        </w:rPr>
        <w:t>ZTE</w:t>
      </w:r>
      <w:r w:rsidR="002A6998">
        <w:rPr>
          <w:lang w:val="en-US" w:eastAsia="zh-CN"/>
        </w:rPr>
        <w:t>;</w:t>
      </w:r>
      <w:r w:rsidR="002A6998" w:rsidRPr="002A6998">
        <w:rPr>
          <w:rFonts w:hint="eastAsia"/>
          <w:lang w:val="en-US" w:eastAsia="zh-CN"/>
        </w:rPr>
        <w:t xml:space="preserve"> </w:t>
      </w:r>
      <w:r w:rsidR="005D1942">
        <w:rPr>
          <w:rFonts w:hint="eastAsia"/>
          <w:lang w:val="en-US" w:eastAsia="zh-CN"/>
        </w:rPr>
        <w:t>R4-2411768, CMCC</w:t>
      </w:r>
      <w:r w:rsidR="00BA6874" w:rsidRPr="002A6998">
        <w:rPr>
          <w:lang w:val="en-US" w:eastAsia="zh-CN"/>
        </w:rPr>
        <w:t>)</w:t>
      </w:r>
    </w:p>
    <w:p w14:paraId="4DA787CB" w14:textId="77777777" w:rsidR="00235C68" w:rsidRPr="00235C68" w:rsidRDefault="00235C68" w:rsidP="000C426E">
      <w:pPr>
        <w:pStyle w:val="aff6"/>
        <w:numPr>
          <w:ilvl w:val="1"/>
          <w:numId w:val="2"/>
        </w:numPr>
        <w:ind w:firstLineChars="0"/>
        <w:rPr>
          <w:lang w:val="en-US" w:eastAsia="zh-CN"/>
        </w:rPr>
      </w:pPr>
      <w:r w:rsidRPr="009A0DE1">
        <w:rPr>
          <w:color w:val="0070C0"/>
          <w:szCs w:val="24"/>
          <w:lang w:val="en-US" w:eastAsia="zh-CN"/>
        </w:rPr>
        <w:t xml:space="preserve">Proposal </w:t>
      </w:r>
      <w:r>
        <w:rPr>
          <w:color w:val="0070C0"/>
          <w:szCs w:val="24"/>
          <w:lang w:val="en-US" w:eastAsia="zh-CN"/>
        </w:rPr>
        <w:t>2</w:t>
      </w:r>
      <w:r w:rsidRPr="009F4570">
        <w:rPr>
          <w:lang w:val="en-US" w:eastAsia="zh-CN"/>
        </w:rPr>
        <w:t xml:space="preserve">: </w:t>
      </w:r>
      <w:r>
        <w:rPr>
          <w:lang w:val="en-US" w:eastAsia="zh-CN"/>
        </w:rPr>
        <w:t>Device 1</w:t>
      </w:r>
      <w:r w:rsidRPr="00687D1B">
        <w:rPr>
          <w:lang w:val="en-US" w:eastAsia="zh-CN"/>
        </w:rPr>
        <w:t>/2a</w:t>
      </w:r>
    </w:p>
    <w:p w14:paraId="0FA31F90" w14:textId="77777777" w:rsidR="00235C68" w:rsidRPr="00232183" w:rsidRDefault="00235C68" w:rsidP="00687D1B">
      <w:pPr>
        <w:pStyle w:val="aff6"/>
        <w:numPr>
          <w:ilvl w:val="2"/>
          <w:numId w:val="2"/>
        </w:numPr>
        <w:ind w:firstLineChars="0"/>
        <w:rPr>
          <w:lang w:val="en-US" w:eastAsia="zh-CN"/>
        </w:rPr>
      </w:pPr>
      <w:r w:rsidRPr="00D753C1">
        <w:rPr>
          <w:rFonts w:hint="eastAsia"/>
          <w:lang w:val="en-US" w:eastAsia="zh-CN"/>
        </w:rPr>
        <w:t>for device 1, taking RFID RF requirements as reference which only define output power and unwanted emission requirements. Besides, REFSENSE requirement is also needed.</w:t>
      </w:r>
      <w:r w:rsidRPr="002A6998">
        <w:rPr>
          <w:lang w:val="en-US" w:eastAsia="zh-CN"/>
        </w:rPr>
        <w:t xml:space="preserve"> </w:t>
      </w:r>
      <w:r w:rsidRPr="002E64A8">
        <w:rPr>
          <w:lang w:val="en-US" w:eastAsia="zh-CN"/>
        </w:rPr>
        <w:t>(</w:t>
      </w:r>
      <w:r w:rsidRPr="002E64A8">
        <w:rPr>
          <w:rFonts w:hint="eastAsia"/>
          <w:lang w:val="en-US" w:eastAsia="zh-CN"/>
        </w:rPr>
        <w:t>R4-2411768</w:t>
      </w:r>
      <w:r w:rsidRPr="002E64A8">
        <w:rPr>
          <w:lang w:val="en-US" w:eastAsia="zh-CN"/>
        </w:rPr>
        <w:t>,</w:t>
      </w:r>
      <w:r>
        <w:rPr>
          <w:lang w:val="en-US" w:eastAsia="zh-CN"/>
        </w:rPr>
        <w:t xml:space="preserve"> </w:t>
      </w:r>
      <w:r w:rsidRPr="002E64A8">
        <w:rPr>
          <w:lang w:val="en-US" w:eastAsia="zh-CN"/>
        </w:rPr>
        <w:t>CMCC)</w:t>
      </w:r>
    </w:p>
    <w:p w14:paraId="7A5D2153" w14:textId="77777777" w:rsidR="00235C68" w:rsidRPr="00D753C1" w:rsidRDefault="00235C68" w:rsidP="00687D1B">
      <w:pPr>
        <w:pStyle w:val="aff6"/>
        <w:numPr>
          <w:ilvl w:val="2"/>
          <w:numId w:val="2"/>
        </w:numPr>
        <w:ind w:firstLineChars="0"/>
        <w:rPr>
          <w:lang w:val="en-US" w:eastAsia="zh-CN"/>
        </w:rPr>
      </w:pPr>
      <w:r w:rsidRPr="00D753C1">
        <w:rPr>
          <w:lang w:val="en-US" w:eastAsia="zh-CN"/>
        </w:rPr>
        <w:t>The number of requirements for Device 1 and Device 2a should be as small as possible to limit the costs. (</w:t>
      </w:r>
      <w:r>
        <w:rPr>
          <w:lang w:val="en-US" w:eastAsia="zh-CN"/>
        </w:rPr>
        <w:t>R4-2411072, CATT</w:t>
      </w:r>
      <w:r w:rsidRPr="00D753C1">
        <w:rPr>
          <w:lang w:val="en-US" w:eastAsia="zh-CN"/>
        </w:rPr>
        <w:t>)</w:t>
      </w:r>
    </w:p>
    <w:p w14:paraId="501DAF86" w14:textId="4B426849" w:rsidR="00C673FB" w:rsidRPr="00D753C1" w:rsidRDefault="00C673FB" w:rsidP="00687D1B">
      <w:pPr>
        <w:pStyle w:val="aff6"/>
        <w:numPr>
          <w:ilvl w:val="2"/>
          <w:numId w:val="2"/>
        </w:numPr>
        <w:ind w:firstLineChars="0"/>
        <w:rPr>
          <w:lang w:val="en-US" w:eastAsia="zh-CN"/>
        </w:rPr>
      </w:pPr>
      <w:r w:rsidRPr="00D753C1">
        <w:rPr>
          <w:lang w:val="en-US" w:eastAsia="zh-CN"/>
        </w:rPr>
        <w:t>The same set of RF requirements, maybe with different specific levels, can be considered for Device 1 and Device 2a</w:t>
      </w:r>
      <w:r w:rsidRPr="00D753C1">
        <w:rPr>
          <w:rFonts w:hint="eastAsia"/>
          <w:lang w:val="en-US" w:eastAsia="zh-CN"/>
        </w:rPr>
        <w:t>.</w:t>
      </w:r>
      <w:r w:rsidRPr="00D753C1">
        <w:rPr>
          <w:lang w:val="en-US" w:eastAsia="zh-CN"/>
        </w:rPr>
        <w:t xml:space="preserve"> (</w:t>
      </w:r>
      <w:r w:rsidR="007818A3">
        <w:rPr>
          <w:lang w:val="en-US" w:eastAsia="zh-CN"/>
        </w:rPr>
        <w:t>R4-2411072, CATT</w:t>
      </w:r>
      <w:r w:rsidRPr="00D753C1">
        <w:rPr>
          <w:lang w:val="en-US" w:eastAsia="zh-CN"/>
        </w:rPr>
        <w:t>)</w:t>
      </w:r>
    </w:p>
    <w:p w14:paraId="6AC37FAA" w14:textId="74948620" w:rsidR="00C673FB" w:rsidRPr="00D753C1" w:rsidRDefault="00C673FB" w:rsidP="00687D1B">
      <w:pPr>
        <w:pStyle w:val="aff6"/>
        <w:numPr>
          <w:ilvl w:val="2"/>
          <w:numId w:val="2"/>
        </w:numPr>
        <w:ind w:firstLineChars="0"/>
        <w:rPr>
          <w:lang w:val="en-US" w:eastAsia="zh-CN"/>
        </w:rPr>
      </w:pPr>
      <w:r w:rsidRPr="00D753C1">
        <w:rPr>
          <w:lang w:val="en-US" w:eastAsia="zh-CN"/>
        </w:rPr>
        <w:t xml:space="preserve">Only define OTA requirements for </w:t>
      </w:r>
      <w:r w:rsidRPr="00D753C1">
        <w:rPr>
          <w:rFonts w:hint="eastAsia"/>
          <w:lang w:val="en-US" w:eastAsia="zh-CN"/>
        </w:rPr>
        <w:t xml:space="preserve">Device 1 and </w:t>
      </w:r>
      <w:r w:rsidRPr="00D753C1">
        <w:rPr>
          <w:lang w:val="en-US" w:eastAsia="zh-CN"/>
        </w:rPr>
        <w:t>Device 2</w:t>
      </w:r>
      <w:r w:rsidRPr="00D753C1">
        <w:rPr>
          <w:rFonts w:hint="eastAsia"/>
          <w:lang w:val="en-US" w:eastAsia="zh-CN"/>
        </w:rPr>
        <w:t>a</w:t>
      </w:r>
      <w:r w:rsidRPr="00D753C1">
        <w:rPr>
          <w:lang w:val="en-US" w:eastAsia="zh-CN"/>
        </w:rPr>
        <w:t>. (</w:t>
      </w:r>
      <w:r w:rsidR="007818A3">
        <w:rPr>
          <w:lang w:val="en-US" w:eastAsia="zh-CN"/>
        </w:rPr>
        <w:t>R4-2411072, CATT</w:t>
      </w:r>
      <w:r w:rsidRPr="00D753C1">
        <w:rPr>
          <w:lang w:val="en-US" w:eastAsia="zh-CN"/>
        </w:rPr>
        <w:t>)</w:t>
      </w:r>
    </w:p>
    <w:p w14:paraId="34305BC8" w14:textId="74D11C58" w:rsidR="00235C68" w:rsidRDefault="00687D1B" w:rsidP="00235C68">
      <w:pPr>
        <w:pStyle w:val="aff6"/>
        <w:numPr>
          <w:ilvl w:val="1"/>
          <w:numId w:val="2"/>
        </w:numPr>
        <w:ind w:firstLineChars="0"/>
        <w:rPr>
          <w:lang w:val="en-US" w:eastAsia="zh-CN"/>
        </w:rPr>
      </w:pPr>
      <w:r w:rsidRPr="009A0DE1">
        <w:rPr>
          <w:color w:val="0070C0"/>
          <w:szCs w:val="24"/>
          <w:lang w:val="en-US" w:eastAsia="zh-CN"/>
        </w:rPr>
        <w:t xml:space="preserve">Proposal </w:t>
      </w:r>
      <w:r>
        <w:rPr>
          <w:color w:val="0070C0"/>
          <w:szCs w:val="24"/>
          <w:lang w:val="en-US" w:eastAsia="zh-CN"/>
        </w:rPr>
        <w:t>3</w:t>
      </w:r>
      <w:r w:rsidRPr="009F4570">
        <w:rPr>
          <w:lang w:val="en-US" w:eastAsia="zh-CN"/>
        </w:rPr>
        <w:t>:</w:t>
      </w:r>
      <w:r>
        <w:rPr>
          <w:lang w:val="en-US" w:eastAsia="zh-CN"/>
        </w:rPr>
        <w:t xml:space="preserve"> </w:t>
      </w:r>
      <w:r w:rsidR="00235C68">
        <w:rPr>
          <w:lang w:val="en-US" w:eastAsia="zh-CN"/>
        </w:rPr>
        <w:t>Device 2b:</w:t>
      </w:r>
    </w:p>
    <w:p w14:paraId="535FBB68" w14:textId="07326A9A" w:rsidR="00C673FB" w:rsidRPr="00235C68" w:rsidRDefault="00D81455" w:rsidP="00687D1B">
      <w:pPr>
        <w:pStyle w:val="aff6"/>
        <w:numPr>
          <w:ilvl w:val="2"/>
          <w:numId w:val="2"/>
        </w:numPr>
        <w:ind w:firstLineChars="0"/>
        <w:rPr>
          <w:lang w:val="en-US" w:eastAsia="zh-CN"/>
        </w:rPr>
      </w:pPr>
      <w:r w:rsidRPr="00235C68">
        <w:rPr>
          <w:rFonts w:hint="eastAsia"/>
          <w:lang w:val="en-US" w:eastAsia="zh-CN"/>
        </w:rPr>
        <w:t xml:space="preserve">For Device 2b RF requirement discussion, the deployment assumption and system requirement should be decided first. Then the baseline RF </w:t>
      </w:r>
      <w:r w:rsidRPr="00235C68">
        <w:rPr>
          <w:lang w:val="en-US" w:eastAsia="zh-CN"/>
        </w:rPr>
        <w:t>architecture</w:t>
      </w:r>
      <w:r w:rsidRPr="00235C68">
        <w:rPr>
          <w:rFonts w:hint="eastAsia"/>
          <w:lang w:val="en-US" w:eastAsia="zh-CN"/>
        </w:rPr>
        <w:t xml:space="preserve"> should be decided.</w:t>
      </w:r>
      <w:r w:rsidRPr="00235C68">
        <w:rPr>
          <w:lang w:val="en-US" w:eastAsia="zh-CN"/>
        </w:rPr>
        <w:t xml:space="preserve"> (</w:t>
      </w:r>
      <w:r w:rsidR="007818A3" w:rsidRPr="00235C68">
        <w:rPr>
          <w:lang w:val="en-US" w:eastAsia="zh-CN"/>
        </w:rPr>
        <w:t>R4-2411072, CATT</w:t>
      </w:r>
      <w:r w:rsidRPr="00235C68">
        <w:rPr>
          <w:lang w:val="en-US" w:eastAsia="zh-CN"/>
        </w:rPr>
        <w:t>)</w:t>
      </w:r>
    </w:p>
    <w:p w14:paraId="085BE61C" w14:textId="76686860" w:rsidR="002E64A8" w:rsidRPr="00D753C1" w:rsidRDefault="002E64A8" w:rsidP="00687D1B">
      <w:pPr>
        <w:pStyle w:val="aff6"/>
        <w:numPr>
          <w:ilvl w:val="2"/>
          <w:numId w:val="2"/>
        </w:numPr>
        <w:ind w:firstLineChars="0"/>
        <w:rPr>
          <w:lang w:val="en-US" w:eastAsia="zh-CN"/>
        </w:rPr>
      </w:pPr>
      <w:r w:rsidRPr="00232183">
        <w:rPr>
          <w:lang w:val="en-US" w:eastAsia="zh-CN"/>
        </w:rPr>
        <w:lastRenderedPageBreak/>
        <w:t>For device 2b, it’s suggested to use UE RF framework as baseline and further discuss whether certain relaxation is needed or not.</w:t>
      </w:r>
      <w:r w:rsidRPr="002E64A8">
        <w:rPr>
          <w:lang w:val="en-US" w:eastAsia="zh-CN"/>
        </w:rPr>
        <w:t xml:space="preserve"> (</w:t>
      </w:r>
      <w:r w:rsidRPr="002E64A8">
        <w:rPr>
          <w:rFonts w:hint="eastAsia"/>
          <w:lang w:val="en-US" w:eastAsia="zh-CN"/>
        </w:rPr>
        <w:t>R4-2411768</w:t>
      </w:r>
      <w:r w:rsidRPr="002E64A8">
        <w:rPr>
          <w:lang w:val="en-US" w:eastAsia="zh-CN"/>
        </w:rPr>
        <w:t>,</w:t>
      </w:r>
      <w:r w:rsidR="002A6998">
        <w:rPr>
          <w:lang w:val="en-US" w:eastAsia="zh-CN"/>
        </w:rPr>
        <w:t xml:space="preserve"> </w:t>
      </w:r>
      <w:r w:rsidRPr="002E64A8">
        <w:rPr>
          <w:lang w:val="en-US" w:eastAsia="zh-CN"/>
        </w:rPr>
        <w:t>CMCC)</w:t>
      </w:r>
    </w:p>
    <w:p w14:paraId="63B30801" w14:textId="77777777" w:rsidR="00687D1B" w:rsidRPr="00B76EB2" w:rsidRDefault="00687D1B" w:rsidP="00687D1B">
      <w:pPr>
        <w:pStyle w:val="aff6"/>
        <w:numPr>
          <w:ilvl w:val="2"/>
          <w:numId w:val="2"/>
        </w:numPr>
        <w:ind w:firstLineChars="0"/>
      </w:pPr>
      <w:bookmarkStart w:id="62" w:name="_Ref173748161"/>
      <w:bookmarkStart w:id="63" w:name="_Hlk174521955"/>
      <w:r w:rsidRPr="00E6767B">
        <w:rPr>
          <w:rFonts w:hint="eastAsia"/>
        </w:rPr>
        <w:t>For device 2b, the RF requirement for NB-IoT can be considered as starting point.</w:t>
      </w:r>
      <w:r w:rsidRPr="00821081">
        <w:rPr>
          <w:rFonts w:hint="eastAsia"/>
        </w:rPr>
        <w:t xml:space="preserve"> </w:t>
      </w:r>
      <w:r>
        <w:rPr>
          <w:rFonts w:hint="eastAsia"/>
        </w:rPr>
        <w:t>（</w:t>
      </w:r>
      <w:r>
        <w:t>R4-2412066, Vivo</w:t>
      </w:r>
      <w:r>
        <w:rPr>
          <w:rFonts w:hint="eastAsia"/>
        </w:rPr>
        <w:t>）</w:t>
      </w:r>
    </w:p>
    <w:p w14:paraId="7FAC7219" w14:textId="64CC6179" w:rsidR="004A194E" w:rsidRPr="00B76EB2" w:rsidRDefault="00687D1B" w:rsidP="004A194E">
      <w:pPr>
        <w:pStyle w:val="aff6"/>
        <w:numPr>
          <w:ilvl w:val="1"/>
          <w:numId w:val="2"/>
        </w:numPr>
        <w:ind w:firstLineChars="0"/>
      </w:pPr>
      <w:r w:rsidRPr="009A0DE1">
        <w:rPr>
          <w:color w:val="0070C0"/>
          <w:szCs w:val="24"/>
          <w:lang w:val="en-US" w:eastAsia="zh-CN"/>
        </w:rPr>
        <w:t xml:space="preserve">Proposal </w:t>
      </w:r>
      <w:r>
        <w:rPr>
          <w:color w:val="0070C0"/>
          <w:szCs w:val="24"/>
          <w:lang w:val="en-US" w:eastAsia="zh-CN"/>
        </w:rPr>
        <w:t>4</w:t>
      </w:r>
      <w:r w:rsidRPr="009F4570">
        <w:rPr>
          <w:lang w:val="en-US" w:eastAsia="zh-CN"/>
        </w:rPr>
        <w:t>:</w:t>
      </w:r>
      <w:r w:rsidR="00F21641" w:rsidRPr="00D753C1">
        <w:rPr>
          <w:lang w:val="en-US" w:eastAsia="zh-CN"/>
        </w:rPr>
        <w:t xml:space="preserve">Clarify whether the same A-IoT UE </w:t>
      </w:r>
      <w:r w:rsidR="00235C68">
        <w:rPr>
          <w:lang w:val="en-US" w:eastAsia="zh-CN"/>
        </w:rPr>
        <w:t>(</w:t>
      </w:r>
      <w:r w:rsidR="00235C68" w:rsidRPr="00235C68">
        <w:rPr>
          <w:color w:val="0070C0"/>
          <w:lang w:val="en-US" w:eastAsia="zh-CN"/>
        </w:rPr>
        <w:t>Moderator : refer to device here?</w:t>
      </w:r>
      <w:r w:rsidR="00235C68">
        <w:rPr>
          <w:lang w:val="en-US" w:eastAsia="zh-CN"/>
        </w:rPr>
        <w:t xml:space="preserve">) </w:t>
      </w:r>
      <w:r w:rsidR="00F21641" w:rsidRPr="00D753C1">
        <w:rPr>
          <w:lang w:val="en-US" w:eastAsia="zh-CN"/>
        </w:rPr>
        <w:t>can communicate to either A-IoT BS or UE as intermediate node.</w:t>
      </w:r>
      <w:bookmarkEnd w:id="62"/>
      <w:r w:rsidR="00F21641" w:rsidRPr="00232183">
        <w:rPr>
          <w:rFonts w:hint="eastAsia"/>
          <w:lang w:val="en-US" w:eastAsia="zh-CN"/>
        </w:rPr>
        <w:t>（</w:t>
      </w:r>
      <w:r w:rsidR="00F21641" w:rsidRPr="00232183">
        <w:rPr>
          <w:lang w:val="en-US" w:eastAsia="zh-CN"/>
        </w:rPr>
        <w:t>Ericsson</w:t>
      </w:r>
      <w:r w:rsidR="0005178A" w:rsidRPr="00232183">
        <w:rPr>
          <w:lang w:val="en-US" w:eastAsia="zh-CN"/>
        </w:rPr>
        <w:t xml:space="preserve">, </w:t>
      </w:r>
      <w:r w:rsidR="00F21641" w:rsidRPr="00232183">
        <w:rPr>
          <w:lang w:val="en-US" w:eastAsia="zh-CN"/>
        </w:rPr>
        <w:t>R4-2412972</w:t>
      </w:r>
      <w:r w:rsidR="00F21641" w:rsidRPr="00232183">
        <w:rPr>
          <w:rFonts w:hint="eastAsia"/>
          <w:lang w:val="en-US" w:eastAsia="zh-CN"/>
        </w:rPr>
        <w:t>）</w:t>
      </w:r>
      <w:bookmarkEnd w:id="63"/>
    </w:p>
    <w:p w14:paraId="5F458067" w14:textId="77777777" w:rsidR="002E64A8" w:rsidRPr="00232183" w:rsidRDefault="002E64A8" w:rsidP="000C426E">
      <w:pPr>
        <w:pStyle w:val="aff6"/>
        <w:numPr>
          <w:ilvl w:val="1"/>
          <w:numId w:val="2"/>
        </w:numPr>
        <w:ind w:firstLineChars="0"/>
        <w:rPr>
          <w:lang w:eastAsia="zh-CN"/>
        </w:rPr>
      </w:pPr>
    </w:p>
    <w:p w14:paraId="22A97B89" w14:textId="77777777" w:rsidR="00204B3B" w:rsidRDefault="00204B3B" w:rsidP="00204B3B">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75C6A851" w14:textId="10CFE36C" w:rsidR="000C4C39" w:rsidRPr="00817496" w:rsidRDefault="00687D1B" w:rsidP="00186CA1">
      <w:pPr>
        <w:pStyle w:val="aff6"/>
        <w:numPr>
          <w:ilvl w:val="1"/>
          <w:numId w:val="2"/>
        </w:numPr>
        <w:overflowPunct/>
        <w:autoSpaceDE/>
        <w:autoSpaceDN/>
        <w:adjustRightInd/>
        <w:spacing w:after="120"/>
        <w:ind w:firstLineChars="0"/>
        <w:textAlignment w:val="auto"/>
        <w:rPr>
          <w:rFonts w:eastAsia="宋体"/>
          <w:color w:val="000000" w:themeColor="text1"/>
          <w:u w:val="single"/>
          <w:lang w:val="en-US"/>
        </w:rPr>
      </w:pPr>
      <w:r>
        <w:rPr>
          <w:color w:val="0070C0"/>
          <w:szCs w:val="24"/>
          <w:lang w:val="en-US" w:eastAsia="zh-CN"/>
        </w:rPr>
        <w:t>TBA</w:t>
      </w:r>
    </w:p>
    <w:p w14:paraId="43CA6338" w14:textId="7C20AC89" w:rsidR="000C4C39" w:rsidRDefault="000C4C39" w:rsidP="00186CA1">
      <w:pPr>
        <w:rPr>
          <w:lang w:val="en-US" w:eastAsia="zh-CN"/>
        </w:rPr>
      </w:pPr>
    </w:p>
    <w:p w14:paraId="59F04F10" w14:textId="030BFC50" w:rsidR="009F4570" w:rsidRPr="00035813" w:rsidRDefault="009F4570" w:rsidP="009F4570">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3</w:t>
      </w:r>
      <w:r w:rsidRPr="00035813">
        <w:rPr>
          <w:sz w:val="24"/>
          <w:szCs w:val="16"/>
          <w:u w:val="single"/>
          <w:lang w:val="en-US"/>
        </w:rPr>
        <w:t>-</w:t>
      </w:r>
      <w:r w:rsidR="00730D10">
        <w:rPr>
          <w:sz w:val="24"/>
          <w:szCs w:val="16"/>
          <w:u w:val="single"/>
          <w:lang w:val="en-US"/>
        </w:rPr>
        <w:t>2</w:t>
      </w:r>
      <w:r w:rsidR="00ED077A" w:rsidRPr="00035813">
        <w:rPr>
          <w:sz w:val="24"/>
          <w:szCs w:val="16"/>
          <w:u w:val="single"/>
          <w:lang w:val="en-US"/>
        </w:rPr>
        <w:t xml:space="preserve">: </w:t>
      </w:r>
      <w:r>
        <w:rPr>
          <w:rFonts w:hint="eastAsia"/>
          <w:sz w:val="24"/>
          <w:szCs w:val="16"/>
          <w:u w:val="single"/>
          <w:lang w:val="en-US"/>
        </w:rPr>
        <w:t>RF</w:t>
      </w:r>
      <w:r>
        <w:rPr>
          <w:sz w:val="24"/>
          <w:szCs w:val="16"/>
          <w:u w:val="single"/>
          <w:lang w:val="en-US"/>
        </w:rPr>
        <w:t xml:space="preserve"> </w:t>
      </w:r>
      <w:r w:rsidRPr="009F4570">
        <w:rPr>
          <w:sz w:val="24"/>
          <w:szCs w:val="16"/>
          <w:u w:val="single"/>
          <w:lang w:val="en-US"/>
        </w:rPr>
        <w:t>impairment</w:t>
      </w:r>
      <w:r w:rsidRPr="009F4570">
        <w:rPr>
          <w:rFonts w:hint="eastAsia"/>
          <w:sz w:val="24"/>
          <w:szCs w:val="16"/>
          <w:u w:val="single"/>
          <w:lang w:val="en-US"/>
        </w:rPr>
        <w:t>s</w:t>
      </w:r>
      <w:r w:rsidRPr="00035813">
        <w:rPr>
          <w:sz w:val="24"/>
          <w:szCs w:val="16"/>
          <w:u w:val="single"/>
          <w:lang w:val="en-US"/>
        </w:rPr>
        <w:t xml:space="preserve"> </w:t>
      </w:r>
    </w:p>
    <w:p w14:paraId="7315ED7B" w14:textId="77777777" w:rsidR="009F4570" w:rsidRPr="009E10CA" w:rsidRDefault="009F4570" w:rsidP="009F4570">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3CD2AADE" w14:textId="6352DF6B" w:rsidR="00BE3091" w:rsidRPr="00D753C1" w:rsidRDefault="00774EC2" w:rsidP="00BE3091">
      <w:pPr>
        <w:pStyle w:val="aff6"/>
        <w:numPr>
          <w:ilvl w:val="1"/>
          <w:numId w:val="2"/>
        </w:numPr>
        <w:ind w:firstLineChars="0"/>
        <w:rPr>
          <w:lang w:val="en-US" w:eastAsia="zh-CN"/>
        </w:rPr>
      </w:pPr>
      <w:r w:rsidRPr="009F4570">
        <w:rPr>
          <w:lang w:val="en-US" w:eastAsia="zh-CN"/>
        </w:rPr>
        <w:t xml:space="preserve">Proposal </w:t>
      </w:r>
      <w:r>
        <w:rPr>
          <w:lang w:val="en-US" w:eastAsia="zh-CN"/>
        </w:rPr>
        <w:t>1</w:t>
      </w:r>
      <w:r w:rsidRPr="009F4570">
        <w:rPr>
          <w:lang w:val="en-US" w:eastAsia="zh-CN"/>
        </w:rPr>
        <w:t xml:space="preserve">: </w:t>
      </w:r>
      <w:r w:rsidR="00BE3091" w:rsidRPr="00D753C1">
        <w:rPr>
          <w:lang w:val="en-US" w:eastAsia="zh-CN"/>
        </w:rPr>
        <w:t xml:space="preserve">The UL backscatter signal power level in relation to the received power are aspects specific to the A-IoT and needs further discussion in future meetings. </w:t>
      </w:r>
      <w:r w:rsidR="00BE3091" w:rsidRPr="00D753C1">
        <w:rPr>
          <w:rFonts w:hint="eastAsia"/>
          <w:lang w:val="en-US" w:eastAsia="zh-CN"/>
        </w:rPr>
        <w:t>（</w:t>
      </w:r>
      <w:r w:rsidR="00BE3091" w:rsidRPr="00D753C1">
        <w:rPr>
          <w:rFonts w:hint="eastAsia"/>
          <w:lang w:val="en-US" w:eastAsia="zh-CN"/>
        </w:rPr>
        <w:t>Ericsson,</w:t>
      </w:r>
      <w:r w:rsidR="00BE3091" w:rsidRPr="00D753C1">
        <w:rPr>
          <w:lang w:val="en-US" w:eastAsia="zh-CN"/>
        </w:rPr>
        <w:t xml:space="preserve"> R4-2412972</w:t>
      </w:r>
      <w:r w:rsidR="00BE3091" w:rsidRPr="00D753C1">
        <w:rPr>
          <w:rFonts w:hint="eastAsia"/>
          <w:lang w:val="en-US" w:eastAsia="zh-CN"/>
        </w:rPr>
        <w:t>）</w:t>
      </w:r>
      <w:bookmarkStart w:id="64" w:name="_Ref163478012"/>
    </w:p>
    <w:bookmarkEnd w:id="64"/>
    <w:p w14:paraId="7F1C7645" w14:textId="0951E248" w:rsidR="00774EC2" w:rsidRPr="00D753C1" w:rsidRDefault="00774EC2" w:rsidP="00774EC2">
      <w:pPr>
        <w:pStyle w:val="aff6"/>
        <w:numPr>
          <w:ilvl w:val="1"/>
          <w:numId w:val="2"/>
        </w:numPr>
        <w:ind w:firstLineChars="0"/>
        <w:rPr>
          <w:lang w:val="sv-SE" w:eastAsia="zh-CN"/>
        </w:rPr>
      </w:pPr>
      <w:r w:rsidRPr="00D753C1">
        <w:rPr>
          <w:lang w:val="sv-SE" w:eastAsia="zh-CN"/>
        </w:rPr>
        <w:t xml:space="preserve">Proposal </w:t>
      </w:r>
      <w:r w:rsidR="00901CBC">
        <w:rPr>
          <w:lang w:val="sv-SE" w:eastAsia="zh-CN"/>
        </w:rPr>
        <w:t>2</w:t>
      </w:r>
      <w:r w:rsidRPr="00D753C1">
        <w:rPr>
          <w:lang w:val="sv-SE" w:eastAsia="zh-CN"/>
        </w:rPr>
        <w:t xml:space="preserve">: RAN4 shall further study the maximum input power level of CW of device types 1 and 2a and the maximum gain if the reflection amplifier applies. </w:t>
      </w:r>
      <w:r w:rsidRPr="00D753C1">
        <w:rPr>
          <w:rFonts w:hint="eastAsia"/>
          <w:lang w:val="sv-SE" w:eastAsia="zh-CN"/>
        </w:rPr>
        <w:t>(</w:t>
      </w:r>
      <w:r w:rsidR="005D1942">
        <w:rPr>
          <w:lang w:val="sv-SE" w:eastAsia="zh-CN"/>
        </w:rPr>
        <w:t>R4-2411537, Sony</w:t>
      </w:r>
      <w:r w:rsidRPr="00D753C1">
        <w:rPr>
          <w:lang w:val="sv-SE" w:eastAsia="zh-CN"/>
        </w:rPr>
        <w:t>)</w:t>
      </w:r>
    </w:p>
    <w:p w14:paraId="4C182E09" w14:textId="54E9964B" w:rsidR="00BE3091" w:rsidRPr="00401611" w:rsidRDefault="00774EC2" w:rsidP="00774EC2">
      <w:pPr>
        <w:pStyle w:val="aff6"/>
        <w:numPr>
          <w:ilvl w:val="1"/>
          <w:numId w:val="2"/>
        </w:numPr>
        <w:ind w:firstLineChars="0"/>
        <w:rPr>
          <w:lang w:val="sv-SE" w:eastAsia="zh-CN"/>
        </w:rPr>
      </w:pPr>
      <w:r w:rsidRPr="00D753C1">
        <w:rPr>
          <w:rFonts w:hint="eastAsia"/>
          <w:lang w:val="sv-SE" w:eastAsia="zh-CN"/>
        </w:rPr>
        <w:t xml:space="preserve">Proposal </w:t>
      </w:r>
      <w:r w:rsidR="00901CBC">
        <w:rPr>
          <w:lang w:val="sv-SE" w:eastAsia="zh-CN"/>
        </w:rPr>
        <w:t>3</w:t>
      </w:r>
      <w:r w:rsidRPr="00D753C1">
        <w:rPr>
          <w:rFonts w:hint="eastAsia"/>
          <w:lang w:val="sv-SE" w:eastAsia="zh-CN"/>
        </w:rPr>
        <w:t xml:space="preserve">: at least for transmit signal quality related requirement, RAN4 should wait for RAN1 conclusion of </w:t>
      </w:r>
      <w:r w:rsidRPr="00D753C1">
        <w:rPr>
          <w:lang w:val="sv-SE" w:eastAsia="zh-CN"/>
        </w:rPr>
        <w:t>How to achieve small frequency shift in baseband and/or FDM(A) among devices</w:t>
      </w:r>
      <w:r w:rsidRPr="00D753C1">
        <w:rPr>
          <w:rFonts w:hint="eastAsia"/>
          <w:lang w:val="sv-SE" w:eastAsia="zh-CN"/>
        </w:rPr>
        <w:t>.</w:t>
      </w:r>
      <w:r w:rsidRPr="00D753C1">
        <w:rPr>
          <w:lang w:val="sv-SE" w:eastAsia="zh-CN"/>
        </w:rPr>
        <w:t xml:space="preserve"> (</w:t>
      </w:r>
      <w:r w:rsidRPr="00D753C1">
        <w:rPr>
          <w:rFonts w:hint="eastAsia"/>
          <w:lang w:val="sv-SE" w:eastAsia="zh-CN"/>
        </w:rPr>
        <w:t>R4-2411768</w:t>
      </w:r>
      <w:r w:rsidRPr="00D753C1">
        <w:rPr>
          <w:lang w:val="sv-SE" w:eastAsia="zh-CN"/>
        </w:rPr>
        <w:t>, CMCC)</w:t>
      </w:r>
    </w:p>
    <w:p w14:paraId="423DCA4C" w14:textId="6EB0872B" w:rsidR="007E01EC" w:rsidRPr="007E01EC" w:rsidRDefault="00901CBC" w:rsidP="007E01EC">
      <w:pPr>
        <w:pStyle w:val="aff6"/>
        <w:numPr>
          <w:ilvl w:val="1"/>
          <w:numId w:val="2"/>
        </w:numPr>
        <w:ind w:firstLineChars="0"/>
        <w:rPr>
          <w:lang w:val="sv-SE" w:eastAsia="zh-CN"/>
        </w:rPr>
      </w:pPr>
      <w:r w:rsidRPr="00D753C1">
        <w:rPr>
          <w:rFonts w:hint="eastAsia"/>
          <w:lang w:val="sv-SE" w:eastAsia="zh-CN"/>
        </w:rPr>
        <w:t xml:space="preserve">Proposal </w:t>
      </w:r>
      <w:r>
        <w:rPr>
          <w:lang w:val="sv-SE" w:eastAsia="zh-CN"/>
        </w:rPr>
        <w:t>4</w:t>
      </w:r>
      <w:r w:rsidRPr="00D753C1">
        <w:rPr>
          <w:rFonts w:hint="eastAsia"/>
          <w:lang w:val="sv-SE" w:eastAsia="zh-CN"/>
        </w:rPr>
        <w:t xml:space="preserve">: </w:t>
      </w:r>
      <w:r w:rsidR="007E01EC" w:rsidRPr="007E01EC">
        <w:rPr>
          <w:lang w:val="sv-SE" w:eastAsia="zh-CN"/>
        </w:rPr>
        <w:t>Assuming no RF BPF filter for at least device type 1 when discussing the RF performance of AIoT devices type 1, FFS on device type 2b and 2a</w:t>
      </w:r>
      <w:r w:rsidR="001C3E9B">
        <w:rPr>
          <w:lang w:val="sv-SE" w:eastAsia="zh-CN"/>
        </w:rPr>
        <w:t>. (</w:t>
      </w:r>
      <w:r w:rsidR="005D1942">
        <w:rPr>
          <w:lang w:val="sv-SE" w:eastAsia="zh-CN"/>
        </w:rPr>
        <w:t>R4-2411537, Sony</w:t>
      </w:r>
      <w:r w:rsidR="007E01EC" w:rsidRPr="007E01EC">
        <w:rPr>
          <w:lang w:val="sv-SE" w:eastAsia="zh-CN"/>
        </w:rPr>
        <w:t>)</w:t>
      </w:r>
    </w:p>
    <w:p w14:paraId="5786A990" w14:textId="0EB2D4C9" w:rsidR="007E01EC" w:rsidRPr="007E01EC" w:rsidRDefault="00901CBC" w:rsidP="007E01EC">
      <w:pPr>
        <w:pStyle w:val="aff6"/>
        <w:numPr>
          <w:ilvl w:val="1"/>
          <w:numId w:val="2"/>
        </w:numPr>
        <w:ind w:firstLineChars="0"/>
        <w:rPr>
          <w:lang w:val="sv-SE" w:eastAsia="zh-CN"/>
        </w:rPr>
      </w:pPr>
      <w:r w:rsidRPr="00D753C1">
        <w:rPr>
          <w:rFonts w:hint="eastAsia"/>
          <w:lang w:val="sv-SE" w:eastAsia="zh-CN"/>
        </w:rPr>
        <w:t xml:space="preserve">Proposal </w:t>
      </w:r>
      <w:r>
        <w:rPr>
          <w:lang w:val="sv-SE" w:eastAsia="zh-CN"/>
        </w:rPr>
        <w:t>5</w:t>
      </w:r>
      <w:r w:rsidRPr="00D753C1">
        <w:rPr>
          <w:rFonts w:hint="eastAsia"/>
          <w:lang w:val="sv-SE" w:eastAsia="zh-CN"/>
        </w:rPr>
        <w:t>:</w:t>
      </w:r>
      <w:r>
        <w:rPr>
          <w:lang w:val="sv-SE" w:eastAsia="zh-CN"/>
        </w:rPr>
        <w:t xml:space="preserve"> </w:t>
      </w:r>
      <w:r w:rsidR="007E01EC" w:rsidRPr="007E01EC">
        <w:rPr>
          <w:lang w:val="sv-SE" w:eastAsia="zh-CN"/>
        </w:rPr>
        <w:t>Considering the 3rd order Butterworth filter as a starting point for the BB LPF.</w:t>
      </w:r>
      <w:r w:rsidR="007E01EC" w:rsidRPr="007E01EC">
        <w:rPr>
          <w:rFonts w:hint="eastAsia"/>
          <w:lang w:val="sv-SE" w:eastAsia="zh-CN"/>
        </w:rPr>
        <w:t xml:space="preserve"> (</w:t>
      </w:r>
      <w:r w:rsidR="005D1942">
        <w:rPr>
          <w:lang w:val="sv-SE" w:eastAsia="zh-CN"/>
        </w:rPr>
        <w:t>R4-2411537, Sony</w:t>
      </w:r>
      <w:r w:rsidR="007E01EC" w:rsidRPr="007E01EC">
        <w:rPr>
          <w:lang w:val="sv-SE" w:eastAsia="zh-CN"/>
        </w:rPr>
        <w:t>)</w:t>
      </w:r>
    </w:p>
    <w:p w14:paraId="1A591717" w14:textId="7E071337" w:rsidR="00ED065D" w:rsidRDefault="00901CBC" w:rsidP="00ED065D">
      <w:pPr>
        <w:pStyle w:val="aff6"/>
        <w:numPr>
          <w:ilvl w:val="1"/>
          <w:numId w:val="2"/>
        </w:numPr>
        <w:ind w:firstLineChars="0"/>
        <w:rPr>
          <w:lang w:val="sv-SE" w:eastAsia="zh-CN"/>
        </w:rPr>
      </w:pPr>
      <w:r w:rsidRPr="00D753C1">
        <w:rPr>
          <w:rFonts w:hint="eastAsia"/>
          <w:lang w:val="sv-SE" w:eastAsia="zh-CN"/>
        </w:rPr>
        <w:t xml:space="preserve">Proposal </w:t>
      </w:r>
      <w:r>
        <w:rPr>
          <w:lang w:val="sv-SE" w:eastAsia="zh-CN"/>
        </w:rPr>
        <w:t>6</w:t>
      </w:r>
      <w:r w:rsidRPr="00D753C1">
        <w:rPr>
          <w:rFonts w:hint="eastAsia"/>
          <w:lang w:val="sv-SE" w:eastAsia="zh-CN"/>
        </w:rPr>
        <w:t>:</w:t>
      </w:r>
      <w:r>
        <w:rPr>
          <w:lang w:val="sv-SE" w:eastAsia="zh-CN"/>
        </w:rPr>
        <w:t xml:space="preserve"> </w:t>
      </w:r>
      <w:r w:rsidR="007E01EC" w:rsidRPr="007E01EC">
        <w:rPr>
          <w:lang w:val="sv-SE" w:eastAsia="zh-CN"/>
        </w:rPr>
        <w:t>Considering 1-bit ADC for device type 1 and 4-bit ADC for devices 2a and 2b.</w:t>
      </w:r>
      <w:r w:rsidR="007E01EC" w:rsidRPr="007E01EC">
        <w:rPr>
          <w:rFonts w:hint="eastAsia"/>
          <w:lang w:val="sv-SE" w:eastAsia="zh-CN"/>
        </w:rPr>
        <w:t xml:space="preserve"> (</w:t>
      </w:r>
      <w:r w:rsidR="005D1942">
        <w:rPr>
          <w:lang w:val="sv-SE" w:eastAsia="zh-CN"/>
        </w:rPr>
        <w:t>R4-2411537, Sony</w:t>
      </w:r>
      <w:r w:rsidR="007E01EC" w:rsidRPr="007E01EC">
        <w:rPr>
          <w:lang w:val="sv-SE" w:eastAsia="zh-CN"/>
        </w:rPr>
        <w:t>)</w:t>
      </w:r>
    </w:p>
    <w:p w14:paraId="2F5723E1" w14:textId="69890E32" w:rsidR="00ED065D" w:rsidRPr="00ED065D" w:rsidRDefault="00ED065D" w:rsidP="00E53948">
      <w:pPr>
        <w:pStyle w:val="aff6"/>
        <w:numPr>
          <w:ilvl w:val="1"/>
          <w:numId w:val="2"/>
        </w:numPr>
        <w:ind w:firstLineChars="0"/>
        <w:rPr>
          <w:lang w:val="sv-SE" w:eastAsia="zh-CN"/>
        </w:rPr>
      </w:pPr>
      <w:r w:rsidRPr="005F3613">
        <w:rPr>
          <w:rFonts w:hint="eastAsia"/>
          <w:lang w:eastAsia="en-GB"/>
        </w:rPr>
        <w:t xml:space="preserve"> </w:t>
      </w:r>
      <w:r w:rsidR="00901CBC" w:rsidRPr="00D753C1">
        <w:rPr>
          <w:rFonts w:hint="eastAsia"/>
          <w:lang w:val="sv-SE" w:eastAsia="zh-CN"/>
        </w:rPr>
        <w:t xml:space="preserve">Proposal </w:t>
      </w:r>
      <w:r w:rsidR="00901CBC">
        <w:rPr>
          <w:lang w:val="sv-SE" w:eastAsia="zh-CN"/>
        </w:rPr>
        <w:t>7</w:t>
      </w:r>
      <w:r w:rsidR="00901CBC" w:rsidRPr="00D753C1">
        <w:rPr>
          <w:rFonts w:hint="eastAsia"/>
          <w:lang w:val="sv-SE" w:eastAsia="zh-CN"/>
        </w:rPr>
        <w:t>:</w:t>
      </w:r>
      <w:r w:rsidR="00901CBC">
        <w:rPr>
          <w:lang w:val="sv-SE" w:eastAsia="zh-CN"/>
        </w:rPr>
        <w:t xml:space="preserve"> </w:t>
      </w:r>
      <w:r w:rsidRPr="005F3613">
        <w:rPr>
          <w:rFonts w:hint="eastAsia"/>
          <w:lang w:eastAsia="en-GB"/>
        </w:rPr>
        <w:t>For</w:t>
      </w:r>
      <w:r w:rsidRPr="005F3613">
        <w:rPr>
          <w:lang w:eastAsia="en-GB"/>
        </w:rPr>
        <w:t xml:space="preserve"> device1</w:t>
      </w:r>
      <w:r w:rsidRPr="005F3613">
        <w:rPr>
          <w:rFonts w:hint="eastAsia"/>
          <w:lang w:eastAsia="en-GB"/>
        </w:rPr>
        <w:t xml:space="preserve">, </w:t>
      </w:r>
      <w:r>
        <w:rPr>
          <w:lang w:eastAsia="en-GB"/>
        </w:rPr>
        <w:t>i</w:t>
      </w:r>
      <w:r w:rsidRPr="005F3613">
        <w:rPr>
          <w:lang w:eastAsia="en-GB"/>
        </w:rPr>
        <w:t xml:space="preserve">t </w:t>
      </w:r>
      <w:r w:rsidRPr="005F3613">
        <w:rPr>
          <w:rFonts w:hint="eastAsia"/>
          <w:lang w:eastAsia="en-GB"/>
        </w:rPr>
        <w:t>is</w:t>
      </w:r>
      <w:r w:rsidRPr="005F3613">
        <w:rPr>
          <w:lang w:eastAsia="en-GB"/>
        </w:rPr>
        <w:t xml:space="preserve"> necessary to clarify </w:t>
      </w:r>
      <w:r w:rsidRPr="005F3613">
        <w:rPr>
          <w:rFonts w:hint="eastAsia"/>
          <w:lang w:eastAsia="en-GB"/>
        </w:rPr>
        <w:t>insertion</w:t>
      </w:r>
      <w:r w:rsidRPr="005F3613">
        <w:rPr>
          <w:lang w:eastAsia="en-GB"/>
        </w:rPr>
        <w:t xml:space="preserve"> loss</w:t>
      </w:r>
      <w:r w:rsidRPr="005F3613">
        <w:rPr>
          <w:rFonts w:hint="eastAsia"/>
          <w:lang w:eastAsia="en-GB"/>
        </w:rPr>
        <w:t xml:space="preserve"> of each block.</w:t>
      </w:r>
      <w:r>
        <w:rPr>
          <w:lang w:eastAsia="en-GB"/>
        </w:rPr>
        <w:t xml:space="preserve"> (</w:t>
      </w:r>
      <w:r w:rsidRPr="00ED065D">
        <w:rPr>
          <w:lang w:eastAsia="en-GB"/>
        </w:rPr>
        <w:t>R4-</w:t>
      </w:r>
      <w:r w:rsidRPr="00617731">
        <w:rPr>
          <w:lang w:eastAsia="en-GB"/>
        </w:rPr>
        <w:t xml:space="preserve"> </w:t>
      </w:r>
      <w:r w:rsidRPr="00ED065D">
        <w:rPr>
          <w:rFonts w:hint="eastAsia"/>
          <w:lang w:eastAsia="en-GB"/>
        </w:rPr>
        <w:t>2413455</w:t>
      </w:r>
      <w:r w:rsidRPr="00ED065D">
        <w:rPr>
          <w:lang w:eastAsia="en-GB"/>
        </w:rPr>
        <w:t>,</w:t>
      </w:r>
      <w:r w:rsidR="00901CBC">
        <w:rPr>
          <w:lang w:eastAsia="en-GB"/>
        </w:rPr>
        <w:t xml:space="preserve"> </w:t>
      </w:r>
      <w:r w:rsidRPr="00ED065D">
        <w:rPr>
          <w:lang w:eastAsia="en-GB"/>
        </w:rPr>
        <w:t>LGE)</w:t>
      </w:r>
    </w:p>
    <w:p w14:paraId="65D1D8BF" w14:textId="77777777" w:rsidR="009F4570" w:rsidRPr="000D0502" w:rsidRDefault="009F4570" w:rsidP="000D0502">
      <w:pPr>
        <w:ind w:left="1104"/>
        <w:rPr>
          <w:lang w:val="sv-SE" w:eastAsia="zh-CN"/>
        </w:rPr>
      </w:pPr>
    </w:p>
    <w:p w14:paraId="2B43B2BE" w14:textId="77777777" w:rsidR="009F4570" w:rsidRDefault="009F4570" w:rsidP="009F4570">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0C8809E5" w14:textId="2AED0742" w:rsidR="009F4570" w:rsidRPr="00454C8E" w:rsidRDefault="000C426E" w:rsidP="000C491A">
      <w:pPr>
        <w:pStyle w:val="aff6"/>
        <w:numPr>
          <w:ilvl w:val="1"/>
          <w:numId w:val="2"/>
        </w:numPr>
        <w:overflowPunct/>
        <w:autoSpaceDE/>
        <w:autoSpaceDN/>
        <w:adjustRightInd/>
        <w:spacing w:after="120"/>
        <w:ind w:firstLineChars="0"/>
        <w:textAlignment w:val="auto"/>
        <w:rPr>
          <w:lang w:val="en-US" w:eastAsia="zh-CN"/>
        </w:rPr>
      </w:pPr>
      <w:r>
        <w:rPr>
          <w:color w:val="0070C0"/>
          <w:szCs w:val="24"/>
          <w:lang w:val="en-US" w:eastAsia="zh-CN"/>
        </w:rPr>
        <w:t>TBA</w:t>
      </w:r>
    </w:p>
    <w:p w14:paraId="0F6889FC" w14:textId="4DC02E7A" w:rsidR="00204B3B" w:rsidRDefault="00664C26" w:rsidP="00D86004">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3</w:t>
      </w:r>
      <w:r w:rsidRPr="00035813">
        <w:rPr>
          <w:sz w:val="24"/>
          <w:szCs w:val="16"/>
          <w:u w:val="single"/>
          <w:lang w:val="en-US"/>
        </w:rPr>
        <w:t>-</w:t>
      </w:r>
      <w:r w:rsidR="00730D10">
        <w:rPr>
          <w:sz w:val="24"/>
          <w:szCs w:val="16"/>
          <w:u w:val="single"/>
          <w:lang w:val="en-US"/>
        </w:rPr>
        <w:t>3</w:t>
      </w:r>
      <w:r w:rsidRPr="00035813">
        <w:rPr>
          <w:sz w:val="24"/>
          <w:szCs w:val="16"/>
          <w:u w:val="single"/>
          <w:lang w:val="en-US"/>
        </w:rPr>
        <w:t xml:space="preserve">: </w:t>
      </w:r>
      <w:r>
        <w:rPr>
          <w:sz w:val="24"/>
          <w:szCs w:val="16"/>
          <w:u w:val="single"/>
          <w:lang w:val="en-US"/>
        </w:rPr>
        <w:t>TX</w:t>
      </w:r>
      <w:r w:rsidR="005F70FA">
        <w:rPr>
          <w:sz w:val="24"/>
          <w:szCs w:val="16"/>
          <w:u w:val="single"/>
          <w:lang w:val="en-US"/>
        </w:rPr>
        <w:t>(D2R)</w:t>
      </w:r>
    </w:p>
    <w:p w14:paraId="60C3E0C6" w14:textId="53AAAE77" w:rsidR="00E037AB" w:rsidRDefault="000D0502" w:rsidP="00E037AB">
      <w:pPr>
        <w:rPr>
          <w:lang w:val="en-US" w:eastAsia="zh-CN"/>
        </w:rPr>
      </w:pPr>
      <w:r>
        <w:rPr>
          <w:rFonts w:hint="eastAsia"/>
          <w:noProof/>
          <w:lang w:val="en-US" w:eastAsia="zh-CN"/>
        </w:rPr>
        <mc:AlternateContent>
          <mc:Choice Requires="wps">
            <w:drawing>
              <wp:anchor distT="0" distB="0" distL="114300" distR="114300" simplePos="0" relativeHeight="251654656" behindDoc="1" locked="0" layoutInCell="1" allowOverlap="1" wp14:anchorId="776BA2E5" wp14:editId="69645600">
                <wp:simplePos x="0" y="0"/>
                <wp:positionH relativeFrom="column">
                  <wp:posOffset>-146699</wp:posOffset>
                </wp:positionH>
                <wp:positionV relativeFrom="paragraph">
                  <wp:posOffset>216137</wp:posOffset>
                </wp:positionV>
                <wp:extent cx="6681470" cy="3114989"/>
                <wp:effectExtent l="0" t="0" r="24130" b="28575"/>
                <wp:wrapNone/>
                <wp:docPr id="9" name="矩形 9"/>
                <wp:cNvGraphicFramePr/>
                <a:graphic xmlns:a="http://schemas.openxmlformats.org/drawingml/2006/main">
                  <a:graphicData uri="http://schemas.microsoft.com/office/word/2010/wordprocessingShape">
                    <wps:wsp>
                      <wps:cNvSpPr/>
                      <wps:spPr>
                        <a:xfrm>
                          <a:off x="0" y="0"/>
                          <a:ext cx="6681470" cy="3114989"/>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02808" id="矩形 9" o:spid="_x0000_s1026" style="position:absolute;left:0;text-align:left;margin-left:-11.55pt;margin-top:17pt;width:526.1pt;height:24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" fillcolor="#dae3f3" strokecolor="#2f528f" strokeweight="1pt"/>
            </w:pict>
          </mc:Fallback>
        </mc:AlternateContent>
      </w:r>
      <w:r w:rsidR="005D1942">
        <w:rPr>
          <w:rFonts w:hint="eastAsia"/>
          <w:lang w:val="en-US" w:eastAsia="zh-CN"/>
        </w:rPr>
        <w:t>A</w:t>
      </w:r>
      <w:r w:rsidR="005D1942">
        <w:rPr>
          <w:lang w:val="en-US" w:eastAsia="zh-CN"/>
        </w:rPr>
        <w:t>greement in RAN4#111:</w:t>
      </w:r>
    </w:p>
    <w:p w14:paraId="20373D34" w14:textId="38960760" w:rsidR="00E037AB" w:rsidRPr="00FD7D44" w:rsidRDefault="00E037AB" w:rsidP="00E037AB">
      <w:pPr>
        <w:rPr>
          <w:lang w:val="sv-SE"/>
        </w:rPr>
      </w:pPr>
      <w:r>
        <w:rPr>
          <w:rFonts w:hint="eastAsia"/>
          <w:lang w:val="sv-SE" w:eastAsia="zh-CN"/>
        </w:rPr>
        <w:t>A</w:t>
      </w:r>
      <w:r>
        <w:rPr>
          <w:lang w:val="sv-SE" w:eastAsia="zh-CN"/>
        </w:rPr>
        <w:t>greement:</w:t>
      </w:r>
    </w:p>
    <w:p w14:paraId="0233C604" w14:textId="41B8A977" w:rsidR="00E037AB" w:rsidRPr="00FD7D44" w:rsidRDefault="00E037AB" w:rsidP="00E037AB">
      <w:pPr>
        <w:pStyle w:val="aff6"/>
        <w:numPr>
          <w:ilvl w:val="0"/>
          <w:numId w:val="2"/>
        </w:numPr>
        <w:ind w:left="360" w:firstLineChars="0"/>
        <w:rPr>
          <w:lang w:eastAsia="zh-CN"/>
        </w:rPr>
      </w:pPr>
      <w:r w:rsidRPr="00FD7D44">
        <w:rPr>
          <w:lang w:eastAsia="zh-CN"/>
        </w:rPr>
        <w:t>Use the following table as starting point for RF requirements impact study. The table is for information.</w:t>
      </w:r>
    </w:p>
    <w:p w14:paraId="17403DEE" w14:textId="3B700633" w:rsidR="00E037AB" w:rsidRPr="00FD7D44" w:rsidRDefault="00E037AB" w:rsidP="00E037AB">
      <w:pPr>
        <w:pStyle w:val="aff6"/>
        <w:numPr>
          <w:ilvl w:val="1"/>
          <w:numId w:val="2"/>
        </w:numPr>
        <w:ind w:left="1080" w:firstLineChars="0"/>
        <w:rPr>
          <w:lang w:eastAsia="zh-CN"/>
        </w:rPr>
      </w:pPr>
      <w:r w:rsidRPr="00FD7D44">
        <w:rPr>
          <w:rFonts w:hint="eastAsia"/>
          <w:lang w:eastAsia="zh-CN"/>
        </w:rPr>
        <w:t>Encourage companies to provide views on RF requirements impact for different device types.</w:t>
      </w:r>
      <w:r w:rsidR="005D1942" w:rsidRPr="005D1942">
        <w:rPr>
          <w:rFonts w:hint="eastAsia"/>
          <w:noProof/>
          <w:lang w:val="en-US" w:eastAsia="zh-CN"/>
        </w:rPr>
        <w:t xml:space="preserve"> </w:t>
      </w:r>
    </w:p>
    <w:tbl>
      <w:tblPr>
        <w:tblStyle w:val="afd"/>
        <w:tblW w:w="0" w:type="auto"/>
        <w:tblLook w:val="04A0" w:firstRow="1" w:lastRow="0" w:firstColumn="1" w:lastColumn="0" w:noHBand="0" w:noVBand="1"/>
      </w:tblPr>
      <w:tblGrid>
        <w:gridCol w:w="1838"/>
        <w:gridCol w:w="1985"/>
        <w:gridCol w:w="2126"/>
        <w:gridCol w:w="3682"/>
      </w:tblGrid>
      <w:tr w:rsidR="00E037AB" w:rsidRPr="00BE4393" w14:paraId="5B572A5F" w14:textId="77777777" w:rsidTr="00F7197B">
        <w:tc>
          <w:tcPr>
            <w:tcW w:w="9631" w:type="dxa"/>
            <w:gridSpan w:val="4"/>
            <w:vAlign w:val="center"/>
          </w:tcPr>
          <w:p w14:paraId="169488F7" w14:textId="77777777" w:rsidR="00E037AB" w:rsidRDefault="00E037AB" w:rsidP="00F7197B">
            <w:pPr>
              <w:jc w:val="center"/>
              <w:rPr>
                <w:sz w:val="18"/>
                <w:szCs w:val="18"/>
              </w:rPr>
            </w:pPr>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device</w:t>
            </w:r>
            <w:r w:rsidRPr="00F70F56">
              <w:rPr>
                <w:b/>
                <w:bCs/>
              </w:rPr>
              <w:t xml:space="preserve">- </w:t>
            </w:r>
            <w:r>
              <w:rPr>
                <w:b/>
                <w:bCs/>
              </w:rPr>
              <w:t>TX part</w:t>
            </w:r>
          </w:p>
        </w:tc>
      </w:tr>
      <w:tr w:rsidR="00E037AB" w:rsidRPr="00BE4393" w14:paraId="3679B622" w14:textId="77777777" w:rsidTr="00F7197B">
        <w:tc>
          <w:tcPr>
            <w:tcW w:w="1838" w:type="dxa"/>
            <w:vMerge w:val="restart"/>
            <w:vAlign w:val="center"/>
          </w:tcPr>
          <w:p w14:paraId="3A0152A8" w14:textId="77777777" w:rsidR="00E037AB" w:rsidRPr="00BE4393" w:rsidRDefault="00E037AB" w:rsidP="00F7197B">
            <w:pPr>
              <w:rPr>
                <w:sz w:val="18"/>
                <w:szCs w:val="18"/>
              </w:rPr>
            </w:pPr>
            <w:r w:rsidRPr="00BE4393">
              <w:rPr>
                <w:rFonts w:hint="eastAsia"/>
                <w:sz w:val="18"/>
                <w:szCs w:val="18"/>
              </w:rPr>
              <w:t xml:space="preserve">Tx requirement </w:t>
            </w:r>
          </w:p>
        </w:tc>
        <w:tc>
          <w:tcPr>
            <w:tcW w:w="1985" w:type="dxa"/>
            <w:vAlign w:val="center"/>
          </w:tcPr>
          <w:p w14:paraId="5FCCD032" w14:textId="77777777" w:rsidR="00E037AB" w:rsidRPr="00BE4393" w:rsidRDefault="00E037AB" w:rsidP="00F7197B">
            <w:pPr>
              <w:rPr>
                <w:sz w:val="18"/>
                <w:szCs w:val="18"/>
              </w:rPr>
            </w:pPr>
            <w:r w:rsidRPr="00822880">
              <w:rPr>
                <w:sz w:val="18"/>
                <w:szCs w:val="18"/>
              </w:rPr>
              <w:t>Transmit output power</w:t>
            </w:r>
          </w:p>
        </w:tc>
        <w:tc>
          <w:tcPr>
            <w:tcW w:w="2126" w:type="dxa"/>
          </w:tcPr>
          <w:p w14:paraId="4F5BEDD9" w14:textId="77777777" w:rsidR="00E037AB" w:rsidRPr="00BE4393" w:rsidRDefault="00E037AB" w:rsidP="00F7197B">
            <w:pPr>
              <w:rPr>
                <w:sz w:val="18"/>
                <w:szCs w:val="18"/>
              </w:rPr>
            </w:pPr>
            <w:r w:rsidRPr="00BE4393">
              <w:rPr>
                <w:sz w:val="18"/>
                <w:szCs w:val="18"/>
              </w:rPr>
              <w:t>M</w:t>
            </w:r>
            <w:r w:rsidRPr="00BE4393">
              <w:rPr>
                <w:rFonts w:hint="eastAsia"/>
                <w:sz w:val="18"/>
                <w:szCs w:val="18"/>
              </w:rPr>
              <w:t>aximum output power</w:t>
            </w:r>
          </w:p>
        </w:tc>
        <w:tc>
          <w:tcPr>
            <w:tcW w:w="3682" w:type="dxa"/>
          </w:tcPr>
          <w:p w14:paraId="14C075F3" w14:textId="77777777" w:rsidR="00E037AB" w:rsidRPr="00D86004" w:rsidRDefault="00E037AB" w:rsidP="00F7197B">
            <w:pPr>
              <w:rPr>
                <w:sz w:val="18"/>
                <w:szCs w:val="18"/>
              </w:rPr>
            </w:pPr>
          </w:p>
        </w:tc>
      </w:tr>
      <w:tr w:rsidR="00E037AB" w:rsidRPr="00BE4393" w14:paraId="2F9FB563" w14:textId="77777777" w:rsidTr="00F7197B">
        <w:tc>
          <w:tcPr>
            <w:tcW w:w="1838" w:type="dxa"/>
            <w:vMerge/>
            <w:vAlign w:val="center"/>
          </w:tcPr>
          <w:p w14:paraId="764CFB6F" w14:textId="77777777" w:rsidR="00E037AB" w:rsidRPr="00BE4393" w:rsidRDefault="00E037AB" w:rsidP="00F7197B">
            <w:pPr>
              <w:rPr>
                <w:sz w:val="18"/>
                <w:szCs w:val="18"/>
              </w:rPr>
            </w:pPr>
          </w:p>
        </w:tc>
        <w:tc>
          <w:tcPr>
            <w:tcW w:w="1985" w:type="dxa"/>
            <w:vMerge w:val="restart"/>
            <w:vAlign w:val="center"/>
          </w:tcPr>
          <w:p w14:paraId="0256BD4D" w14:textId="77777777" w:rsidR="00E037AB" w:rsidRPr="00BE4393" w:rsidRDefault="00E037AB" w:rsidP="00F7197B">
            <w:pPr>
              <w:rPr>
                <w:sz w:val="18"/>
                <w:szCs w:val="18"/>
              </w:rPr>
            </w:pPr>
            <w:r w:rsidRPr="00BE4393">
              <w:rPr>
                <w:sz w:val="18"/>
                <w:szCs w:val="18"/>
              </w:rPr>
              <w:t>Output power dynamic</w:t>
            </w:r>
          </w:p>
        </w:tc>
        <w:tc>
          <w:tcPr>
            <w:tcW w:w="2126" w:type="dxa"/>
          </w:tcPr>
          <w:p w14:paraId="54A8DCB5" w14:textId="77777777" w:rsidR="00E037AB" w:rsidRPr="00BE4393" w:rsidRDefault="00E037AB" w:rsidP="00F7197B">
            <w:pPr>
              <w:rPr>
                <w:sz w:val="18"/>
                <w:szCs w:val="18"/>
              </w:rPr>
            </w:pPr>
            <w:r w:rsidRPr="00BE4393">
              <w:rPr>
                <w:sz w:val="18"/>
                <w:szCs w:val="18"/>
              </w:rPr>
              <w:t>Transmit</w:t>
            </w:r>
            <w:r w:rsidRPr="00BE4393">
              <w:rPr>
                <w:rFonts w:hint="eastAsia"/>
                <w:sz w:val="18"/>
                <w:szCs w:val="18"/>
              </w:rPr>
              <w:t xml:space="preserve"> OFF power</w:t>
            </w:r>
          </w:p>
        </w:tc>
        <w:tc>
          <w:tcPr>
            <w:tcW w:w="3682" w:type="dxa"/>
          </w:tcPr>
          <w:p w14:paraId="6D27EC43" w14:textId="77777777" w:rsidR="00E037AB" w:rsidRPr="0076033D" w:rsidRDefault="00E037AB" w:rsidP="00F7197B">
            <w:pPr>
              <w:rPr>
                <w:sz w:val="18"/>
                <w:szCs w:val="18"/>
              </w:rPr>
            </w:pPr>
          </w:p>
        </w:tc>
      </w:tr>
      <w:tr w:rsidR="00E037AB" w:rsidRPr="00BE4393" w14:paraId="5156ACDA" w14:textId="77777777" w:rsidTr="00F7197B">
        <w:tc>
          <w:tcPr>
            <w:tcW w:w="1838" w:type="dxa"/>
            <w:vMerge/>
          </w:tcPr>
          <w:p w14:paraId="1CFE51F0" w14:textId="77777777" w:rsidR="00E037AB" w:rsidRPr="00BE4393" w:rsidRDefault="00E037AB" w:rsidP="00F7197B">
            <w:pPr>
              <w:rPr>
                <w:sz w:val="18"/>
                <w:szCs w:val="18"/>
              </w:rPr>
            </w:pPr>
          </w:p>
        </w:tc>
        <w:tc>
          <w:tcPr>
            <w:tcW w:w="1985" w:type="dxa"/>
            <w:vMerge/>
          </w:tcPr>
          <w:p w14:paraId="639A15CA" w14:textId="77777777" w:rsidR="00E037AB" w:rsidRPr="00BE4393" w:rsidRDefault="00E037AB" w:rsidP="00F7197B">
            <w:pPr>
              <w:rPr>
                <w:sz w:val="18"/>
                <w:szCs w:val="18"/>
              </w:rPr>
            </w:pPr>
          </w:p>
        </w:tc>
        <w:tc>
          <w:tcPr>
            <w:tcW w:w="2126" w:type="dxa"/>
          </w:tcPr>
          <w:p w14:paraId="2942C9AA" w14:textId="77777777" w:rsidR="00E037AB" w:rsidRPr="00BE4393" w:rsidRDefault="00E037AB" w:rsidP="00F7197B">
            <w:pPr>
              <w:rPr>
                <w:sz w:val="18"/>
                <w:szCs w:val="18"/>
              </w:rPr>
            </w:pPr>
            <w:r w:rsidRPr="00BE4393">
              <w:rPr>
                <w:sz w:val="18"/>
                <w:szCs w:val="18"/>
              </w:rPr>
              <w:t>T</w:t>
            </w:r>
            <w:r w:rsidRPr="00BE4393">
              <w:rPr>
                <w:rFonts w:hint="eastAsia"/>
                <w:sz w:val="18"/>
                <w:szCs w:val="18"/>
              </w:rPr>
              <w:t>ransmit time mask</w:t>
            </w:r>
          </w:p>
        </w:tc>
        <w:tc>
          <w:tcPr>
            <w:tcW w:w="3682" w:type="dxa"/>
          </w:tcPr>
          <w:p w14:paraId="023F4C17" w14:textId="77777777" w:rsidR="00E037AB" w:rsidRPr="00BE4393" w:rsidRDefault="00E037AB" w:rsidP="00F7197B">
            <w:pPr>
              <w:rPr>
                <w:sz w:val="18"/>
                <w:szCs w:val="18"/>
              </w:rPr>
            </w:pPr>
          </w:p>
        </w:tc>
      </w:tr>
      <w:tr w:rsidR="00E037AB" w:rsidRPr="00BE4393" w14:paraId="7976D3A4" w14:textId="77777777" w:rsidTr="00F7197B">
        <w:tc>
          <w:tcPr>
            <w:tcW w:w="1838" w:type="dxa"/>
            <w:vMerge/>
          </w:tcPr>
          <w:p w14:paraId="0531FE45" w14:textId="77777777" w:rsidR="00E037AB" w:rsidRPr="00BE4393" w:rsidRDefault="00E037AB" w:rsidP="00F7197B">
            <w:pPr>
              <w:rPr>
                <w:sz w:val="18"/>
                <w:szCs w:val="18"/>
              </w:rPr>
            </w:pPr>
          </w:p>
        </w:tc>
        <w:tc>
          <w:tcPr>
            <w:tcW w:w="1985" w:type="dxa"/>
            <w:vMerge/>
          </w:tcPr>
          <w:p w14:paraId="69F443BA" w14:textId="77777777" w:rsidR="00E037AB" w:rsidRPr="00BE4393" w:rsidRDefault="00E037AB" w:rsidP="00F7197B">
            <w:pPr>
              <w:rPr>
                <w:sz w:val="18"/>
                <w:szCs w:val="18"/>
              </w:rPr>
            </w:pPr>
          </w:p>
        </w:tc>
        <w:tc>
          <w:tcPr>
            <w:tcW w:w="2126" w:type="dxa"/>
          </w:tcPr>
          <w:p w14:paraId="5AD72C48" w14:textId="77777777" w:rsidR="00E037AB" w:rsidRPr="00BE4393" w:rsidRDefault="00E037AB" w:rsidP="00F7197B">
            <w:pPr>
              <w:rPr>
                <w:sz w:val="18"/>
                <w:szCs w:val="18"/>
              </w:rPr>
            </w:pPr>
            <w:r w:rsidRPr="00D86004">
              <w:rPr>
                <w:rFonts w:hint="eastAsia"/>
                <w:sz w:val="18"/>
                <w:szCs w:val="18"/>
              </w:rPr>
              <w:t>Minimum output power</w:t>
            </w:r>
          </w:p>
        </w:tc>
        <w:tc>
          <w:tcPr>
            <w:tcW w:w="3682" w:type="dxa"/>
          </w:tcPr>
          <w:p w14:paraId="0BCAADB6" w14:textId="77777777" w:rsidR="00E037AB" w:rsidRPr="00D86004" w:rsidRDefault="00E037AB" w:rsidP="00F7197B">
            <w:pPr>
              <w:rPr>
                <w:sz w:val="18"/>
                <w:szCs w:val="18"/>
              </w:rPr>
            </w:pPr>
          </w:p>
        </w:tc>
      </w:tr>
      <w:tr w:rsidR="00E037AB" w:rsidRPr="00BE4393" w14:paraId="43EC347D" w14:textId="77777777" w:rsidTr="00F7197B">
        <w:tc>
          <w:tcPr>
            <w:tcW w:w="1838" w:type="dxa"/>
            <w:vMerge/>
          </w:tcPr>
          <w:p w14:paraId="5EA22114" w14:textId="77777777" w:rsidR="00E037AB" w:rsidRPr="00BE4393" w:rsidRDefault="00E037AB" w:rsidP="00F7197B">
            <w:pPr>
              <w:rPr>
                <w:sz w:val="18"/>
                <w:szCs w:val="18"/>
              </w:rPr>
            </w:pPr>
          </w:p>
        </w:tc>
        <w:tc>
          <w:tcPr>
            <w:tcW w:w="1985" w:type="dxa"/>
            <w:vMerge/>
          </w:tcPr>
          <w:p w14:paraId="0CDBE8B1" w14:textId="77777777" w:rsidR="00E037AB" w:rsidRPr="00BE4393" w:rsidRDefault="00E037AB" w:rsidP="00F7197B">
            <w:pPr>
              <w:rPr>
                <w:sz w:val="18"/>
                <w:szCs w:val="18"/>
              </w:rPr>
            </w:pPr>
          </w:p>
        </w:tc>
        <w:tc>
          <w:tcPr>
            <w:tcW w:w="2126" w:type="dxa"/>
          </w:tcPr>
          <w:p w14:paraId="6B7A7B68" w14:textId="77777777" w:rsidR="00E037AB" w:rsidRPr="00BE4393" w:rsidRDefault="00E037AB" w:rsidP="00F7197B">
            <w:pPr>
              <w:rPr>
                <w:sz w:val="18"/>
                <w:szCs w:val="18"/>
              </w:rPr>
            </w:pPr>
            <w:r w:rsidRPr="00D86004">
              <w:rPr>
                <w:rFonts w:hint="eastAsia"/>
                <w:sz w:val="18"/>
                <w:szCs w:val="18"/>
              </w:rPr>
              <w:t>Power control requirement</w:t>
            </w:r>
          </w:p>
        </w:tc>
        <w:tc>
          <w:tcPr>
            <w:tcW w:w="3682" w:type="dxa"/>
          </w:tcPr>
          <w:p w14:paraId="54DD2BF5" w14:textId="77777777" w:rsidR="00E037AB" w:rsidRPr="00BE4393" w:rsidRDefault="00E037AB" w:rsidP="00F7197B">
            <w:pPr>
              <w:rPr>
                <w:sz w:val="18"/>
                <w:szCs w:val="18"/>
              </w:rPr>
            </w:pPr>
          </w:p>
        </w:tc>
      </w:tr>
      <w:tr w:rsidR="00E037AB" w:rsidRPr="00BE4393" w14:paraId="17BB142D" w14:textId="77777777" w:rsidTr="00F7197B">
        <w:tc>
          <w:tcPr>
            <w:tcW w:w="1838" w:type="dxa"/>
            <w:vMerge/>
          </w:tcPr>
          <w:p w14:paraId="57A67B1F" w14:textId="77777777" w:rsidR="00E037AB" w:rsidRPr="00BE4393" w:rsidRDefault="00E037AB" w:rsidP="00F7197B">
            <w:pPr>
              <w:rPr>
                <w:sz w:val="18"/>
                <w:szCs w:val="18"/>
              </w:rPr>
            </w:pPr>
          </w:p>
        </w:tc>
        <w:tc>
          <w:tcPr>
            <w:tcW w:w="1985" w:type="dxa"/>
            <w:vMerge w:val="restart"/>
            <w:vAlign w:val="center"/>
          </w:tcPr>
          <w:p w14:paraId="28CE3AB1" w14:textId="77777777" w:rsidR="00E037AB" w:rsidRPr="00EE21A9" w:rsidRDefault="00E037AB" w:rsidP="00F7197B">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ransmit ON/OFF power</w:t>
            </w:r>
          </w:p>
        </w:tc>
        <w:tc>
          <w:tcPr>
            <w:tcW w:w="2126" w:type="dxa"/>
            <w:vAlign w:val="center"/>
          </w:tcPr>
          <w:p w14:paraId="0AAE5765" w14:textId="77777777" w:rsidR="00E037AB" w:rsidRPr="00BE4393" w:rsidRDefault="00E037AB" w:rsidP="00F7197B">
            <w:pPr>
              <w:rPr>
                <w:sz w:val="18"/>
                <w:szCs w:val="18"/>
              </w:rPr>
            </w:pPr>
            <w:r w:rsidRPr="00EE21A9">
              <w:rPr>
                <w:sz w:val="18"/>
                <w:szCs w:val="18"/>
              </w:rPr>
              <w:t>Transmit</w:t>
            </w:r>
            <w:r w:rsidRPr="00D84C52">
              <w:t xml:space="preserve"> OFF power</w:t>
            </w:r>
          </w:p>
        </w:tc>
        <w:tc>
          <w:tcPr>
            <w:tcW w:w="3682" w:type="dxa"/>
          </w:tcPr>
          <w:p w14:paraId="5D5B6EEB" w14:textId="77777777" w:rsidR="00E037AB" w:rsidRPr="00D86004" w:rsidRDefault="00E037AB" w:rsidP="00F7197B">
            <w:pPr>
              <w:rPr>
                <w:sz w:val="18"/>
                <w:szCs w:val="18"/>
              </w:rPr>
            </w:pPr>
          </w:p>
        </w:tc>
      </w:tr>
      <w:tr w:rsidR="00E037AB" w:rsidRPr="00BE4393" w14:paraId="15296019" w14:textId="77777777" w:rsidTr="00F7197B">
        <w:tc>
          <w:tcPr>
            <w:tcW w:w="1838" w:type="dxa"/>
            <w:vMerge/>
          </w:tcPr>
          <w:p w14:paraId="7F01BDEA" w14:textId="77777777" w:rsidR="00E037AB" w:rsidRPr="00BE4393" w:rsidRDefault="00E037AB" w:rsidP="00F7197B">
            <w:pPr>
              <w:rPr>
                <w:sz w:val="18"/>
                <w:szCs w:val="18"/>
              </w:rPr>
            </w:pPr>
          </w:p>
        </w:tc>
        <w:tc>
          <w:tcPr>
            <w:tcW w:w="1985" w:type="dxa"/>
            <w:vMerge/>
            <w:vAlign w:val="center"/>
          </w:tcPr>
          <w:p w14:paraId="00DFA35C" w14:textId="77777777" w:rsidR="00E037AB" w:rsidRPr="00BE4393" w:rsidRDefault="00E037AB" w:rsidP="00F7197B">
            <w:pPr>
              <w:rPr>
                <w:sz w:val="18"/>
                <w:szCs w:val="18"/>
              </w:rPr>
            </w:pPr>
          </w:p>
        </w:tc>
        <w:tc>
          <w:tcPr>
            <w:tcW w:w="2126" w:type="dxa"/>
            <w:vAlign w:val="center"/>
          </w:tcPr>
          <w:p w14:paraId="1E8AC2E3" w14:textId="77777777" w:rsidR="00E037AB" w:rsidRPr="00BE4393" w:rsidRDefault="00E037AB" w:rsidP="00F7197B">
            <w:pPr>
              <w:rPr>
                <w:sz w:val="18"/>
                <w:szCs w:val="18"/>
              </w:rPr>
            </w:pPr>
            <w:r w:rsidRPr="00EE21A9">
              <w:rPr>
                <w:sz w:val="18"/>
                <w:szCs w:val="18"/>
              </w:rPr>
              <w:t>ON</w:t>
            </w:r>
            <w:r w:rsidRPr="00D84C52">
              <w:t>/OFF time mask</w:t>
            </w:r>
          </w:p>
        </w:tc>
        <w:tc>
          <w:tcPr>
            <w:tcW w:w="3682" w:type="dxa"/>
          </w:tcPr>
          <w:p w14:paraId="4C63365D" w14:textId="77777777" w:rsidR="00E037AB" w:rsidRPr="00D86004" w:rsidRDefault="00E037AB" w:rsidP="00F7197B">
            <w:pPr>
              <w:rPr>
                <w:sz w:val="18"/>
                <w:szCs w:val="18"/>
              </w:rPr>
            </w:pPr>
          </w:p>
        </w:tc>
      </w:tr>
      <w:tr w:rsidR="00E037AB" w:rsidRPr="00BE4393" w14:paraId="70FBF59B" w14:textId="77777777" w:rsidTr="00F7197B">
        <w:tc>
          <w:tcPr>
            <w:tcW w:w="1838" w:type="dxa"/>
            <w:vMerge/>
          </w:tcPr>
          <w:p w14:paraId="6F5853D4" w14:textId="77777777" w:rsidR="00E037AB" w:rsidRPr="00BE4393" w:rsidRDefault="00E037AB" w:rsidP="00F7197B">
            <w:pPr>
              <w:rPr>
                <w:sz w:val="18"/>
                <w:szCs w:val="18"/>
              </w:rPr>
            </w:pPr>
          </w:p>
        </w:tc>
        <w:tc>
          <w:tcPr>
            <w:tcW w:w="1985" w:type="dxa"/>
            <w:vMerge w:val="restart"/>
            <w:vAlign w:val="center"/>
          </w:tcPr>
          <w:p w14:paraId="2A94E76D" w14:textId="77777777" w:rsidR="00E037AB" w:rsidRPr="00BE4393" w:rsidRDefault="00E037AB" w:rsidP="00F7197B">
            <w:pPr>
              <w:rPr>
                <w:sz w:val="18"/>
                <w:szCs w:val="18"/>
              </w:rPr>
            </w:pPr>
            <w:r w:rsidRPr="00BE4393">
              <w:rPr>
                <w:sz w:val="18"/>
                <w:szCs w:val="18"/>
              </w:rPr>
              <w:t>Transmit signal</w:t>
            </w:r>
            <w:r w:rsidRPr="00BE4393">
              <w:rPr>
                <w:rFonts w:hint="eastAsia"/>
                <w:sz w:val="18"/>
                <w:szCs w:val="18"/>
              </w:rPr>
              <w:t xml:space="preserve"> </w:t>
            </w:r>
            <w:r w:rsidRPr="00BE4393">
              <w:rPr>
                <w:sz w:val="18"/>
                <w:szCs w:val="18"/>
              </w:rPr>
              <w:t>quality</w:t>
            </w:r>
          </w:p>
        </w:tc>
        <w:tc>
          <w:tcPr>
            <w:tcW w:w="2126" w:type="dxa"/>
          </w:tcPr>
          <w:p w14:paraId="2D7EFA5E" w14:textId="77777777" w:rsidR="00E037AB" w:rsidRPr="00BE4393" w:rsidRDefault="00E037AB" w:rsidP="00F7197B">
            <w:pPr>
              <w:rPr>
                <w:sz w:val="18"/>
                <w:szCs w:val="18"/>
              </w:rPr>
            </w:pPr>
            <w:r w:rsidRPr="00BE4393">
              <w:rPr>
                <w:rFonts w:hint="eastAsia"/>
                <w:sz w:val="18"/>
                <w:szCs w:val="18"/>
              </w:rPr>
              <w:t>Frequency error</w:t>
            </w:r>
          </w:p>
        </w:tc>
        <w:tc>
          <w:tcPr>
            <w:tcW w:w="3682" w:type="dxa"/>
          </w:tcPr>
          <w:p w14:paraId="7B57C3B5" w14:textId="77777777" w:rsidR="00E037AB" w:rsidRPr="00BE4393" w:rsidRDefault="00E037AB" w:rsidP="00F7197B">
            <w:pPr>
              <w:rPr>
                <w:sz w:val="18"/>
                <w:szCs w:val="18"/>
              </w:rPr>
            </w:pPr>
          </w:p>
        </w:tc>
      </w:tr>
      <w:tr w:rsidR="00E037AB" w:rsidRPr="00BE4393" w14:paraId="023DF515" w14:textId="77777777" w:rsidTr="00F7197B">
        <w:tc>
          <w:tcPr>
            <w:tcW w:w="1838" w:type="dxa"/>
            <w:vMerge/>
          </w:tcPr>
          <w:p w14:paraId="0D0A2915" w14:textId="77777777" w:rsidR="00E037AB" w:rsidRPr="00BE4393" w:rsidRDefault="00E037AB" w:rsidP="00F7197B">
            <w:pPr>
              <w:rPr>
                <w:sz w:val="18"/>
                <w:szCs w:val="18"/>
              </w:rPr>
            </w:pPr>
          </w:p>
        </w:tc>
        <w:tc>
          <w:tcPr>
            <w:tcW w:w="1985" w:type="dxa"/>
            <w:vMerge/>
          </w:tcPr>
          <w:p w14:paraId="59D6C226" w14:textId="77777777" w:rsidR="00E037AB" w:rsidRPr="00BE4393" w:rsidRDefault="00E037AB" w:rsidP="00F7197B">
            <w:pPr>
              <w:rPr>
                <w:sz w:val="18"/>
                <w:szCs w:val="18"/>
              </w:rPr>
            </w:pPr>
          </w:p>
        </w:tc>
        <w:tc>
          <w:tcPr>
            <w:tcW w:w="2126" w:type="dxa"/>
          </w:tcPr>
          <w:p w14:paraId="1EE31C80" w14:textId="77777777" w:rsidR="00E037AB" w:rsidRPr="00BE4393" w:rsidRDefault="00E037AB" w:rsidP="00F7197B">
            <w:pPr>
              <w:rPr>
                <w:sz w:val="18"/>
                <w:szCs w:val="18"/>
              </w:rPr>
            </w:pPr>
            <w:r w:rsidRPr="00BE4393">
              <w:rPr>
                <w:rFonts w:hint="eastAsia"/>
                <w:sz w:val="18"/>
                <w:szCs w:val="18"/>
              </w:rPr>
              <w:t>EVM</w:t>
            </w:r>
          </w:p>
        </w:tc>
        <w:tc>
          <w:tcPr>
            <w:tcW w:w="3682" w:type="dxa"/>
          </w:tcPr>
          <w:p w14:paraId="09C9152C" w14:textId="77777777" w:rsidR="00E037AB" w:rsidRPr="00BE4393" w:rsidRDefault="00E037AB" w:rsidP="00F7197B">
            <w:pPr>
              <w:rPr>
                <w:sz w:val="18"/>
                <w:szCs w:val="18"/>
              </w:rPr>
            </w:pPr>
          </w:p>
        </w:tc>
      </w:tr>
      <w:tr w:rsidR="00E037AB" w:rsidRPr="00BE4393" w14:paraId="5CEB90EB" w14:textId="77777777" w:rsidTr="00F7197B">
        <w:tc>
          <w:tcPr>
            <w:tcW w:w="1838" w:type="dxa"/>
            <w:vMerge/>
          </w:tcPr>
          <w:p w14:paraId="1DEFCDAB" w14:textId="77777777" w:rsidR="00E037AB" w:rsidRPr="00BE4393" w:rsidRDefault="00E037AB" w:rsidP="00F7197B">
            <w:pPr>
              <w:rPr>
                <w:sz w:val="18"/>
                <w:szCs w:val="18"/>
              </w:rPr>
            </w:pPr>
          </w:p>
        </w:tc>
        <w:tc>
          <w:tcPr>
            <w:tcW w:w="1985" w:type="dxa"/>
            <w:vMerge/>
          </w:tcPr>
          <w:p w14:paraId="13B1E4F4" w14:textId="77777777" w:rsidR="00E037AB" w:rsidRPr="00BE4393" w:rsidRDefault="00E037AB" w:rsidP="00F7197B">
            <w:pPr>
              <w:rPr>
                <w:sz w:val="18"/>
                <w:szCs w:val="18"/>
              </w:rPr>
            </w:pPr>
          </w:p>
        </w:tc>
        <w:tc>
          <w:tcPr>
            <w:tcW w:w="2126" w:type="dxa"/>
          </w:tcPr>
          <w:p w14:paraId="2AA9283A" w14:textId="77777777" w:rsidR="00E037AB" w:rsidRPr="00BE4393" w:rsidRDefault="00E037AB" w:rsidP="00F7197B">
            <w:pPr>
              <w:rPr>
                <w:sz w:val="18"/>
                <w:szCs w:val="18"/>
              </w:rPr>
            </w:pPr>
            <w:r>
              <w:rPr>
                <w:sz w:val="18"/>
                <w:szCs w:val="18"/>
              </w:rPr>
              <w:t>In band emissions</w:t>
            </w:r>
            <w:r w:rsidRPr="00BE4393">
              <w:rPr>
                <w:rFonts w:hint="eastAsia"/>
                <w:sz w:val="18"/>
                <w:szCs w:val="18"/>
              </w:rPr>
              <w:t xml:space="preserve"> </w:t>
            </w:r>
          </w:p>
        </w:tc>
        <w:tc>
          <w:tcPr>
            <w:tcW w:w="3682" w:type="dxa"/>
          </w:tcPr>
          <w:p w14:paraId="36790CC4" w14:textId="77777777" w:rsidR="00E037AB" w:rsidRPr="00E32B01" w:rsidRDefault="00E037AB" w:rsidP="00F7197B">
            <w:pPr>
              <w:rPr>
                <w:sz w:val="18"/>
                <w:szCs w:val="18"/>
              </w:rPr>
            </w:pPr>
          </w:p>
        </w:tc>
      </w:tr>
      <w:tr w:rsidR="00E037AB" w:rsidRPr="00BE4393" w14:paraId="6F6D8434" w14:textId="77777777" w:rsidTr="00F7197B">
        <w:tc>
          <w:tcPr>
            <w:tcW w:w="1838" w:type="dxa"/>
            <w:vMerge/>
          </w:tcPr>
          <w:p w14:paraId="54237FC8" w14:textId="77777777" w:rsidR="00E037AB" w:rsidRPr="00BE4393" w:rsidRDefault="00E037AB" w:rsidP="00F7197B">
            <w:pPr>
              <w:rPr>
                <w:sz w:val="18"/>
                <w:szCs w:val="18"/>
              </w:rPr>
            </w:pPr>
          </w:p>
        </w:tc>
        <w:tc>
          <w:tcPr>
            <w:tcW w:w="1985" w:type="dxa"/>
            <w:vMerge/>
          </w:tcPr>
          <w:p w14:paraId="70E9F185" w14:textId="77777777" w:rsidR="00E037AB" w:rsidRPr="00BE4393" w:rsidRDefault="00E037AB" w:rsidP="00F7197B">
            <w:pPr>
              <w:rPr>
                <w:sz w:val="18"/>
                <w:szCs w:val="18"/>
              </w:rPr>
            </w:pPr>
          </w:p>
        </w:tc>
        <w:tc>
          <w:tcPr>
            <w:tcW w:w="2126" w:type="dxa"/>
          </w:tcPr>
          <w:p w14:paraId="59E381A9" w14:textId="77777777" w:rsidR="00E037AB" w:rsidRPr="00BE4393" w:rsidRDefault="00E037AB" w:rsidP="00F7197B">
            <w:pPr>
              <w:rPr>
                <w:sz w:val="18"/>
                <w:szCs w:val="18"/>
              </w:rPr>
            </w:pPr>
            <w:r>
              <w:rPr>
                <w:rFonts w:hint="eastAsia"/>
                <w:lang w:eastAsia="en-GB"/>
              </w:rPr>
              <w:t>Carrier leakage</w:t>
            </w:r>
          </w:p>
        </w:tc>
        <w:tc>
          <w:tcPr>
            <w:tcW w:w="3682" w:type="dxa"/>
          </w:tcPr>
          <w:p w14:paraId="07F22476" w14:textId="77777777" w:rsidR="00E037AB" w:rsidRPr="00A4133B" w:rsidRDefault="00E037AB" w:rsidP="00F7197B">
            <w:pPr>
              <w:rPr>
                <w:sz w:val="18"/>
                <w:szCs w:val="18"/>
              </w:rPr>
            </w:pPr>
          </w:p>
        </w:tc>
      </w:tr>
      <w:tr w:rsidR="00E037AB" w:rsidRPr="00BE4393" w14:paraId="059DCE5F" w14:textId="77777777" w:rsidTr="00F7197B">
        <w:tc>
          <w:tcPr>
            <w:tcW w:w="1838" w:type="dxa"/>
            <w:vMerge/>
          </w:tcPr>
          <w:p w14:paraId="5775A7B7" w14:textId="77777777" w:rsidR="00E037AB" w:rsidRPr="00BE4393" w:rsidRDefault="00E037AB" w:rsidP="00F7197B">
            <w:pPr>
              <w:rPr>
                <w:sz w:val="18"/>
                <w:szCs w:val="18"/>
              </w:rPr>
            </w:pPr>
          </w:p>
        </w:tc>
        <w:tc>
          <w:tcPr>
            <w:tcW w:w="1985" w:type="dxa"/>
            <w:vMerge w:val="restart"/>
            <w:vAlign w:val="center"/>
          </w:tcPr>
          <w:p w14:paraId="57AFF5D0" w14:textId="2E51DFE5" w:rsidR="00E037AB" w:rsidRPr="00BE4393" w:rsidRDefault="00E037AB" w:rsidP="00F7197B">
            <w:pPr>
              <w:rPr>
                <w:sz w:val="18"/>
                <w:szCs w:val="18"/>
              </w:rPr>
            </w:pPr>
            <w:r w:rsidRPr="00BE4393">
              <w:rPr>
                <w:sz w:val="18"/>
                <w:szCs w:val="18"/>
              </w:rPr>
              <w:t>Output RF spectrum emissions</w:t>
            </w:r>
          </w:p>
        </w:tc>
        <w:tc>
          <w:tcPr>
            <w:tcW w:w="2126" w:type="dxa"/>
          </w:tcPr>
          <w:p w14:paraId="147620B4" w14:textId="77777777" w:rsidR="00E037AB" w:rsidRPr="00BE4393" w:rsidRDefault="00E037AB" w:rsidP="00F7197B">
            <w:pPr>
              <w:rPr>
                <w:sz w:val="18"/>
                <w:szCs w:val="18"/>
              </w:rPr>
            </w:pPr>
            <w:r w:rsidRPr="00BE4393">
              <w:rPr>
                <w:sz w:val="18"/>
                <w:szCs w:val="18"/>
              </w:rPr>
              <w:t>O</w:t>
            </w:r>
            <w:r w:rsidRPr="00BE4393">
              <w:rPr>
                <w:rFonts w:hint="eastAsia"/>
                <w:sz w:val="18"/>
                <w:szCs w:val="18"/>
              </w:rPr>
              <w:t>ccupied bandwidth</w:t>
            </w:r>
          </w:p>
        </w:tc>
        <w:tc>
          <w:tcPr>
            <w:tcW w:w="3682" w:type="dxa"/>
          </w:tcPr>
          <w:p w14:paraId="12D161B3" w14:textId="77777777" w:rsidR="00E037AB" w:rsidRPr="00EE21A9" w:rsidRDefault="00E037AB" w:rsidP="00F7197B">
            <w:pPr>
              <w:rPr>
                <w:rFonts w:eastAsiaTheme="minorEastAsia"/>
                <w:sz w:val="18"/>
                <w:szCs w:val="18"/>
                <w:lang w:eastAsia="zh-CN"/>
              </w:rPr>
            </w:pPr>
          </w:p>
        </w:tc>
      </w:tr>
      <w:tr w:rsidR="00E037AB" w:rsidRPr="00BE4393" w14:paraId="109694DE" w14:textId="77777777" w:rsidTr="00F7197B">
        <w:tc>
          <w:tcPr>
            <w:tcW w:w="1838" w:type="dxa"/>
            <w:vMerge/>
          </w:tcPr>
          <w:p w14:paraId="1202CAC9" w14:textId="77777777" w:rsidR="00E037AB" w:rsidRPr="00BE4393" w:rsidRDefault="00E037AB" w:rsidP="00F7197B">
            <w:pPr>
              <w:rPr>
                <w:sz w:val="18"/>
                <w:szCs w:val="18"/>
              </w:rPr>
            </w:pPr>
          </w:p>
        </w:tc>
        <w:tc>
          <w:tcPr>
            <w:tcW w:w="1985" w:type="dxa"/>
            <w:vMerge/>
          </w:tcPr>
          <w:p w14:paraId="102A444F" w14:textId="77777777" w:rsidR="00E037AB" w:rsidRPr="00BE4393" w:rsidRDefault="00E037AB" w:rsidP="00F7197B">
            <w:pPr>
              <w:rPr>
                <w:sz w:val="18"/>
                <w:szCs w:val="18"/>
              </w:rPr>
            </w:pPr>
          </w:p>
        </w:tc>
        <w:tc>
          <w:tcPr>
            <w:tcW w:w="2126" w:type="dxa"/>
          </w:tcPr>
          <w:p w14:paraId="408B4285" w14:textId="77777777" w:rsidR="00E037AB" w:rsidRPr="00BE4393" w:rsidRDefault="00E037AB" w:rsidP="00F7197B">
            <w:pPr>
              <w:rPr>
                <w:sz w:val="18"/>
                <w:szCs w:val="18"/>
              </w:rPr>
            </w:pPr>
            <w:r w:rsidRPr="00BE4393">
              <w:rPr>
                <w:rFonts w:hint="eastAsia"/>
                <w:sz w:val="18"/>
                <w:szCs w:val="18"/>
              </w:rPr>
              <w:t>SEM</w:t>
            </w:r>
          </w:p>
        </w:tc>
        <w:tc>
          <w:tcPr>
            <w:tcW w:w="3682" w:type="dxa"/>
          </w:tcPr>
          <w:p w14:paraId="3983CE85" w14:textId="77777777" w:rsidR="00E037AB" w:rsidRPr="00BE4393" w:rsidRDefault="00E037AB" w:rsidP="00F7197B">
            <w:pPr>
              <w:rPr>
                <w:sz w:val="18"/>
                <w:szCs w:val="18"/>
              </w:rPr>
            </w:pPr>
          </w:p>
        </w:tc>
      </w:tr>
      <w:tr w:rsidR="00E037AB" w:rsidRPr="00BE4393" w14:paraId="58E2A179" w14:textId="77777777" w:rsidTr="00F7197B">
        <w:tc>
          <w:tcPr>
            <w:tcW w:w="1838" w:type="dxa"/>
            <w:vMerge/>
          </w:tcPr>
          <w:p w14:paraId="7BD9C63C" w14:textId="77777777" w:rsidR="00E037AB" w:rsidRPr="00BE4393" w:rsidRDefault="00E037AB" w:rsidP="00F7197B">
            <w:pPr>
              <w:rPr>
                <w:sz w:val="18"/>
                <w:szCs w:val="18"/>
              </w:rPr>
            </w:pPr>
          </w:p>
        </w:tc>
        <w:tc>
          <w:tcPr>
            <w:tcW w:w="1985" w:type="dxa"/>
            <w:vMerge/>
          </w:tcPr>
          <w:p w14:paraId="6C96F7D6" w14:textId="77777777" w:rsidR="00E037AB" w:rsidRPr="00BE4393" w:rsidRDefault="00E037AB" w:rsidP="00F7197B">
            <w:pPr>
              <w:rPr>
                <w:sz w:val="18"/>
                <w:szCs w:val="18"/>
              </w:rPr>
            </w:pPr>
          </w:p>
        </w:tc>
        <w:tc>
          <w:tcPr>
            <w:tcW w:w="2126" w:type="dxa"/>
          </w:tcPr>
          <w:p w14:paraId="76AEB94F" w14:textId="77777777" w:rsidR="00E037AB" w:rsidRPr="00BE4393" w:rsidRDefault="00E037AB" w:rsidP="00F7197B">
            <w:pPr>
              <w:rPr>
                <w:sz w:val="18"/>
                <w:szCs w:val="18"/>
              </w:rPr>
            </w:pPr>
            <w:r w:rsidRPr="00BE4393">
              <w:rPr>
                <w:rFonts w:hint="eastAsia"/>
                <w:sz w:val="18"/>
                <w:szCs w:val="18"/>
              </w:rPr>
              <w:t>ACLR</w:t>
            </w:r>
          </w:p>
        </w:tc>
        <w:tc>
          <w:tcPr>
            <w:tcW w:w="3682" w:type="dxa"/>
          </w:tcPr>
          <w:p w14:paraId="2808138C" w14:textId="77777777" w:rsidR="00E037AB" w:rsidRPr="00D86004" w:rsidRDefault="00E037AB" w:rsidP="00F7197B">
            <w:pPr>
              <w:rPr>
                <w:sz w:val="18"/>
                <w:szCs w:val="18"/>
              </w:rPr>
            </w:pPr>
          </w:p>
        </w:tc>
      </w:tr>
      <w:tr w:rsidR="00E037AB" w:rsidRPr="00BE4393" w14:paraId="33F5B477" w14:textId="77777777" w:rsidTr="00F7197B">
        <w:tc>
          <w:tcPr>
            <w:tcW w:w="1838" w:type="dxa"/>
            <w:vMerge/>
          </w:tcPr>
          <w:p w14:paraId="095980F8" w14:textId="77777777" w:rsidR="00E037AB" w:rsidRPr="00BE4393" w:rsidRDefault="00E037AB" w:rsidP="00F7197B">
            <w:pPr>
              <w:rPr>
                <w:sz w:val="18"/>
                <w:szCs w:val="18"/>
              </w:rPr>
            </w:pPr>
          </w:p>
        </w:tc>
        <w:tc>
          <w:tcPr>
            <w:tcW w:w="1985" w:type="dxa"/>
            <w:vMerge/>
          </w:tcPr>
          <w:p w14:paraId="49B54DAF" w14:textId="77777777" w:rsidR="00E037AB" w:rsidRPr="00BE4393" w:rsidRDefault="00E037AB" w:rsidP="00F7197B">
            <w:pPr>
              <w:rPr>
                <w:sz w:val="18"/>
                <w:szCs w:val="18"/>
              </w:rPr>
            </w:pPr>
          </w:p>
        </w:tc>
        <w:tc>
          <w:tcPr>
            <w:tcW w:w="2126" w:type="dxa"/>
          </w:tcPr>
          <w:p w14:paraId="4B721721" w14:textId="77777777" w:rsidR="00E037AB" w:rsidRPr="00BE4393" w:rsidRDefault="00E037AB" w:rsidP="00F7197B">
            <w:pPr>
              <w:rPr>
                <w:sz w:val="18"/>
                <w:szCs w:val="18"/>
              </w:rPr>
            </w:pPr>
            <w:r w:rsidRPr="00D84C52">
              <w:t>Spurious emissions</w:t>
            </w:r>
          </w:p>
        </w:tc>
        <w:tc>
          <w:tcPr>
            <w:tcW w:w="3682" w:type="dxa"/>
          </w:tcPr>
          <w:p w14:paraId="72EE1DAF" w14:textId="77777777" w:rsidR="00E037AB" w:rsidRPr="00D86004" w:rsidRDefault="00E037AB" w:rsidP="00F7197B">
            <w:pPr>
              <w:rPr>
                <w:sz w:val="18"/>
                <w:szCs w:val="18"/>
              </w:rPr>
            </w:pPr>
          </w:p>
        </w:tc>
      </w:tr>
      <w:tr w:rsidR="00E037AB" w:rsidRPr="00BE4393" w14:paraId="5FBB746D" w14:textId="77777777" w:rsidTr="00F7197B">
        <w:tc>
          <w:tcPr>
            <w:tcW w:w="1838" w:type="dxa"/>
            <w:vMerge/>
          </w:tcPr>
          <w:p w14:paraId="741916AA" w14:textId="77777777" w:rsidR="00E037AB" w:rsidRPr="00BE4393" w:rsidRDefault="00E037AB" w:rsidP="00F7197B">
            <w:pPr>
              <w:rPr>
                <w:sz w:val="18"/>
                <w:szCs w:val="18"/>
              </w:rPr>
            </w:pPr>
          </w:p>
        </w:tc>
        <w:tc>
          <w:tcPr>
            <w:tcW w:w="4111" w:type="dxa"/>
            <w:gridSpan w:val="2"/>
          </w:tcPr>
          <w:p w14:paraId="01876502" w14:textId="77777777" w:rsidR="00E037AB" w:rsidRPr="00D84C52" w:rsidRDefault="00E037AB" w:rsidP="00F7197B">
            <w:r w:rsidRPr="00D84C52">
              <w:t>Transmit intermodulation</w:t>
            </w:r>
          </w:p>
        </w:tc>
        <w:tc>
          <w:tcPr>
            <w:tcW w:w="3682" w:type="dxa"/>
            <w:vAlign w:val="center"/>
          </w:tcPr>
          <w:p w14:paraId="423AAAE9" w14:textId="77777777" w:rsidR="00E037AB" w:rsidRPr="00D86004" w:rsidRDefault="00E037AB" w:rsidP="00F7197B">
            <w:pPr>
              <w:rPr>
                <w:sz w:val="18"/>
                <w:szCs w:val="18"/>
              </w:rPr>
            </w:pPr>
          </w:p>
        </w:tc>
      </w:tr>
    </w:tbl>
    <w:p w14:paraId="356E5F5A" w14:textId="16070FFD" w:rsidR="00E037AB" w:rsidRPr="008E2A00" w:rsidRDefault="000D0502" w:rsidP="00E037AB">
      <w:pPr>
        <w:rPr>
          <w:lang w:eastAsia="zh-CN"/>
        </w:rPr>
      </w:pPr>
      <w:r>
        <w:rPr>
          <w:rFonts w:hint="eastAsia"/>
          <w:noProof/>
          <w:lang w:val="en-US" w:eastAsia="zh-CN"/>
        </w:rPr>
        <mc:AlternateContent>
          <mc:Choice Requires="wps">
            <w:drawing>
              <wp:anchor distT="0" distB="0" distL="114300" distR="114300" simplePos="0" relativeHeight="251664384" behindDoc="1" locked="0" layoutInCell="1" allowOverlap="1" wp14:anchorId="4C804A58" wp14:editId="49442E04">
                <wp:simplePos x="0" y="0"/>
                <wp:positionH relativeFrom="column">
                  <wp:posOffset>-126602</wp:posOffset>
                </wp:positionH>
                <wp:positionV relativeFrom="paragraph">
                  <wp:posOffset>-2450645</wp:posOffset>
                </wp:positionV>
                <wp:extent cx="6681470" cy="2532184"/>
                <wp:effectExtent l="0" t="0" r="24130" b="20955"/>
                <wp:wrapNone/>
                <wp:docPr id="4" name="矩形 4"/>
                <wp:cNvGraphicFramePr/>
                <a:graphic xmlns:a="http://schemas.openxmlformats.org/drawingml/2006/main">
                  <a:graphicData uri="http://schemas.microsoft.com/office/word/2010/wordprocessingShape">
                    <wps:wsp>
                      <wps:cNvSpPr/>
                      <wps:spPr>
                        <a:xfrm>
                          <a:off x="0" y="0"/>
                          <a:ext cx="6681470" cy="2532184"/>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BC11E" id="矩形 4" o:spid="_x0000_s1026" style="position:absolute;left:0;text-align:left;margin-left:-9.95pt;margin-top:-192.95pt;width:526.1pt;height:19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" fillcolor="#dae3f3" strokecolor="#2f528f" strokeweight="1pt"/>
            </w:pict>
          </mc:Fallback>
        </mc:AlternateContent>
      </w:r>
    </w:p>
    <w:p w14:paraId="473297C4" w14:textId="77777777" w:rsidR="00705CCC" w:rsidRPr="00705CCC" w:rsidRDefault="008556D2" w:rsidP="00705CCC">
      <w:pPr>
        <w:pStyle w:val="aff6"/>
        <w:numPr>
          <w:ilvl w:val="0"/>
          <w:numId w:val="2"/>
        </w:numPr>
        <w:overflowPunct/>
        <w:autoSpaceDE/>
        <w:autoSpaceDN/>
        <w:adjustRightInd/>
        <w:spacing w:after="120"/>
        <w:ind w:left="720" w:firstLineChars="0"/>
        <w:textAlignment w:val="auto"/>
        <w:rPr>
          <w:lang w:val="sv-SE" w:eastAsia="zh-CN"/>
        </w:rPr>
      </w:pPr>
      <w:r w:rsidRPr="00123D1A">
        <w:rPr>
          <w:rFonts w:eastAsia="宋体"/>
          <w:szCs w:val="24"/>
          <w:u w:val="single"/>
          <w:lang w:eastAsia="zh-CN"/>
        </w:rPr>
        <w:t>Proposals</w:t>
      </w:r>
      <w:r w:rsidRPr="00622344">
        <w:rPr>
          <w:color w:val="000000" w:themeColor="text1"/>
          <w:u w:val="single"/>
          <w:lang w:val="en-US"/>
        </w:rPr>
        <w:t>:</w:t>
      </w:r>
    </w:p>
    <w:p w14:paraId="37E05A70" w14:textId="0422D42E" w:rsidR="00FA2DE0" w:rsidRPr="00901CBC" w:rsidRDefault="00705CCC" w:rsidP="00705CCC">
      <w:pPr>
        <w:pStyle w:val="aff6"/>
        <w:overflowPunct/>
        <w:autoSpaceDE/>
        <w:autoSpaceDN/>
        <w:adjustRightInd/>
        <w:spacing w:after="120"/>
        <w:ind w:left="720" w:firstLineChars="0" w:firstLine="0"/>
        <w:textAlignment w:val="auto"/>
        <w:rPr>
          <w:lang w:val="sv-SE" w:eastAsia="zh-CN"/>
        </w:rPr>
      </w:pPr>
      <w:r w:rsidRPr="00901CBC">
        <w:rPr>
          <w:rFonts w:hint="eastAsia"/>
          <w:lang w:val="sv-SE" w:eastAsia="zh-CN"/>
        </w:rPr>
        <w:t xml:space="preserve"> </w:t>
      </w:r>
      <w:r w:rsidR="00FA2DE0" w:rsidRPr="00901CBC">
        <w:rPr>
          <w:rFonts w:hint="eastAsia"/>
          <w:lang w:val="sv-SE" w:eastAsia="zh-CN"/>
        </w:rPr>
        <w:t xml:space="preserve">Proposal 1: if RAN4 only simulate in-band spectrum mode, RAN4 further discuss whether/how to define out of band emission requirement. </w:t>
      </w:r>
      <w:r w:rsidR="00FA2DE0" w:rsidRPr="00901CBC">
        <w:rPr>
          <w:lang w:val="sv-SE" w:eastAsia="zh-CN"/>
        </w:rPr>
        <w:t>(</w:t>
      </w:r>
      <w:r w:rsidR="00FA2DE0" w:rsidRPr="00901CBC">
        <w:rPr>
          <w:rFonts w:hint="eastAsia"/>
          <w:lang w:val="sv-SE" w:eastAsia="zh-CN"/>
        </w:rPr>
        <w:t>R4-2411768</w:t>
      </w:r>
      <w:r w:rsidR="00FA2DE0" w:rsidRPr="00901CBC">
        <w:rPr>
          <w:lang w:val="sv-SE" w:eastAsia="zh-CN"/>
        </w:rPr>
        <w:t>, CMCC)</w:t>
      </w:r>
    </w:p>
    <w:p w14:paraId="3DF68DA9" w14:textId="77777777" w:rsidR="00EB0BFF" w:rsidRPr="00232183" w:rsidRDefault="00EB0BFF" w:rsidP="00232183">
      <w:pPr>
        <w:rPr>
          <w:lang w:val="en-US"/>
        </w:rPr>
      </w:pPr>
    </w:p>
    <w:p w14:paraId="3882391A" w14:textId="77777777" w:rsidR="00204B3B" w:rsidRDefault="00204B3B" w:rsidP="00204B3B">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5297A279" w14:textId="2F64B585" w:rsidR="008E2A00" w:rsidRPr="00D86004" w:rsidRDefault="008E2A00" w:rsidP="00D86004">
      <w:pPr>
        <w:pStyle w:val="aff6"/>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sidR="00845CDA">
        <w:rPr>
          <w:rFonts w:hint="eastAsia"/>
          <w:color w:val="0070C0"/>
          <w:szCs w:val="24"/>
          <w:lang w:val="en-US" w:eastAsia="zh-CN"/>
        </w:rPr>
        <w:t>discussed</w:t>
      </w:r>
      <w:r w:rsidRPr="00D86004">
        <w:rPr>
          <w:rFonts w:hint="eastAsia"/>
          <w:color w:val="0070C0"/>
          <w:szCs w:val="24"/>
          <w:lang w:val="en-US" w:eastAsia="zh-CN"/>
        </w:rPr>
        <w:t xml:space="preserve"> for </w:t>
      </w:r>
      <w:proofErr w:type="spellStart"/>
      <w:r w:rsidRPr="00D86004">
        <w:rPr>
          <w:rFonts w:hint="eastAsia"/>
          <w:color w:val="0070C0"/>
          <w:szCs w:val="24"/>
          <w:lang w:val="en-US" w:eastAsia="zh-CN"/>
        </w:rPr>
        <w:t>AIoT</w:t>
      </w:r>
      <w:proofErr w:type="spellEnd"/>
      <w:r w:rsidRPr="00D86004">
        <w:rPr>
          <w:rFonts w:hint="eastAsia"/>
          <w:color w:val="0070C0"/>
          <w:szCs w:val="24"/>
          <w:lang w:val="en-US" w:eastAsia="zh-CN"/>
        </w:rPr>
        <w:t xml:space="preserve"> device </w:t>
      </w:r>
      <w:r w:rsidR="00901CBC">
        <w:rPr>
          <w:color w:val="0070C0"/>
          <w:szCs w:val="24"/>
          <w:lang w:val="en-US" w:eastAsia="zh-CN"/>
        </w:rPr>
        <w:t xml:space="preserve">TX </w:t>
      </w:r>
      <w:r w:rsidRPr="00D86004">
        <w:rPr>
          <w:rFonts w:hint="eastAsia"/>
          <w:color w:val="0070C0"/>
          <w:szCs w:val="24"/>
          <w:lang w:val="en-US" w:eastAsia="zh-CN"/>
        </w:rPr>
        <w:t>RF requirement:</w:t>
      </w:r>
      <w:r w:rsidR="009148D4">
        <w:rPr>
          <w:rFonts w:eastAsiaTheme="minorEastAsia" w:hint="eastAsia"/>
          <w:color w:val="0070C0"/>
          <w:szCs w:val="24"/>
          <w:lang w:val="en-US" w:eastAsia="zh-CN"/>
        </w:rPr>
        <w:t xml:space="preserve"> </w:t>
      </w:r>
    </w:p>
    <w:tbl>
      <w:tblPr>
        <w:tblStyle w:val="afd"/>
        <w:tblW w:w="0" w:type="auto"/>
        <w:tblLook w:val="04A0" w:firstRow="1" w:lastRow="0" w:firstColumn="1" w:lastColumn="0" w:noHBand="0" w:noVBand="1"/>
      </w:tblPr>
      <w:tblGrid>
        <w:gridCol w:w="1086"/>
        <w:gridCol w:w="927"/>
        <w:gridCol w:w="1479"/>
        <w:gridCol w:w="6139"/>
      </w:tblGrid>
      <w:tr w:rsidR="00156C5F" w:rsidRPr="00BE4393" w14:paraId="671938D4" w14:textId="77777777" w:rsidTr="00B76EB2">
        <w:tc>
          <w:tcPr>
            <w:tcW w:w="9857" w:type="dxa"/>
            <w:gridSpan w:val="4"/>
            <w:vAlign w:val="center"/>
          </w:tcPr>
          <w:p w14:paraId="04811542" w14:textId="66D48854" w:rsidR="00156C5F" w:rsidRDefault="00156C5F" w:rsidP="000C491A">
            <w:pPr>
              <w:jc w:val="center"/>
              <w:rPr>
                <w:sz w:val="18"/>
                <w:szCs w:val="18"/>
              </w:rPr>
            </w:pPr>
            <w:r w:rsidRPr="00F70F56">
              <w:rPr>
                <w:rFonts w:hint="eastAsia"/>
                <w:b/>
                <w:bCs/>
              </w:rPr>
              <w:t xml:space="preserve">RF </w:t>
            </w:r>
            <w:r w:rsidRPr="00F70F56">
              <w:rPr>
                <w:b/>
                <w:bCs/>
              </w:rPr>
              <w:t>Requirement</w:t>
            </w:r>
            <w:r w:rsidRPr="00F70F56">
              <w:rPr>
                <w:rFonts w:hint="eastAsia"/>
                <w:b/>
                <w:bCs/>
              </w:rPr>
              <w:t xml:space="preserve"> for A</w:t>
            </w:r>
            <w:r w:rsidR="00F77413">
              <w:rPr>
                <w:b/>
                <w:bCs/>
              </w:rPr>
              <w:t>-</w:t>
            </w:r>
            <w:r w:rsidRPr="00F70F56">
              <w:rPr>
                <w:rFonts w:hint="eastAsia"/>
                <w:b/>
                <w:bCs/>
              </w:rPr>
              <w:t xml:space="preserve">IoT </w:t>
            </w:r>
            <w:r>
              <w:rPr>
                <w:b/>
                <w:bCs/>
              </w:rPr>
              <w:t>device</w:t>
            </w:r>
            <w:r w:rsidRPr="00F70F56">
              <w:rPr>
                <w:b/>
                <w:bCs/>
              </w:rPr>
              <w:t xml:space="preserve">- </w:t>
            </w:r>
            <w:r>
              <w:rPr>
                <w:b/>
                <w:bCs/>
              </w:rPr>
              <w:t>TX part</w:t>
            </w:r>
          </w:p>
        </w:tc>
      </w:tr>
      <w:tr w:rsidR="00BF4DC2" w:rsidRPr="00BF4DC2" w14:paraId="22DBCC00" w14:textId="77777777" w:rsidTr="00B76EB2">
        <w:tc>
          <w:tcPr>
            <w:tcW w:w="1086" w:type="dxa"/>
            <w:vMerge w:val="restart"/>
            <w:vAlign w:val="center"/>
          </w:tcPr>
          <w:p w14:paraId="74199281" w14:textId="7FE9F7E2" w:rsidR="00BF4DC2" w:rsidRPr="00BE4393" w:rsidRDefault="00BF4DC2" w:rsidP="001461AA">
            <w:pPr>
              <w:rPr>
                <w:sz w:val="18"/>
                <w:szCs w:val="18"/>
              </w:rPr>
            </w:pPr>
            <w:r w:rsidRPr="00BE4393">
              <w:rPr>
                <w:rFonts w:hint="eastAsia"/>
                <w:sz w:val="18"/>
                <w:szCs w:val="18"/>
              </w:rPr>
              <w:t>T</w:t>
            </w:r>
            <w:r>
              <w:rPr>
                <w:sz w:val="18"/>
                <w:szCs w:val="18"/>
              </w:rPr>
              <w:t xml:space="preserve">X </w:t>
            </w:r>
            <w:r w:rsidRPr="00BE4393">
              <w:rPr>
                <w:rFonts w:hint="eastAsia"/>
                <w:sz w:val="18"/>
                <w:szCs w:val="18"/>
              </w:rPr>
              <w:t xml:space="preserve">requirement </w:t>
            </w:r>
          </w:p>
        </w:tc>
        <w:tc>
          <w:tcPr>
            <w:tcW w:w="927" w:type="dxa"/>
            <w:vAlign w:val="center"/>
          </w:tcPr>
          <w:p w14:paraId="1416521B" w14:textId="77777777" w:rsidR="00BF4DC2" w:rsidRPr="00BE4393" w:rsidRDefault="00BF4DC2" w:rsidP="001461AA">
            <w:pPr>
              <w:rPr>
                <w:sz w:val="18"/>
                <w:szCs w:val="18"/>
              </w:rPr>
            </w:pPr>
            <w:r w:rsidRPr="00BE4393">
              <w:rPr>
                <w:sz w:val="18"/>
                <w:szCs w:val="18"/>
              </w:rPr>
              <w:t>Transmit</w:t>
            </w:r>
            <w:r w:rsidRPr="00BE4393">
              <w:rPr>
                <w:rFonts w:hint="eastAsia"/>
                <w:sz w:val="18"/>
                <w:szCs w:val="18"/>
              </w:rPr>
              <w:t xml:space="preserve"> </w:t>
            </w:r>
            <w:r w:rsidRPr="00BE4393">
              <w:rPr>
                <w:sz w:val="18"/>
                <w:szCs w:val="18"/>
              </w:rPr>
              <w:t>output power</w:t>
            </w:r>
          </w:p>
        </w:tc>
        <w:tc>
          <w:tcPr>
            <w:tcW w:w="1497" w:type="dxa"/>
          </w:tcPr>
          <w:p w14:paraId="3758975F" w14:textId="77777777" w:rsidR="00BF4DC2" w:rsidRPr="00BE4393" w:rsidRDefault="00BF4DC2" w:rsidP="001461AA">
            <w:pPr>
              <w:rPr>
                <w:sz w:val="18"/>
                <w:szCs w:val="18"/>
              </w:rPr>
            </w:pPr>
            <w:r w:rsidRPr="00BE4393">
              <w:rPr>
                <w:sz w:val="18"/>
                <w:szCs w:val="18"/>
              </w:rPr>
              <w:t>M</w:t>
            </w:r>
            <w:r w:rsidRPr="00BE4393">
              <w:rPr>
                <w:rFonts w:hint="eastAsia"/>
                <w:sz w:val="18"/>
                <w:szCs w:val="18"/>
              </w:rPr>
              <w:t>aximum output power</w:t>
            </w:r>
          </w:p>
        </w:tc>
        <w:tc>
          <w:tcPr>
            <w:tcW w:w="6347" w:type="dxa"/>
          </w:tcPr>
          <w:p w14:paraId="7B30F263" w14:textId="259E325F" w:rsidR="00BF4DC2" w:rsidRPr="00BF4DC2" w:rsidRDefault="00BF4DC2" w:rsidP="00D753C1">
            <w:pPr>
              <w:rPr>
                <w:lang w:eastAsia="en-GB"/>
              </w:rPr>
            </w:pPr>
            <w:r w:rsidRPr="00BF4DC2">
              <w:rPr>
                <w:lang w:eastAsia="en-GB"/>
              </w:rPr>
              <w:t>defined Radiated power</w:t>
            </w:r>
            <w:r w:rsidRPr="00BF4DC2">
              <w:rPr>
                <w:rFonts w:hint="eastAsia"/>
                <w:lang w:eastAsia="en-GB"/>
              </w:rPr>
              <w:t xml:space="preserve"> for Device 1 and Device 2a</w:t>
            </w:r>
            <w:r w:rsidRPr="00BF4DC2">
              <w:rPr>
                <w:lang w:eastAsia="en-GB"/>
              </w:rPr>
              <w:t xml:space="preserve"> (</w:t>
            </w:r>
            <w:r w:rsidR="007818A3">
              <w:rPr>
                <w:lang w:eastAsia="en-GB"/>
              </w:rPr>
              <w:t>R4-2411072, CATT</w:t>
            </w:r>
            <w:r w:rsidRPr="00BF4DC2">
              <w:rPr>
                <w:lang w:eastAsia="en-GB"/>
              </w:rPr>
              <w:t>)</w:t>
            </w:r>
          </w:p>
          <w:p w14:paraId="7B9AB8C1" w14:textId="77777777" w:rsidR="00BF4DC2" w:rsidRPr="00BF4DC2" w:rsidRDefault="00BF4DC2" w:rsidP="00EB0BFF">
            <w:pPr>
              <w:pStyle w:val="ab"/>
              <w:jc w:val="both"/>
              <w:rPr>
                <w:lang w:eastAsia="en-GB"/>
              </w:rPr>
            </w:pPr>
            <w:r w:rsidRPr="00BF4DC2">
              <w:rPr>
                <w:lang w:eastAsia="en-GB"/>
              </w:rPr>
              <w:t xml:space="preserve">For device type 2b, a similar approach as legacy UEs can be used to define its maximum output power. </w:t>
            </w:r>
          </w:p>
          <w:p w14:paraId="4B948CF5" w14:textId="463216D4" w:rsidR="001B3244" w:rsidRPr="000D0502" w:rsidRDefault="001B3244" w:rsidP="001B3244">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1:</w:t>
            </w:r>
          </w:p>
          <w:p w14:paraId="0C3B5A98" w14:textId="1196DD22" w:rsidR="001B3244" w:rsidRPr="00BF4DC2" w:rsidRDefault="001B3244" w:rsidP="001B3244">
            <w:pPr>
              <w:widowControl w:val="0"/>
              <w:overflowPunct/>
              <w:autoSpaceDE/>
              <w:autoSpaceDN/>
              <w:adjustRightInd/>
              <w:spacing w:before="80" w:after="0" w:line="360" w:lineRule="auto"/>
              <w:jc w:val="both"/>
              <w:textAlignment w:val="auto"/>
              <w:rPr>
                <w:lang w:eastAsia="en-GB"/>
              </w:rPr>
            </w:pPr>
            <w:del w:id="65" w:author="vivo" w:date="2024-08-15T18:46:00Z" w16du:dateUtc="2024-08-15T10:46:00Z">
              <w:r w:rsidRPr="00BF4DC2" w:rsidDel="007A1315">
                <w:rPr>
                  <w:rFonts w:hint="eastAsia"/>
                  <w:lang w:eastAsia="en-GB"/>
                </w:rPr>
                <w:delText>Not</w:delText>
              </w:r>
              <w:r w:rsidRPr="00BF4DC2" w:rsidDel="007A1315">
                <w:rPr>
                  <w:lang w:eastAsia="en-GB"/>
                </w:rPr>
                <w:delText xml:space="preserve"> </w:delText>
              </w:r>
              <w:r w:rsidRPr="00BF4DC2" w:rsidDel="007A1315">
                <w:rPr>
                  <w:rFonts w:hint="eastAsia"/>
                  <w:lang w:eastAsia="en-GB"/>
                </w:rPr>
                <w:delText>for</w:delText>
              </w:r>
              <w:r w:rsidRPr="00BF4DC2" w:rsidDel="007A1315">
                <w:rPr>
                  <w:lang w:eastAsia="en-GB"/>
                </w:rPr>
                <w:delText xml:space="preserve"> </w:delText>
              </w:r>
              <w:r w:rsidRPr="00BF4DC2" w:rsidDel="007A1315">
                <w:rPr>
                  <w:rFonts w:hint="eastAsia"/>
                  <w:lang w:eastAsia="en-GB"/>
                </w:rPr>
                <w:delText>device</w:delText>
              </w:r>
              <w:r w:rsidRPr="00BF4DC2" w:rsidDel="007A1315">
                <w:rPr>
                  <w:lang w:eastAsia="en-GB"/>
                </w:rPr>
                <w:delText xml:space="preserve"> 1</w:delText>
              </w:r>
              <w:r w:rsidRPr="00BF4DC2" w:rsidDel="007A1315">
                <w:rPr>
                  <w:rFonts w:hint="eastAsia"/>
                  <w:lang w:eastAsia="en-GB"/>
                </w:rPr>
                <w:delText>（</w:delText>
              </w:r>
              <w:r w:rsidDel="007A1315">
                <w:rPr>
                  <w:lang w:eastAsia="en-GB"/>
                </w:rPr>
                <w:delText>R4-2412066, Vivo</w:delText>
              </w:r>
              <w:r w:rsidRPr="00BF4DC2" w:rsidDel="007A1315">
                <w:rPr>
                  <w:rFonts w:hint="eastAsia"/>
                  <w:lang w:eastAsia="en-GB"/>
                </w:rPr>
                <w:delText>）</w:delText>
              </w:r>
            </w:del>
          </w:p>
          <w:p w14:paraId="3957144D" w14:textId="2EA5A72E" w:rsidR="00A91231" w:rsidRDefault="00A91231" w:rsidP="00D81455">
            <w:pPr>
              <w:widowControl w:val="0"/>
              <w:overflowPunct/>
              <w:autoSpaceDE/>
              <w:autoSpaceDN/>
              <w:adjustRightInd/>
              <w:spacing w:before="80" w:after="0" w:line="360" w:lineRule="auto"/>
              <w:jc w:val="both"/>
              <w:textAlignment w:val="auto"/>
              <w:rPr>
                <w:lang w:eastAsia="en-GB"/>
              </w:rPr>
            </w:pPr>
            <w:r>
              <w:rPr>
                <w:lang w:eastAsia="en-GB"/>
              </w:rPr>
              <w:t>D</w:t>
            </w:r>
            <w:r w:rsidRPr="00BF4DC2">
              <w:rPr>
                <w:lang w:eastAsia="en-GB"/>
              </w:rPr>
              <w:t>evice 1</w:t>
            </w:r>
            <w:r>
              <w:rPr>
                <w:lang w:eastAsia="en-GB"/>
              </w:rPr>
              <w:t>:</w:t>
            </w:r>
            <w:r w:rsidRPr="00BF4DC2">
              <w:rPr>
                <w:lang w:eastAsia="en-GB"/>
              </w:rPr>
              <w:t xml:space="preserve"> consider -20 to -10 dBm</w:t>
            </w:r>
            <w:r>
              <w:rPr>
                <w:lang w:eastAsia="en-GB"/>
              </w:rPr>
              <w:t xml:space="preserve"> </w:t>
            </w:r>
            <w:r w:rsidRPr="00BF4DC2">
              <w:rPr>
                <w:lang w:eastAsia="en-GB"/>
              </w:rPr>
              <w:t>as a starting point</w:t>
            </w:r>
            <w:r>
              <w:rPr>
                <w:lang w:eastAsia="en-GB"/>
              </w:rPr>
              <w:t xml:space="preserve"> </w:t>
            </w:r>
            <w:r w:rsidRPr="00BF4DC2">
              <w:rPr>
                <w:rFonts w:hint="eastAsia"/>
                <w:lang w:eastAsia="en-GB"/>
              </w:rPr>
              <w:t>(</w:t>
            </w:r>
            <w:r w:rsidRPr="00BF4DC2">
              <w:rPr>
                <w:lang w:eastAsia="en-GB"/>
              </w:rPr>
              <w:t>R4-2411537, Sony)</w:t>
            </w:r>
          </w:p>
          <w:p w14:paraId="627033D4" w14:textId="05812D34" w:rsidR="000D0502" w:rsidRPr="00BF4DC2" w:rsidRDefault="000D0502" w:rsidP="000D0502">
            <w:pPr>
              <w:widowControl w:val="0"/>
              <w:overflowPunct/>
              <w:autoSpaceDE/>
              <w:autoSpaceDN/>
              <w:adjustRightInd/>
              <w:spacing w:before="80" w:after="0" w:line="360" w:lineRule="auto"/>
              <w:textAlignment w:val="auto"/>
              <w:rPr>
                <w:lang w:eastAsia="en-GB"/>
              </w:rPr>
            </w:pP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1: transmit output power up to CW, </w:t>
            </w:r>
            <w:r w:rsidRPr="00BF4DC2">
              <w:rPr>
                <w:rFonts w:hint="eastAsia"/>
                <w:lang w:eastAsia="en-GB"/>
              </w:rPr>
              <w:t>need</w:t>
            </w:r>
            <w:r w:rsidRPr="00BF4DC2">
              <w:rPr>
                <w:lang w:eastAsia="en-GB"/>
              </w:rPr>
              <w:t xml:space="preserve"> to </w:t>
            </w:r>
            <w:r w:rsidRPr="00BF4DC2">
              <w:rPr>
                <w:rFonts w:hint="eastAsia"/>
                <w:lang w:eastAsia="en-GB"/>
              </w:rPr>
              <w:t>meet</w:t>
            </w:r>
            <w:r w:rsidRPr="00BF4DC2">
              <w:rPr>
                <w:lang w:eastAsia="en-GB"/>
              </w:rPr>
              <w:t xml:space="preserve"> the coverage target of 10</w:t>
            </w:r>
            <w:r>
              <w:rPr>
                <w:lang w:eastAsia="en-GB"/>
              </w:rPr>
              <w:t xml:space="preserve"> </w:t>
            </w:r>
            <w:r w:rsidRPr="00BF4DC2">
              <w:rPr>
                <w:lang w:eastAsia="en-GB"/>
              </w:rPr>
              <w:t xml:space="preserve">meters and regulatory requirement (R4-2411867, </w:t>
            </w:r>
            <w:proofErr w:type="spellStart"/>
            <w:r w:rsidRPr="00BF4DC2">
              <w:rPr>
                <w:lang w:eastAsia="en-GB"/>
              </w:rPr>
              <w:t>Spreadtrum</w:t>
            </w:r>
            <w:proofErr w:type="spellEnd"/>
            <w:r>
              <w:rPr>
                <w:lang w:eastAsia="en-GB"/>
              </w:rPr>
              <w:t xml:space="preserve">; </w:t>
            </w:r>
            <w:r w:rsidRPr="00BF4DC2">
              <w:rPr>
                <w:rFonts w:hint="eastAsia"/>
                <w:lang w:eastAsia="en-GB"/>
              </w:rPr>
              <w:t>R4-2412699</w:t>
            </w:r>
            <w:r w:rsidRPr="00BF4DC2">
              <w:rPr>
                <w:lang w:eastAsia="en-GB"/>
              </w:rPr>
              <w:t>, ZTE)</w:t>
            </w:r>
          </w:p>
          <w:p w14:paraId="240B595E" w14:textId="77777777" w:rsidR="000D0502" w:rsidRPr="00BF4DC2" w:rsidRDefault="000D0502" w:rsidP="00D81455">
            <w:pPr>
              <w:widowControl w:val="0"/>
              <w:overflowPunct/>
              <w:autoSpaceDE/>
              <w:autoSpaceDN/>
              <w:adjustRightInd/>
              <w:spacing w:before="80" w:after="0" w:line="360" w:lineRule="auto"/>
              <w:jc w:val="both"/>
              <w:textAlignment w:val="auto"/>
              <w:rPr>
                <w:lang w:eastAsia="en-GB"/>
              </w:rPr>
            </w:pPr>
          </w:p>
          <w:p w14:paraId="19AAC347" w14:textId="459E7A03" w:rsidR="001B3244" w:rsidRPr="000D0502" w:rsidRDefault="001B3244" w:rsidP="00D81455">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2a:</w:t>
            </w:r>
          </w:p>
          <w:p w14:paraId="43073CE2" w14:textId="0AA2913F" w:rsidR="00BF4DC2" w:rsidRPr="00BF4DC2" w:rsidRDefault="00BF4DC2" w:rsidP="00D81455">
            <w:pPr>
              <w:widowControl w:val="0"/>
              <w:overflowPunct/>
              <w:autoSpaceDE/>
              <w:autoSpaceDN/>
              <w:adjustRightInd/>
              <w:spacing w:before="80" w:after="0" w:line="360" w:lineRule="auto"/>
              <w:jc w:val="both"/>
              <w:textAlignment w:val="auto"/>
              <w:rPr>
                <w:lang w:eastAsia="en-GB"/>
              </w:rPr>
            </w:pPr>
            <w:r w:rsidRPr="00BF4DC2">
              <w:rPr>
                <w:lang w:eastAsia="en-GB"/>
              </w:rPr>
              <w:t xml:space="preserve">Device 2a: </w:t>
            </w:r>
            <w:r w:rsidRPr="00BF4DC2">
              <w:rPr>
                <w:rFonts w:hint="eastAsia"/>
                <w:lang w:eastAsia="en-GB"/>
              </w:rPr>
              <w:t>All three kinds of device have different output power level. RAN4 further discuss how to define power class based on different device type and architecture.</w:t>
            </w:r>
            <w:r w:rsidRPr="00BF4DC2">
              <w:rPr>
                <w:lang w:eastAsia="en-GB"/>
              </w:rPr>
              <w:t xml:space="preserve"> (R4-2411768, CMCC)</w:t>
            </w:r>
          </w:p>
          <w:p w14:paraId="28A92B11" w14:textId="3D877E1C" w:rsidR="00BF4DC2" w:rsidRPr="00BF4DC2" w:rsidRDefault="00A91231" w:rsidP="00D81455">
            <w:pPr>
              <w:widowControl w:val="0"/>
              <w:overflowPunct/>
              <w:autoSpaceDE/>
              <w:autoSpaceDN/>
              <w:adjustRightInd/>
              <w:spacing w:before="80" w:after="0" w:line="360" w:lineRule="auto"/>
              <w:jc w:val="both"/>
              <w:textAlignment w:val="auto"/>
              <w:rPr>
                <w:lang w:eastAsia="en-GB"/>
              </w:rPr>
            </w:pPr>
            <w:r>
              <w:rPr>
                <w:lang w:eastAsia="en-GB"/>
              </w:rPr>
              <w:t>D</w:t>
            </w:r>
            <w:r w:rsidRPr="00BF4DC2">
              <w:rPr>
                <w:lang w:eastAsia="en-GB"/>
              </w:rPr>
              <w:t xml:space="preserve">evice </w:t>
            </w:r>
            <w:r w:rsidR="001B3244">
              <w:rPr>
                <w:lang w:eastAsia="en-GB"/>
              </w:rPr>
              <w:t>2a</w:t>
            </w:r>
            <w:r>
              <w:rPr>
                <w:lang w:eastAsia="en-GB"/>
              </w:rPr>
              <w:t>:</w:t>
            </w:r>
            <w:r w:rsidRPr="00BF4DC2">
              <w:rPr>
                <w:lang w:eastAsia="en-GB"/>
              </w:rPr>
              <w:t xml:space="preserve"> consider -</w:t>
            </w:r>
            <w:r w:rsidR="001B3244">
              <w:rPr>
                <w:lang w:eastAsia="en-GB"/>
              </w:rPr>
              <w:t>1</w:t>
            </w:r>
            <w:r w:rsidRPr="00BF4DC2">
              <w:rPr>
                <w:lang w:eastAsia="en-GB"/>
              </w:rPr>
              <w:t>0 to</w:t>
            </w:r>
            <w:r w:rsidR="001B3244">
              <w:rPr>
                <w:lang w:eastAsia="en-GB"/>
              </w:rPr>
              <w:t xml:space="preserve"> </w:t>
            </w:r>
            <w:r w:rsidRPr="00BF4DC2">
              <w:rPr>
                <w:lang w:eastAsia="en-GB"/>
              </w:rPr>
              <w:t>0 dBm</w:t>
            </w:r>
            <w:r>
              <w:rPr>
                <w:lang w:eastAsia="en-GB"/>
              </w:rPr>
              <w:t xml:space="preserve"> </w:t>
            </w:r>
            <w:r w:rsidRPr="00BF4DC2">
              <w:rPr>
                <w:lang w:eastAsia="en-GB"/>
              </w:rPr>
              <w:t>as a starting point</w:t>
            </w:r>
            <w:r>
              <w:rPr>
                <w:lang w:eastAsia="en-GB"/>
              </w:rPr>
              <w:t xml:space="preserve"> </w:t>
            </w:r>
            <w:r w:rsidRPr="00BF4DC2">
              <w:rPr>
                <w:rFonts w:hint="eastAsia"/>
                <w:lang w:eastAsia="en-GB"/>
              </w:rPr>
              <w:t>(</w:t>
            </w:r>
            <w:r w:rsidRPr="00BF4DC2">
              <w:rPr>
                <w:lang w:eastAsia="en-GB"/>
              </w:rPr>
              <w:t>R4-2411537, Sony)</w:t>
            </w:r>
          </w:p>
          <w:p w14:paraId="1EC96691" w14:textId="47AFC78E" w:rsidR="00BF4DC2" w:rsidRPr="00BF4DC2" w:rsidRDefault="00BF4DC2" w:rsidP="00774EC2">
            <w:pPr>
              <w:widowControl w:val="0"/>
              <w:overflowPunct/>
              <w:autoSpaceDE/>
              <w:autoSpaceDN/>
              <w:adjustRightInd/>
              <w:spacing w:before="80" w:after="0" w:line="360" w:lineRule="auto"/>
              <w:textAlignment w:val="auto"/>
              <w:rPr>
                <w:lang w:eastAsia="en-GB"/>
              </w:rPr>
            </w:pPr>
            <w:r w:rsidRPr="00BF4DC2">
              <w:rPr>
                <w:rFonts w:hint="eastAsia"/>
                <w:lang w:eastAsia="en-GB"/>
              </w:rPr>
              <w:lastRenderedPageBreak/>
              <w:t>For</w:t>
            </w:r>
            <w:r w:rsidRPr="00BF4DC2">
              <w:rPr>
                <w:lang w:eastAsia="en-GB"/>
              </w:rPr>
              <w:t xml:space="preserve"> </w:t>
            </w:r>
            <w:r w:rsidRPr="00BF4DC2">
              <w:rPr>
                <w:rFonts w:hint="eastAsia"/>
                <w:lang w:eastAsia="en-GB"/>
              </w:rPr>
              <w:t>device</w:t>
            </w:r>
            <w:r w:rsidRPr="00BF4DC2">
              <w:rPr>
                <w:lang w:eastAsia="en-GB"/>
              </w:rPr>
              <w:t xml:space="preserve"> 2a: transmit output power up to CW, </w:t>
            </w:r>
            <w:r w:rsidRPr="00BF4DC2">
              <w:rPr>
                <w:rFonts w:hint="eastAsia"/>
                <w:lang w:eastAsia="en-GB"/>
              </w:rPr>
              <w:t>need</w:t>
            </w:r>
            <w:r w:rsidRPr="00BF4DC2">
              <w:rPr>
                <w:lang w:eastAsia="en-GB"/>
              </w:rPr>
              <w:t xml:space="preserve"> to </w:t>
            </w:r>
            <w:r w:rsidRPr="00BF4DC2">
              <w:rPr>
                <w:rFonts w:hint="eastAsia"/>
                <w:lang w:eastAsia="en-GB"/>
              </w:rPr>
              <w:t>meet</w:t>
            </w:r>
            <w:r w:rsidRPr="00BF4DC2">
              <w:rPr>
                <w:lang w:eastAsia="en-GB"/>
              </w:rPr>
              <w:t xml:space="preserve"> the coverage target of 10</w:t>
            </w:r>
            <w:r w:rsidR="00D54E07">
              <w:rPr>
                <w:lang w:eastAsia="en-GB"/>
              </w:rPr>
              <w:t xml:space="preserve"> </w:t>
            </w:r>
            <w:r w:rsidRPr="00BF4DC2">
              <w:rPr>
                <w:lang w:eastAsia="en-GB"/>
              </w:rPr>
              <w:t xml:space="preserve">meters and regulatory requirement (R4-2411867, </w:t>
            </w:r>
            <w:proofErr w:type="spellStart"/>
            <w:r w:rsidRPr="00BF4DC2">
              <w:rPr>
                <w:lang w:eastAsia="en-GB"/>
              </w:rPr>
              <w:t>Spreadtrum</w:t>
            </w:r>
            <w:proofErr w:type="spellEnd"/>
            <w:r w:rsidR="00A91231">
              <w:rPr>
                <w:lang w:eastAsia="en-GB"/>
              </w:rPr>
              <w:t xml:space="preserve">; </w:t>
            </w:r>
            <w:r w:rsidR="00A91231" w:rsidRPr="00BF4DC2">
              <w:rPr>
                <w:rFonts w:hint="eastAsia"/>
                <w:lang w:eastAsia="en-GB"/>
              </w:rPr>
              <w:t>R4-2412699</w:t>
            </w:r>
            <w:r w:rsidR="00A91231" w:rsidRPr="00BF4DC2">
              <w:rPr>
                <w:lang w:eastAsia="en-GB"/>
              </w:rPr>
              <w:t>, ZTE</w:t>
            </w:r>
            <w:r w:rsidRPr="00BF4DC2">
              <w:rPr>
                <w:lang w:eastAsia="en-GB"/>
              </w:rPr>
              <w:t>)</w:t>
            </w:r>
          </w:p>
          <w:p w14:paraId="19C10BA2" w14:textId="0407885E" w:rsidR="001B3244" w:rsidRPr="000D0502" w:rsidRDefault="001B3244" w:rsidP="00A91231">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3C2C91EF" w14:textId="6BBBABF7" w:rsidR="00A91231" w:rsidRDefault="00BF4DC2" w:rsidP="00A91231">
            <w:pPr>
              <w:widowControl w:val="0"/>
              <w:overflowPunct/>
              <w:autoSpaceDE/>
              <w:autoSpaceDN/>
              <w:adjustRightInd/>
              <w:spacing w:before="80" w:after="0" w:line="360" w:lineRule="auto"/>
              <w:jc w:val="both"/>
              <w:textAlignment w:val="auto"/>
              <w:rPr>
                <w:lang w:eastAsia="en-GB"/>
              </w:rPr>
            </w:pPr>
            <w:r w:rsidRPr="00BF4DC2">
              <w:rPr>
                <w:lang w:eastAsia="en-GB"/>
              </w:rPr>
              <w:t>D</w:t>
            </w:r>
            <w:r w:rsidRPr="00BF4DC2">
              <w:rPr>
                <w:rFonts w:hint="eastAsia"/>
                <w:lang w:eastAsia="en-GB"/>
              </w:rPr>
              <w:t>evice</w:t>
            </w:r>
            <w:r w:rsidRPr="00BF4DC2">
              <w:rPr>
                <w:lang w:eastAsia="en-GB"/>
              </w:rPr>
              <w:t xml:space="preserve"> 2b: </w:t>
            </w:r>
            <w:r w:rsidRPr="00BF4DC2">
              <w:rPr>
                <w:rFonts w:hint="eastAsia"/>
                <w:lang w:eastAsia="en-GB"/>
              </w:rPr>
              <w:t>need</w:t>
            </w:r>
            <w:r w:rsidRPr="00BF4DC2">
              <w:rPr>
                <w:lang w:eastAsia="en-GB"/>
              </w:rPr>
              <w:t xml:space="preserve"> to </w:t>
            </w:r>
            <w:r w:rsidRPr="00BF4DC2">
              <w:rPr>
                <w:rFonts w:hint="eastAsia"/>
                <w:lang w:eastAsia="en-GB"/>
              </w:rPr>
              <w:t>define</w:t>
            </w:r>
            <w:r w:rsidRPr="00BF4DC2">
              <w:rPr>
                <w:lang w:eastAsia="en-GB"/>
              </w:rPr>
              <w:t xml:space="preserve"> </w:t>
            </w:r>
            <w:r w:rsidRPr="00BF4DC2">
              <w:rPr>
                <w:rFonts w:hint="eastAsia"/>
                <w:lang w:eastAsia="en-GB"/>
              </w:rPr>
              <w:t>max</w:t>
            </w:r>
            <w:r w:rsidRPr="00BF4DC2">
              <w:rPr>
                <w:lang w:eastAsia="en-GB"/>
              </w:rPr>
              <w:t xml:space="preserve"> output power, PC3 </w:t>
            </w:r>
            <w:r w:rsidRPr="00BF4DC2">
              <w:rPr>
                <w:rFonts w:hint="eastAsia"/>
                <w:lang w:eastAsia="en-GB"/>
              </w:rPr>
              <w:t>as</w:t>
            </w:r>
            <w:r w:rsidRPr="00BF4DC2">
              <w:rPr>
                <w:lang w:eastAsia="en-GB"/>
              </w:rPr>
              <w:t xml:space="preserve"> </w:t>
            </w:r>
            <w:r w:rsidRPr="00BF4DC2">
              <w:rPr>
                <w:rFonts w:hint="eastAsia"/>
                <w:lang w:eastAsia="en-GB"/>
              </w:rPr>
              <w:t>a</w:t>
            </w:r>
            <w:r w:rsidRPr="00BF4DC2">
              <w:rPr>
                <w:lang w:eastAsia="en-GB"/>
              </w:rPr>
              <w:t xml:space="preserve"> </w:t>
            </w:r>
            <w:r w:rsidRPr="00BF4DC2">
              <w:rPr>
                <w:rFonts w:hint="eastAsia"/>
                <w:lang w:eastAsia="en-GB"/>
              </w:rPr>
              <w:t>starting</w:t>
            </w:r>
            <w:r w:rsidRPr="00BF4DC2">
              <w:rPr>
                <w:lang w:eastAsia="en-GB"/>
              </w:rPr>
              <w:t xml:space="preserve"> point (R4-2411867, </w:t>
            </w:r>
            <w:proofErr w:type="spellStart"/>
            <w:r w:rsidRPr="00BF4DC2">
              <w:rPr>
                <w:lang w:eastAsia="en-GB"/>
              </w:rPr>
              <w:t>Spreadtrum</w:t>
            </w:r>
            <w:proofErr w:type="spellEnd"/>
            <w:r w:rsidRPr="00BF4DC2">
              <w:rPr>
                <w:lang w:eastAsia="en-GB"/>
              </w:rPr>
              <w:t>)</w:t>
            </w:r>
            <w:r w:rsidR="00A91231" w:rsidRPr="00BF4DC2">
              <w:rPr>
                <w:rFonts w:hint="eastAsia"/>
                <w:lang w:eastAsia="en-GB"/>
              </w:rPr>
              <w:t xml:space="preserve"> </w:t>
            </w:r>
          </w:p>
          <w:p w14:paraId="68DDC5A8" w14:textId="165637BC" w:rsidR="00A91231" w:rsidRDefault="00A91231" w:rsidP="00A91231">
            <w:pPr>
              <w:widowControl w:val="0"/>
              <w:overflowPunct/>
              <w:autoSpaceDE/>
              <w:autoSpaceDN/>
              <w:adjustRightInd/>
              <w:spacing w:before="80" w:after="0" w:line="360" w:lineRule="auto"/>
              <w:jc w:val="both"/>
              <w:textAlignment w:val="auto"/>
              <w:rPr>
                <w:lang w:eastAsia="en-GB"/>
              </w:rPr>
            </w:pPr>
            <w:r w:rsidRPr="00BF4DC2">
              <w:rPr>
                <w:lang w:eastAsia="en-GB"/>
              </w:rPr>
              <w:t>D</w:t>
            </w:r>
            <w:r w:rsidRPr="00BF4DC2">
              <w:rPr>
                <w:rFonts w:hint="eastAsia"/>
                <w:lang w:eastAsia="en-GB"/>
              </w:rPr>
              <w:t>evice</w:t>
            </w:r>
            <w:r w:rsidRPr="00BF4DC2">
              <w:rPr>
                <w:lang w:eastAsia="en-GB"/>
              </w:rPr>
              <w:t xml:space="preserve"> 2b: </w:t>
            </w:r>
            <w:r w:rsidRPr="00BF4DC2">
              <w:rPr>
                <w:rFonts w:hint="eastAsia"/>
                <w:lang w:eastAsia="en-GB"/>
              </w:rPr>
              <w:t>maximum output power should be specified agnostic with the input CW power.</w:t>
            </w:r>
            <w:r w:rsidRPr="00BF4DC2">
              <w:rPr>
                <w:lang w:eastAsia="en-GB"/>
              </w:rPr>
              <w:t xml:space="preserve"> (</w:t>
            </w:r>
            <w:r w:rsidRPr="00BF4DC2">
              <w:rPr>
                <w:rFonts w:hint="eastAsia"/>
                <w:lang w:eastAsia="en-GB"/>
              </w:rPr>
              <w:t>R4-2412699</w:t>
            </w:r>
            <w:r w:rsidRPr="00BF4DC2">
              <w:rPr>
                <w:lang w:eastAsia="en-GB"/>
              </w:rPr>
              <w:t>, ZTE)</w:t>
            </w:r>
          </w:p>
          <w:p w14:paraId="7296EBAA" w14:textId="2601E6ED" w:rsidR="00BF4DC2" w:rsidRPr="00BF4DC2" w:rsidRDefault="001B3244" w:rsidP="001B3244">
            <w:pPr>
              <w:widowControl w:val="0"/>
              <w:overflowPunct/>
              <w:autoSpaceDE/>
              <w:autoSpaceDN/>
              <w:adjustRightInd/>
              <w:spacing w:before="80" w:after="0" w:line="360" w:lineRule="auto"/>
              <w:jc w:val="both"/>
              <w:textAlignment w:val="auto"/>
              <w:rPr>
                <w:lang w:eastAsia="en-GB"/>
              </w:rPr>
            </w:pPr>
            <w:r>
              <w:rPr>
                <w:lang w:eastAsia="en-GB"/>
              </w:rPr>
              <w:t xml:space="preserve">Device 2b: </w:t>
            </w:r>
            <w:r w:rsidRPr="00BF4DC2">
              <w:rPr>
                <w:lang w:eastAsia="en-GB"/>
              </w:rPr>
              <w:t>A bit lower power level as device 2a (-10 dBm to -5 dBm dBm) might be a starting point</w:t>
            </w:r>
            <w:r w:rsidRPr="00BF4DC2">
              <w:rPr>
                <w:rFonts w:hint="eastAsia"/>
                <w:lang w:eastAsia="en-GB"/>
              </w:rPr>
              <w:t xml:space="preserve"> (</w:t>
            </w:r>
            <w:r w:rsidRPr="00BF4DC2">
              <w:rPr>
                <w:lang w:eastAsia="en-GB"/>
              </w:rPr>
              <w:t>R4-2411537, Sony)</w:t>
            </w:r>
          </w:p>
        </w:tc>
      </w:tr>
      <w:tr w:rsidR="00BF4DC2" w:rsidRPr="00BF4DC2" w14:paraId="1E897DD9" w14:textId="77777777" w:rsidTr="00B76EB2">
        <w:tc>
          <w:tcPr>
            <w:tcW w:w="1086" w:type="dxa"/>
            <w:vMerge/>
            <w:vAlign w:val="center"/>
          </w:tcPr>
          <w:p w14:paraId="4B055668" w14:textId="77777777" w:rsidR="00BF4DC2" w:rsidRPr="00BE4393" w:rsidRDefault="00BF4DC2" w:rsidP="001461AA">
            <w:pPr>
              <w:rPr>
                <w:sz w:val="18"/>
                <w:szCs w:val="18"/>
              </w:rPr>
            </w:pPr>
          </w:p>
        </w:tc>
        <w:tc>
          <w:tcPr>
            <w:tcW w:w="927" w:type="dxa"/>
            <w:vAlign w:val="center"/>
          </w:tcPr>
          <w:p w14:paraId="26D0C1A1" w14:textId="57E10BB1" w:rsidR="00BF4DC2" w:rsidRPr="00BE4393" w:rsidRDefault="00BF4DC2" w:rsidP="001461AA">
            <w:pPr>
              <w:rPr>
                <w:sz w:val="18"/>
                <w:szCs w:val="18"/>
              </w:rPr>
            </w:pPr>
            <w:r w:rsidRPr="00BE4393">
              <w:rPr>
                <w:sz w:val="18"/>
                <w:szCs w:val="18"/>
              </w:rPr>
              <w:t>Output power dynamic</w:t>
            </w:r>
          </w:p>
        </w:tc>
        <w:tc>
          <w:tcPr>
            <w:tcW w:w="1497" w:type="dxa"/>
          </w:tcPr>
          <w:p w14:paraId="31A0FBE8" w14:textId="77777777" w:rsidR="00BF4DC2" w:rsidRPr="00BE4393" w:rsidRDefault="00BF4DC2" w:rsidP="001461AA">
            <w:pPr>
              <w:rPr>
                <w:sz w:val="18"/>
                <w:szCs w:val="18"/>
              </w:rPr>
            </w:pPr>
          </w:p>
        </w:tc>
        <w:tc>
          <w:tcPr>
            <w:tcW w:w="6347" w:type="dxa"/>
          </w:tcPr>
          <w:p w14:paraId="1F04B8EE" w14:textId="11FDC4C0" w:rsidR="001B3244" w:rsidRPr="008F264F" w:rsidRDefault="00BF4DC2" w:rsidP="00BA6874">
            <w:pPr>
              <w:rPr>
                <w:lang w:eastAsia="en-GB"/>
              </w:rPr>
            </w:pPr>
            <w:r w:rsidRPr="008F264F">
              <w:rPr>
                <w:rFonts w:hint="eastAsia"/>
                <w:lang w:eastAsia="en-GB"/>
              </w:rPr>
              <w:t>Device</w:t>
            </w:r>
            <w:r w:rsidRPr="008F264F">
              <w:rPr>
                <w:lang w:eastAsia="en-GB"/>
              </w:rPr>
              <w:t xml:space="preserve"> 2</w:t>
            </w:r>
            <w:r w:rsidRPr="008F264F">
              <w:rPr>
                <w:rFonts w:hint="eastAsia"/>
                <w:lang w:eastAsia="en-GB"/>
              </w:rPr>
              <w:t>a</w:t>
            </w:r>
            <w:r w:rsidRPr="008F264F">
              <w:rPr>
                <w:lang w:eastAsia="en-GB"/>
              </w:rPr>
              <w:t>:</w:t>
            </w:r>
            <w:r w:rsidRPr="008F264F">
              <w:rPr>
                <w:rFonts w:hint="eastAsia"/>
                <w:lang w:eastAsia="en-GB"/>
              </w:rPr>
              <w:t xml:space="preserve"> NA</w:t>
            </w:r>
            <w:r w:rsidRPr="008F264F">
              <w:rPr>
                <w:lang w:eastAsia="en-GB"/>
              </w:rPr>
              <w:t xml:space="preserve"> (</w:t>
            </w:r>
            <w:r w:rsidRPr="008F264F">
              <w:rPr>
                <w:rFonts w:hint="eastAsia"/>
                <w:lang w:eastAsia="en-GB"/>
              </w:rPr>
              <w:t>R4-2411768</w:t>
            </w:r>
            <w:r w:rsidRPr="008F264F">
              <w:rPr>
                <w:lang w:eastAsia="en-GB"/>
              </w:rPr>
              <w:t>, CMCC)</w:t>
            </w:r>
          </w:p>
          <w:p w14:paraId="07ECB286" w14:textId="28F842BA" w:rsidR="00BF4DC2" w:rsidRPr="00BF4DC2" w:rsidRDefault="001B3244" w:rsidP="00BA6874">
            <w:pPr>
              <w:rPr>
                <w:lang w:eastAsia="en-GB"/>
              </w:rPr>
            </w:pPr>
            <w:r w:rsidRPr="00BF4DC2">
              <w:rPr>
                <w:rFonts w:hint="eastAsia"/>
                <w:lang w:eastAsia="en-GB"/>
              </w:rPr>
              <w:t>Device</w:t>
            </w:r>
            <w:r w:rsidRPr="00BF4DC2">
              <w:rPr>
                <w:lang w:eastAsia="en-GB"/>
              </w:rPr>
              <w:t xml:space="preserve"> </w:t>
            </w:r>
            <w:r w:rsidR="00BF4DC2" w:rsidRPr="00BF4DC2">
              <w:rPr>
                <w:lang w:eastAsia="en-GB"/>
              </w:rPr>
              <w:t>2b</w:t>
            </w:r>
            <w:r>
              <w:rPr>
                <w:lang w:eastAsia="en-GB"/>
              </w:rPr>
              <w:t>: need to be specified</w:t>
            </w:r>
            <w:r w:rsidR="00BF4DC2" w:rsidRPr="00BF4DC2">
              <w:rPr>
                <w:lang w:eastAsia="en-GB"/>
              </w:rPr>
              <w:t>.</w:t>
            </w:r>
            <w:r w:rsidR="00BF4DC2" w:rsidRPr="00BF4DC2">
              <w:rPr>
                <w:rFonts w:hint="eastAsia"/>
                <w:lang w:eastAsia="en-GB"/>
              </w:rPr>
              <w:t xml:space="preserve"> (</w:t>
            </w:r>
            <w:r w:rsidR="00BF4DC2" w:rsidRPr="00BF4DC2">
              <w:rPr>
                <w:lang w:eastAsia="en-GB"/>
              </w:rPr>
              <w:t>R4-2411537, Sony)</w:t>
            </w:r>
          </w:p>
        </w:tc>
      </w:tr>
      <w:tr w:rsidR="00BF4DC2" w:rsidRPr="00BF4DC2" w14:paraId="2392F0AC" w14:textId="77777777" w:rsidTr="00B76EB2">
        <w:tc>
          <w:tcPr>
            <w:tcW w:w="1086" w:type="dxa"/>
            <w:vMerge/>
            <w:vAlign w:val="center"/>
          </w:tcPr>
          <w:p w14:paraId="652DDD8F" w14:textId="77777777" w:rsidR="00BF4DC2" w:rsidRPr="00BE4393" w:rsidRDefault="00BF4DC2" w:rsidP="001461AA">
            <w:pPr>
              <w:rPr>
                <w:sz w:val="18"/>
                <w:szCs w:val="18"/>
              </w:rPr>
            </w:pPr>
          </w:p>
        </w:tc>
        <w:tc>
          <w:tcPr>
            <w:tcW w:w="927" w:type="dxa"/>
            <w:vMerge w:val="restart"/>
            <w:vAlign w:val="center"/>
          </w:tcPr>
          <w:p w14:paraId="2B99B4AE" w14:textId="77777777" w:rsidR="00BF4DC2" w:rsidRPr="00BE4393" w:rsidRDefault="00BF4DC2" w:rsidP="001461AA">
            <w:pPr>
              <w:rPr>
                <w:sz w:val="18"/>
                <w:szCs w:val="18"/>
              </w:rPr>
            </w:pPr>
            <w:r w:rsidRPr="00BE4393">
              <w:rPr>
                <w:sz w:val="18"/>
                <w:szCs w:val="18"/>
              </w:rPr>
              <w:t>Output power dynamic</w:t>
            </w:r>
          </w:p>
        </w:tc>
        <w:tc>
          <w:tcPr>
            <w:tcW w:w="1497" w:type="dxa"/>
          </w:tcPr>
          <w:p w14:paraId="42B5491C" w14:textId="77777777" w:rsidR="00BF4DC2" w:rsidRPr="00BE4393" w:rsidRDefault="00BF4DC2" w:rsidP="001461AA">
            <w:pPr>
              <w:rPr>
                <w:sz w:val="18"/>
                <w:szCs w:val="18"/>
              </w:rPr>
            </w:pPr>
            <w:r w:rsidRPr="00BE4393">
              <w:rPr>
                <w:sz w:val="18"/>
                <w:szCs w:val="18"/>
              </w:rPr>
              <w:t>Transmit</w:t>
            </w:r>
            <w:r w:rsidRPr="00BE4393">
              <w:rPr>
                <w:rFonts w:hint="eastAsia"/>
                <w:sz w:val="18"/>
                <w:szCs w:val="18"/>
              </w:rPr>
              <w:t xml:space="preserve"> OFF power</w:t>
            </w:r>
          </w:p>
        </w:tc>
        <w:tc>
          <w:tcPr>
            <w:tcW w:w="6347" w:type="dxa"/>
          </w:tcPr>
          <w:p w14:paraId="7611363E" w14:textId="77777777" w:rsidR="00BF4DC2" w:rsidRPr="00BF4DC2" w:rsidRDefault="00BF4DC2" w:rsidP="00EB0BFF">
            <w:pPr>
              <w:rPr>
                <w:lang w:eastAsia="en-GB"/>
              </w:rPr>
            </w:pPr>
            <w:r w:rsidRPr="00BF4DC2">
              <w:rPr>
                <w:lang w:eastAsia="en-GB"/>
              </w:rPr>
              <w:t>For all device types, consider the same level as NR and LTE, e.g., -50 dBm.</w:t>
            </w:r>
          </w:p>
          <w:p w14:paraId="636C7C4A" w14:textId="2B396779" w:rsidR="00BF4DC2" w:rsidRPr="008F264F" w:rsidRDefault="00BF4DC2" w:rsidP="00EB0BFF">
            <w:pPr>
              <w:rPr>
                <w:lang w:eastAsia="en-GB"/>
              </w:rPr>
            </w:pPr>
            <w:r w:rsidRPr="00BF4DC2">
              <w:rPr>
                <w:lang w:eastAsia="en-GB"/>
              </w:rPr>
              <w:t xml:space="preserve">For the backscattering type of the device, this power level can be defined as the emission level from the device when there is no incoming CW signal.  </w:t>
            </w:r>
            <w:r w:rsidRPr="008F264F">
              <w:rPr>
                <w:rFonts w:hint="eastAsia"/>
                <w:lang w:eastAsia="en-GB"/>
              </w:rPr>
              <w:t>(</w:t>
            </w:r>
            <w:r w:rsidRPr="008F264F">
              <w:rPr>
                <w:lang w:eastAsia="en-GB"/>
              </w:rPr>
              <w:t>R4-2411537, Sony)</w:t>
            </w:r>
          </w:p>
          <w:p w14:paraId="5443576F" w14:textId="5FDDD23F" w:rsidR="001B3244" w:rsidRPr="008F264F" w:rsidRDefault="001B3244" w:rsidP="001B3244">
            <w:pPr>
              <w:widowControl w:val="0"/>
              <w:overflowPunct/>
              <w:autoSpaceDE/>
              <w:autoSpaceDN/>
              <w:adjustRightInd/>
              <w:spacing w:before="80" w:after="0" w:line="360" w:lineRule="auto"/>
              <w:jc w:val="both"/>
              <w:textAlignment w:val="auto"/>
              <w:rPr>
                <w:rFonts w:eastAsiaTheme="minorEastAsia"/>
                <w:b/>
                <w:u w:val="single"/>
                <w:lang w:eastAsia="zh-CN"/>
              </w:rPr>
            </w:pPr>
            <w:r w:rsidRPr="008F264F">
              <w:rPr>
                <w:rFonts w:eastAsiaTheme="minorEastAsia" w:hint="eastAsia"/>
                <w:b/>
                <w:u w:val="single"/>
                <w:lang w:eastAsia="zh-CN"/>
              </w:rPr>
              <w:t>D</w:t>
            </w:r>
            <w:r w:rsidRPr="008F264F">
              <w:rPr>
                <w:rFonts w:eastAsiaTheme="minorEastAsia"/>
                <w:b/>
                <w:u w:val="single"/>
                <w:lang w:eastAsia="zh-CN"/>
              </w:rPr>
              <w:t>evice 1:</w:t>
            </w:r>
          </w:p>
          <w:p w14:paraId="48CFE54E" w14:textId="49D56404" w:rsidR="00BF4DC2" w:rsidRPr="008F264F" w:rsidRDefault="00BF4DC2" w:rsidP="00EB0BFF">
            <w:pPr>
              <w:rPr>
                <w:lang w:eastAsia="en-GB"/>
              </w:rPr>
            </w:pPr>
            <w:r w:rsidRPr="008F264F">
              <w:rPr>
                <w:rFonts w:hint="eastAsia"/>
                <w:lang w:eastAsia="en-GB"/>
              </w:rPr>
              <w:t>Not</w:t>
            </w:r>
            <w:r w:rsidRPr="008F264F">
              <w:rPr>
                <w:lang w:eastAsia="en-GB"/>
              </w:rPr>
              <w:t xml:space="preserve"> </w:t>
            </w:r>
            <w:r w:rsidRPr="008F264F">
              <w:rPr>
                <w:rFonts w:hint="eastAsia"/>
                <w:lang w:eastAsia="en-GB"/>
              </w:rPr>
              <w:t>for</w:t>
            </w:r>
            <w:r w:rsidRPr="008F264F">
              <w:rPr>
                <w:lang w:eastAsia="en-GB"/>
              </w:rPr>
              <w:t xml:space="preserve"> </w:t>
            </w:r>
            <w:r w:rsidRPr="008F264F">
              <w:rPr>
                <w:rFonts w:hint="eastAsia"/>
                <w:lang w:eastAsia="en-GB"/>
              </w:rPr>
              <w:t>device</w:t>
            </w:r>
            <w:r w:rsidRPr="008F264F">
              <w:rPr>
                <w:lang w:eastAsia="en-GB"/>
              </w:rPr>
              <w:t xml:space="preserve"> 1</w:t>
            </w:r>
            <w:r w:rsidRPr="008F264F">
              <w:rPr>
                <w:rFonts w:hint="eastAsia"/>
                <w:lang w:eastAsia="en-GB"/>
              </w:rPr>
              <w:t>（</w:t>
            </w:r>
            <w:r w:rsidR="007818A3" w:rsidRPr="008F264F">
              <w:rPr>
                <w:lang w:eastAsia="en-GB"/>
              </w:rPr>
              <w:t>R4-2412066, Vivo</w:t>
            </w:r>
            <w:r w:rsidRPr="008F264F">
              <w:rPr>
                <w:lang w:eastAsia="en-GB"/>
              </w:rPr>
              <w:t xml:space="preserve">; R4-2411867, Spreadtrum; R4- </w:t>
            </w:r>
            <w:r w:rsidRPr="008F264F">
              <w:rPr>
                <w:rFonts w:hint="eastAsia"/>
                <w:lang w:eastAsia="en-GB"/>
              </w:rPr>
              <w:t>2413455</w:t>
            </w:r>
            <w:r w:rsidRPr="008F264F">
              <w:rPr>
                <w:lang w:eastAsia="en-GB"/>
              </w:rPr>
              <w:t>, LGE</w:t>
            </w:r>
            <w:r w:rsidRPr="008F264F">
              <w:rPr>
                <w:rFonts w:hint="eastAsia"/>
                <w:lang w:eastAsia="en-GB"/>
              </w:rPr>
              <w:t>）</w:t>
            </w:r>
          </w:p>
          <w:p w14:paraId="1A6AD89A" w14:textId="5BD7B4CB" w:rsidR="001B3244" w:rsidRPr="000D0502" w:rsidRDefault="001B3244" w:rsidP="001B3244">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2a:</w:t>
            </w:r>
          </w:p>
          <w:p w14:paraId="4D109401" w14:textId="5E788A17" w:rsidR="00BF4DC2" w:rsidRDefault="00BF4DC2" w:rsidP="00EB0BFF">
            <w:pPr>
              <w:rPr>
                <w:lang w:eastAsia="en-GB"/>
              </w:rPr>
            </w:pPr>
            <w:r w:rsidRPr="00BF4DC2">
              <w:rPr>
                <w:rFonts w:hint="eastAsia"/>
                <w:lang w:eastAsia="en-GB"/>
              </w:rPr>
              <w:t>Not</w:t>
            </w:r>
            <w:r w:rsidRPr="00BF4DC2">
              <w:rPr>
                <w:lang w:eastAsia="en-GB"/>
              </w:rPr>
              <w:t xml:space="preserve"> </w:t>
            </w: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2</w:t>
            </w:r>
            <w:r w:rsidRPr="00BF4DC2">
              <w:rPr>
                <w:rFonts w:hint="eastAsia"/>
                <w:lang w:eastAsia="en-GB"/>
              </w:rPr>
              <w:t>a</w:t>
            </w:r>
            <w:r w:rsidRPr="00BF4DC2">
              <w:rPr>
                <w:rFonts w:hint="eastAsia"/>
                <w:lang w:eastAsia="en-GB"/>
              </w:rPr>
              <w:t>（</w:t>
            </w:r>
            <w:r w:rsidR="007818A3">
              <w:rPr>
                <w:lang w:eastAsia="en-GB"/>
              </w:rPr>
              <w:t>R4-2412066, Vivo</w:t>
            </w:r>
            <w:r w:rsidRPr="00BF4DC2">
              <w:rPr>
                <w:rFonts w:hint="eastAsia"/>
                <w:lang w:eastAsia="en-GB"/>
              </w:rPr>
              <w:t>）</w:t>
            </w:r>
          </w:p>
          <w:p w14:paraId="51568259" w14:textId="135740B9" w:rsidR="001B3244" w:rsidRDefault="001B3244" w:rsidP="00EB0BFF">
            <w:pPr>
              <w:rPr>
                <w:lang w:eastAsia="en-GB"/>
              </w:rPr>
            </w:pPr>
            <w:r w:rsidRPr="00BF4DC2">
              <w:rPr>
                <w:lang w:eastAsia="en-GB"/>
              </w:rPr>
              <w:t xml:space="preserve">For device 2a: Need to define (R4-2411867, </w:t>
            </w:r>
            <w:proofErr w:type="spellStart"/>
            <w:r w:rsidRPr="00BF4DC2">
              <w:rPr>
                <w:lang w:eastAsia="en-GB"/>
              </w:rPr>
              <w:t>Spreadtrum</w:t>
            </w:r>
            <w:proofErr w:type="spellEnd"/>
            <w:r w:rsidRPr="00BF4DC2">
              <w:rPr>
                <w:lang w:eastAsia="en-GB"/>
              </w:rPr>
              <w:t>)</w:t>
            </w:r>
          </w:p>
          <w:p w14:paraId="39B2862B" w14:textId="7D3FBDE3" w:rsidR="001B3244" w:rsidRPr="000D0502" w:rsidRDefault="001B3244" w:rsidP="001B3244">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3FC27F1A" w14:textId="155AB946" w:rsidR="00BF4DC2" w:rsidRPr="00BF4DC2" w:rsidRDefault="00BF4DC2" w:rsidP="00EB0BFF">
            <w:pPr>
              <w:rPr>
                <w:lang w:eastAsia="en-GB"/>
              </w:rPr>
            </w:pPr>
            <w:r w:rsidRPr="00BF4DC2">
              <w:rPr>
                <w:lang w:eastAsia="en-GB"/>
              </w:rPr>
              <w:t xml:space="preserve">For device 2b: Need to define (R4-2411867, </w:t>
            </w:r>
            <w:proofErr w:type="spellStart"/>
            <w:r w:rsidRPr="00BF4DC2">
              <w:rPr>
                <w:lang w:eastAsia="en-GB"/>
              </w:rPr>
              <w:t>Spreadtrum</w:t>
            </w:r>
            <w:proofErr w:type="spellEnd"/>
            <w:r w:rsidRPr="00BF4DC2">
              <w:rPr>
                <w:lang w:eastAsia="en-GB"/>
              </w:rPr>
              <w:t>)</w:t>
            </w:r>
          </w:p>
        </w:tc>
      </w:tr>
      <w:tr w:rsidR="00BF4DC2" w:rsidRPr="00BF4DC2" w14:paraId="07D87DD1" w14:textId="77777777" w:rsidTr="00B76EB2">
        <w:tc>
          <w:tcPr>
            <w:tcW w:w="1086" w:type="dxa"/>
            <w:vMerge/>
          </w:tcPr>
          <w:p w14:paraId="5727C35C" w14:textId="77777777" w:rsidR="00BF4DC2" w:rsidRPr="00BE4393" w:rsidRDefault="00BF4DC2" w:rsidP="001461AA">
            <w:pPr>
              <w:rPr>
                <w:sz w:val="18"/>
                <w:szCs w:val="18"/>
              </w:rPr>
            </w:pPr>
          </w:p>
        </w:tc>
        <w:tc>
          <w:tcPr>
            <w:tcW w:w="927" w:type="dxa"/>
            <w:vMerge/>
          </w:tcPr>
          <w:p w14:paraId="2B7E8833" w14:textId="77777777" w:rsidR="00BF4DC2" w:rsidRPr="00BE4393" w:rsidRDefault="00BF4DC2" w:rsidP="001461AA">
            <w:pPr>
              <w:rPr>
                <w:sz w:val="18"/>
                <w:szCs w:val="18"/>
              </w:rPr>
            </w:pPr>
          </w:p>
        </w:tc>
        <w:tc>
          <w:tcPr>
            <w:tcW w:w="1497" w:type="dxa"/>
          </w:tcPr>
          <w:p w14:paraId="303BD5F5" w14:textId="77777777" w:rsidR="00BF4DC2" w:rsidRPr="00BE4393" w:rsidRDefault="00BF4DC2" w:rsidP="001461AA">
            <w:pPr>
              <w:rPr>
                <w:sz w:val="18"/>
                <w:szCs w:val="18"/>
              </w:rPr>
            </w:pPr>
            <w:r w:rsidRPr="00BE4393">
              <w:rPr>
                <w:sz w:val="18"/>
                <w:szCs w:val="18"/>
              </w:rPr>
              <w:t>T</w:t>
            </w:r>
            <w:r w:rsidRPr="00BE4393">
              <w:rPr>
                <w:rFonts w:hint="eastAsia"/>
                <w:sz w:val="18"/>
                <w:szCs w:val="18"/>
              </w:rPr>
              <w:t>ransmit time mask</w:t>
            </w:r>
          </w:p>
        </w:tc>
        <w:tc>
          <w:tcPr>
            <w:tcW w:w="6347" w:type="dxa"/>
          </w:tcPr>
          <w:p w14:paraId="76BBD4A0" w14:textId="61CA2915" w:rsidR="00BF4DC2" w:rsidRPr="00BF4DC2" w:rsidRDefault="00BF4DC2" w:rsidP="00EB0BFF">
            <w:pPr>
              <w:rPr>
                <w:lang w:eastAsia="en-GB"/>
              </w:rPr>
            </w:pPr>
            <w:r w:rsidRPr="00BF4DC2">
              <w:rPr>
                <w:lang w:eastAsia="en-GB"/>
              </w:rPr>
              <w:t xml:space="preserve">It may not be necessary for backscattering types of </w:t>
            </w:r>
            <w:proofErr w:type="spellStart"/>
            <w:r w:rsidRPr="00BF4DC2">
              <w:rPr>
                <w:lang w:eastAsia="en-GB"/>
              </w:rPr>
              <w:t>AIoT</w:t>
            </w:r>
            <w:proofErr w:type="spellEnd"/>
            <w:r w:rsidRPr="00BF4DC2">
              <w:rPr>
                <w:lang w:eastAsia="en-GB"/>
              </w:rPr>
              <w:t xml:space="preserve"> device (1 and 2a), but it is only specified for the CW node.</w:t>
            </w:r>
          </w:p>
          <w:p w14:paraId="48A24C93" w14:textId="19E53E7F" w:rsidR="00BF4DC2" w:rsidRPr="00BF4DC2" w:rsidRDefault="00BF4DC2" w:rsidP="00EB0BFF">
            <w:pPr>
              <w:rPr>
                <w:lang w:eastAsia="en-GB"/>
              </w:rPr>
            </w:pPr>
            <w:r w:rsidRPr="00BF4DC2">
              <w:rPr>
                <w:lang w:eastAsia="en-GB"/>
              </w:rPr>
              <w:t>Needs to be specified for device 2b.</w:t>
            </w:r>
            <w:r w:rsidRPr="00BF4DC2">
              <w:rPr>
                <w:rFonts w:hint="eastAsia"/>
                <w:lang w:eastAsia="en-GB"/>
              </w:rPr>
              <w:t xml:space="preserve"> (</w:t>
            </w:r>
            <w:r w:rsidRPr="00BF4DC2">
              <w:rPr>
                <w:lang w:eastAsia="en-GB"/>
              </w:rPr>
              <w:t>R4-2411537, Sony)</w:t>
            </w:r>
          </w:p>
          <w:p w14:paraId="3A130CA2" w14:textId="0FAC5CC5" w:rsidR="00BF4DC2" w:rsidRPr="00BF4DC2" w:rsidRDefault="00BF4DC2" w:rsidP="00EB0BFF">
            <w:pPr>
              <w:rPr>
                <w:lang w:eastAsia="en-GB"/>
              </w:rPr>
            </w:pPr>
            <w:r w:rsidRPr="00BF4DC2">
              <w:rPr>
                <w:lang w:eastAsia="en-GB"/>
              </w:rPr>
              <w:t xml:space="preserve">Repeated with transmit ON/OFF time mask (R4-2411867, </w:t>
            </w:r>
            <w:proofErr w:type="spellStart"/>
            <w:r w:rsidRPr="00BF4DC2">
              <w:rPr>
                <w:lang w:eastAsia="en-GB"/>
              </w:rPr>
              <w:t>Spreadtrum</w:t>
            </w:r>
            <w:proofErr w:type="spellEnd"/>
            <w:r w:rsidRPr="00BF4DC2">
              <w:rPr>
                <w:lang w:eastAsia="en-GB"/>
              </w:rPr>
              <w:t>)</w:t>
            </w:r>
          </w:p>
        </w:tc>
      </w:tr>
      <w:tr w:rsidR="00BF4DC2" w:rsidRPr="00BF4DC2" w14:paraId="4C282A38" w14:textId="77777777" w:rsidTr="00B76EB2">
        <w:tc>
          <w:tcPr>
            <w:tcW w:w="1086" w:type="dxa"/>
            <w:vMerge/>
          </w:tcPr>
          <w:p w14:paraId="751D7D9C" w14:textId="77777777" w:rsidR="00BF4DC2" w:rsidRPr="00BE4393" w:rsidRDefault="00BF4DC2" w:rsidP="001461AA">
            <w:pPr>
              <w:rPr>
                <w:sz w:val="18"/>
                <w:szCs w:val="18"/>
              </w:rPr>
            </w:pPr>
          </w:p>
        </w:tc>
        <w:tc>
          <w:tcPr>
            <w:tcW w:w="927" w:type="dxa"/>
            <w:vMerge/>
          </w:tcPr>
          <w:p w14:paraId="0768AD8E" w14:textId="77777777" w:rsidR="00BF4DC2" w:rsidRPr="00BE4393" w:rsidRDefault="00BF4DC2" w:rsidP="001461AA">
            <w:pPr>
              <w:rPr>
                <w:sz w:val="18"/>
                <w:szCs w:val="18"/>
              </w:rPr>
            </w:pPr>
          </w:p>
        </w:tc>
        <w:tc>
          <w:tcPr>
            <w:tcW w:w="1497" w:type="dxa"/>
          </w:tcPr>
          <w:p w14:paraId="55D6D902" w14:textId="1CC5F337" w:rsidR="00BF4DC2" w:rsidRPr="00BE4393" w:rsidRDefault="00BF4DC2" w:rsidP="001461AA">
            <w:pPr>
              <w:rPr>
                <w:sz w:val="18"/>
                <w:szCs w:val="18"/>
              </w:rPr>
            </w:pPr>
            <w:r w:rsidRPr="00D86004">
              <w:rPr>
                <w:rFonts w:hint="eastAsia"/>
                <w:sz w:val="18"/>
                <w:szCs w:val="18"/>
              </w:rPr>
              <w:t>Minimum output power</w:t>
            </w:r>
          </w:p>
        </w:tc>
        <w:tc>
          <w:tcPr>
            <w:tcW w:w="6347" w:type="dxa"/>
          </w:tcPr>
          <w:p w14:paraId="3B220685" w14:textId="5748059D" w:rsidR="00BF4DC2" w:rsidRPr="00BF4DC2" w:rsidRDefault="00BF4DC2" w:rsidP="00F97293">
            <w:pPr>
              <w:rPr>
                <w:lang w:eastAsia="en-GB"/>
              </w:rPr>
            </w:pPr>
            <w:r w:rsidRPr="00BF4DC2">
              <w:rPr>
                <w:lang w:eastAsia="en-GB"/>
              </w:rPr>
              <w:t xml:space="preserve">Consider the same level as NR and LTE for all </w:t>
            </w:r>
            <w:proofErr w:type="spellStart"/>
            <w:r w:rsidRPr="00BF4DC2">
              <w:rPr>
                <w:lang w:eastAsia="en-GB"/>
              </w:rPr>
              <w:t>AIoT</w:t>
            </w:r>
            <w:proofErr w:type="spellEnd"/>
            <w:r w:rsidRPr="00BF4DC2">
              <w:rPr>
                <w:lang w:eastAsia="en-GB"/>
              </w:rPr>
              <w:t xml:space="preserve"> device types, e.g., -40 dBm.</w:t>
            </w:r>
            <w:r w:rsidR="005956D3">
              <w:rPr>
                <w:lang w:eastAsia="en-GB"/>
              </w:rPr>
              <w:t xml:space="preserve"> </w:t>
            </w:r>
            <w:r w:rsidRPr="00BF4DC2">
              <w:rPr>
                <w:lang w:eastAsia="en-GB"/>
              </w:rPr>
              <w:t xml:space="preserve">Further study should be conducted on the corresponding CW power level in this case.  </w:t>
            </w:r>
            <w:r w:rsidRPr="00BF4DC2">
              <w:rPr>
                <w:rFonts w:hint="eastAsia"/>
                <w:lang w:eastAsia="en-GB"/>
              </w:rPr>
              <w:t>(</w:t>
            </w:r>
            <w:r w:rsidRPr="00BF4DC2">
              <w:rPr>
                <w:lang w:eastAsia="en-GB"/>
              </w:rPr>
              <w:t>R4-2411537, Sony)</w:t>
            </w:r>
          </w:p>
          <w:p w14:paraId="4FEACADE" w14:textId="1AC7990C" w:rsidR="00BF4DC2" w:rsidRDefault="00BF4DC2" w:rsidP="00BA6874">
            <w:pPr>
              <w:rPr>
                <w:lang w:eastAsia="en-GB"/>
              </w:rPr>
            </w:pPr>
            <w:r w:rsidRPr="00BF4DC2">
              <w:rPr>
                <w:rFonts w:hint="eastAsia"/>
                <w:lang w:eastAsia="en-GB"/>
              </w:rPr>
              <w:t>This requirement might be still needed. e.g. with -45dBm as lowest input power and 9/12/15dBi backscattering gain for Device 1 and 2a.</w:t>
            </w:r>
            <w:r w:rsidRPr="00BF4DC2">
              <w:rPr>
                <w:lang w:eastAsia="en-GB"/>
              </w:rPr>
              <w:t xml:space="preserve"> (</w:t>
            </w:r>
            <w:r w:rsidRPr="00BF4DC2">
              <w:rPr>
                <w:rFonts w:hint="eastAsia"/>
                <w:lang w:eastAsia="en-GB"/>
              </w:rPr>
              <w:t>R4-2412699</w:t>
            </w:r>
            <w:r w:rsidRPr="00BF4DC2">
              <w:rPr>
                <w:lang w:eastAsia="en-GB"/>
              </w:rPr>
              <w:t>, ZTE)</w:t>
            </w:r>
          </w:p>
          <w:p w14:paraId="76471E7F" w14:textId="792B42DD" w:rsidR="000D0502" w:rsidRPr="000D0502" w:rsidRDefault="000D050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1:</w:t>
            </w:r>
          </w:p>
          <w:p w14:paraId="51B992F8" w14:textId="77777777" w:rsidR="005956D3" w:rsidRDefault="005956D3" w:rsidP="005956D3">
            <w:pPr>
              <w:rPr>
                <w:ins w:id="66" w:author="vivo" w:date="2024-08-15T18:47:00Z" w16du:dateUtc="2024-08-15T10:47:00Z"/>
                <w:rFonts w:eastAsiaTheme="minorEastAsia"/>
                <w:lang w:eastAsia="zh-CN"/>
              </w:rPr>
            </w:pPr>
            <w:r w:rsidRPr="00BF4DC2">
              <w:rPr>
                <w:lang w:eastAsia="en-GB"/>
              </w:rPr>
              <w:t>For device 1: N</w:t>
            </w:r>
            <w:r w:rsidRPr="00BF4DC2">
              <w:rPr>
                <w:rFonts w:hint="eastAsia"/>
                <w:lang w:eastAsia="en-GB"/>
              </w:rPr>
              <w:t>eed</w:t>
            </w:r>
            <w:r w:rsidRPr="00BF4DC2">
              <w:rPr>
                <w:lang w:eastAsia="en-GB"/>
              </w:rPr>
              <w:t xml:space="preserve"> to define, to ensure that signal is not submerged by noise (R4-2411867, </w:t>
            </w:r>
            <w:proofErr w:type="spellStart"/>
            <w:r w:rsidRPr="00BF4DC2">
              <w:rPr>
                <w:lang w:eastAsia="en-GB"/>
              </w:rPr>
              <w:t>Spreadtrum</w:t>
            </w:r>
            <w:proofErr w:type="spellEnd"/>
            <w:r w:rsidRPr="00BF4DC2">
              <w:rPr>
                <w:lang w:eastAsia="en-GB"/>
              </w:rPr>
              <w:t>)</w:t>
            </w:r>
          </w:p>
          <w:p w14:paraId="5D15F73D" w14:textId="14213482" w:rsidR="007A1315" w:rsidRDefault="007A1315" w:rsidP="007A1315">
            <w:pPr>
              <w:rPr>
                <w:ins w:id="67" w:author="vivo" w:date="2024-08-15T18:47:00Z" w16du:dateUtc="2024-08-15T10:47:00Z"/>
                <w:lang w:eastAsia="en-GB"/>
              </w:rPr>
            </w:pPr>
            <w:ins w:id="68" w:author="vivo" w:date="2024-08-15T18:47:00Z" w16du:dateUtc="2024-08-15T10:47:00Z">
              <w:r w:rsidRPr="00BF4DC2">
                <w:rPr>
                  <w:rFonts w:hint="eastAsia"/>
                  <w:lang w:eastAsia="en-GB"/>
                </w:rPr>
                <w:t>Not</w:t>
              </w:r>
              <w:r w:rsidRPr="00BF4DC2">
                <w:rPr>
                  <w:lang w:eastAsia="en-GB"/>
                </w:rPr>
                <w:t xml:space="preserve"> </w:t>
              </w: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w:t>
              </w:r>
              <w:r>
                <w:rPr>
                  <w:rFonts w:eastAsiaTheme="minorEastAsia" w:hint="eastAsia"/>
                  <w:lang w:eastAsia="zh-CN"/>
                </w:rPr>
                <w:t>1</w:t>
              </w:r>
              <w:r w:rsidRPr="00BF4DC2">
                <w:rPr>
                  <w:rFonts w:hint="eastAsia"/>
                  <w:lang w:eastAsia="en-GB"/>
                </w:rPr>
                <w:t>（</w:t>
              </w:r>
              <w:r>
                <w:rPr>
                  <w:lang w:eastAsia="en-GB"/>
                </w:rPr>
                <w:t>R4-2412066, Vivo</w:t>
              </w:r>
              <w:r w:rsidRPr="00BF4DC2">
                <w:rPr>
                  <w:rFonts w:hint="eastAsia"/>
                  <w:lang w:eastAsia="en-GB"/>
                </w:rPr>
                <w:t>）</w:t>
              </w:r>
            </w:ins>
          </w:p>
          <w:p w14:paraId="2754E5AF" w14:textId="77777777" w:rsidR="007A1315" w:rsidRPr="007A1315" w:rsidRDefault="007A1315" w:rsidP="005956D3">
            <w:pPr>
              <w:rPr>
                <w:rFonts w:eastAsiaTheme="minorEastAsia" w:hint="eastAsia"/>
                <w:lang w:eastAsia="zh-CN"/>
                <w:rPrChange w:id="69" w:author="vivo" w:date="2024-08-15T18:47:00Z" w16du:dateUtc="2024-08-15T10:47:00Z">
                  <w:rPr>
                    <w:lang w:eastAsia="en-GB"/>
                  </w:rPr>
                </w:rPrChange>
              </w:rPr>
            </w:pPr>
          </w:p>
          <w:p w14:paraId="24D15C0D" w14:textId="77777777" w:rsidR="000D0502" w:rsidRPr="000D0502" w:rsidRDefault="000D050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2a:</w:t>
            </w:r>
          </w:p>
          <w:p w14:paraId="5AF520A3" w14:textId="5AB87195" w:rsidR="00BF4DC2" w:rsidRDefault="00BF4DC2" w:rsidP="00BA6874">
            <w:pPr>
              <w:rPr>
                <w:lang w:eastAsia="en-GB"/>
              </w:rPr>
            </w:pPr>
            <w:r w:rsidRPr="00BF4DC2">
              <w:rPr>
                <w:rFonts w:hint="eastAsia"/>
                <w:lang w:eastAsia="en-GB"/>
              </w:rPr>
              <w:t>Not</w:t>
            </w:r>
            <w:r w:rsidRPr="00BF4DC2">
              <w:rPr>
                <w:lang w:eastAsia="en-GB"/>
              </w:rPr>
              <w:t xml:space="preserve"> </w:t>
            </w: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2</w:t>
            </w:r>
            <w:r w:rsidRPr="00BF4DC2">
              <w:rPr>
                <w:rFonts w:hint="eastAsia"/>
                <w:lang w:eastAsia="en-GB"/>
              </w:rPr>
              <w:t>a</w:t>
            </w:r>
            <w:r w:rsidRPr="00BF4DC2">
              <w:rPr>
                <w:rFonts w:hint="eastAsia"/>
                <w:lang w:eastAsia="en-GB"/>
              </w:rPr>
              <w:t>（</w:t>
            </w:r>
            <w:r w:rsidR="007818A3">
              <w:rPr>
                <w:lang w:eastAsia="en-GB"/>
              </w:rPr>
              <w:t>R4-2412066, Vivo</w:t>
            </w:r>
            <w:r w:rsidRPr="00BF4DC2">
              <w:rPr>
                <w:rFonts w:hint="eastAsia"/>
                <w:lang w:eastAsia="en-GB"/>
              </w:rPr>
              <w:t>）</w:t>
            </w:r>
          </w:p>
          <w:p w14:paraId="70EA39C4" w14:textId="3C82CD3C" w:rsidR="000D0502" w:rsidRDefault="000D0502" w:rsidP="00BA6874">
            <w:pPr>
              <w:rPr>
                <w:lang w:eastAsia="en-GB"/>
              </w:rPr>
            </w:pPr>
            <w:r w:rsidRPr="00BF4DC2">
              <w:rPr>
                <w:lang w:eastAsia="en-GB"/>
              </w:rPr>
              <w:t xml:space="preserve">For device 2a: need to define </w:t>
            </w:r>
            <w:r w:rsidRPr="00BF4DC2">
              <w:rPr>
                <w:rFonts w:hint="eastAsia"/>
                <w:lang w:eastAsia="en-GB"/>
              </w:rPr>
              <w:t>minimum</w:t>
            </w:r>
            <w:r w:rsidRPr="00BF4DC2">
              <w:rPr>
                <w:lang w:eastAsia="en-GB"/>
              </w:rPr>
              <w:t xml:space="preserve"> </w:t>
            </w:r>
            <w:r w:rsidRPr="00BF4DC2">
              <w:rPr>
                <w:rFonts w:hint="eastAsia"/>
                <w:lang w:eastAsia="en-GB"/>
              </w:rPr>
              <w:t>output</w:t>
            </w:r>
            <w:r w:rsidRPr="00BF4DC2">
              <w:rPr>
                <w:lang w:eastAsia="en-GB"/>
              </w:rPr>
              <w:t xml:space="preserve"> </w:t>
            </w:r>
            <w:r w:rsidRPr="00BF4DC2">
              <w:rPr>
                <w:rFonts w:hint="eastAsia"/>
                <w:lang w:eastAsia="en-GB"/>
              </w:rPr>
              <w:t>powe</w:t>
            </w:r>
            <w:r w:rsidRPr="00BF4DC2">
              <w:rPr>
                <w:lang w:eastAsia="en-GB"/>
              </w:rPr>
              <w:t xml:space="preserve">r (R4-2411867, </w:t>
            </w:r>
            <w:proofErr w:type="spellStart"/>
            <w:r w:rsidRPr="00BF4DC2">
              <w:rPr>
                <w:lang w:eastAsia="en-GB"/>
              </w:rPr>
              <w:t>Spreadtrum</w:t>
            </w:r>
            <w:proofErr w:type="spellEnd"/>
            <w:r w:rsidRPr="00BF4DC2">
              <w:rPr>
                <w:lang w:eastAsia="en-GB"/>
              </w:rPr>
              <w:t>)</w:t>
            </w:r>
          </w:p>
          <w:p w14:paraId="5017F35A" w14:textId="01083883" w:rsidR="000D0502" w:rsidRPr="000D0502" w:rsidRDefault="000D050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2E4FF2F3" w14:textId="336CB888" w:rsidR="00BF4DC2" w:rsidRPr="00BF4DC2" w:rsidRDefault="00BF4DC2" w:rsidP="00BA6874">
            <w:pPr>
              <w:rPr>
                <w:lang w:eastAsia="en-GB"/>
              </w:rPr>
            </w:pPr>
            <w:r w:rsidRPr="00BF4DC2">
              <w:rPr>
                <w:lang w:eastAsia="en-GB"/>
              </w:rPr>
              <w:t xml:space="preserve">For device 2b: need to define </w:t>
            </w:r>
            <w:r w:rsidRPr="00BF4DC2">
              <w:rPr>
                <w:rFonts w:hint="eastAsia"/>
                <w:lang w:eastAsia="en-GB"/>
              </w:rPr>
              <w:t>minimum</w:t>
            </w:r>
            <w:r w:rsidRPr="00BF4DC2">
              <w:rPr>
                <w:lang w:eastAsia="en-GB"/>
              </w:rPr>
              <w:t xml:space="preserve"> </w:t>
            </w:r>
            <w:r w:rsidRPr="00BF4DC2">
              <w:rPr>
                <w:rFonts w:hint="eastAsia"/>
                <w:lang w:eastAsia="en-GB"/>
              </w:rPr>
              <w:t>output</w:t>
            </w:r>
            <w:r w:rsidRPr="00BF4DC2">
              <w:rPr>
                <w:lang w:eastAsia="en-GB"/>
              </w:rPr>
              <w:t xml:space="preserve"> </w:t>
            </w:r>
            <w:r w:rsidRPr="00BF4DC2">
              <w:rPr>
                <w:rFonts w:hint="eastAsia"/>
                <w:lang w:eastAsia="en-GB"/>
              </w:rPr>
              <w:t>powe</w:t>
            </w:r>
            <w:r w:rsidRPr="00BF4DC2">
              <w:rPr>
                <w:lang w:eastAsia="en-GB"/>
              </w:rPr>
              <w:t xml:space="preserve">r (R4-2411867, </w:t>
            </w:r>
            <w:proofErr w:type="spellStart"/>
            <w:r w:rsidRPr="00BF4DC2">
              <w:rPr>
                <w:lang w:eastAsia="en-GB"/>
              </w:rPr>
              <w:t>Spreadtrum</w:t>
            </w:r>
            <w:proofErr w:type="spellEnd"/>
            <w:r w:rsidRPr="00BF4DC2">
              <w:rPr>
                <w:lang w:eastAsia="en-GB"/>
              </w:rPr>
              <w:t>)</w:t>
            </w:r>
          </w:p>
        </w:tc>
      </w:tr>
      <w:tr w:rsidR="00BF4DC2" w:rsidRPr="00BF4DC2" w14:paraId="36E3F7F9" w14:textId="77777777" w:rsidTr="00B76EB2">
        <w:tc>
          <w:tcPr>
            <w:tcW w:w="1086" w:type="dxa"/>
            <w:vMerge/>
          </w:tcPr>
          <w:p w14:paraId="220B17B8" w14:textId="77777777" w:rsidR="00BF4DC2" w:rsidRPr="00BE4393" w:rsidRDefault="00BF4DC2" w:rsidP="001461AA">
            <w:pPr>
              <w:rPr>
                <w:sz w:val="18"/>
                <w:szCs w:val="18"/>
              </w:rPr>
            </w:pPr>
          </w:p>
        </w:tc>
        <w:tc>
          <w:tcPr>
            <w:tcW w:w="927" w:type="dxa"/>
            <w:vMerge/>
          </w:tcPr>
          <w:p w14:paraId="1E99C104" w14:textId="77777777" w:rsidR="00BF4DC2" w:rsidRPr="00BE4393" w:rsidRDefault="00BF4DC2" w:rsidP="00253DC1">
            <w:pPr>
              <w:rPr>
                <w:sz w:val="18"/>
                <w:szCs w:val="18"/>
              </w:rPr>
            </w:pPr>
          </w:p>
        </w:tc>
        <w:tc>
          <w:tcPr>
            <w:tcW w:w="1497" w:type="dxa"/>
          </w:tcPr>
          <w:p w14:paraId="233C1DC9" w14:textId="77777777" w:rsidR="00BF4DC2" w:rsidRPr="00D86004" w:rsidRDefault="00BF4DC2" w:rsidP="00D86004">
            <w:pPr>
              <w:rPr>
                <w:sz w:val="18"/>
                <w:szCs w:val="18"/>
              </w:rPr>
            </w:pPr>
            <w:r w:rsidRPr="00D86004">
              <w:rPr>
                <w:rFonts w:hint="eastAsia"/>
                <w:sz w:val="18"/>
                <w:szCs w:val="18"/>
              </w:rPr>
              <w:t>Power control requirement</w:t>
            </w:r>
          </w:p>
          <w:p w14:paraId="0B8E81C2" w14:textId="77777777" w:rsidR="00BF4DC2" w:rsidRPr="00BE4393" w:rsidRDefault="00BF4DC2" w:rsidP="001461AA">
            <w:pPr>
              <w:rPr>
                <w:sz w:val="18"/>
                <w:szCs w:val="18"/>
              </w:rPr>
            </w:pPr>
          </w:p>
        </w:tc>
        <w:tc>
          <w:tcPr>
            <w:tcW w:w="6347" w:type="dxa"/>
          </w:tcPr>
          <w:p w14:paraId="088A2F77" w14:textId="70C0AEB9" w:rsidR="005956D3" w:rsidRPr="000D0502" w:rsidRDefault="005956D3"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1:</w:t>
            </w:r>
          </w:p>
          <w:p w14:paraId="2AFBF2C8" w14:textId="77F3CA35" w:rsidR="005956D3" w:rsidRPr="00227684" w:rsidRDefault="005956D3" w:rsidP="005956D3">
            <w:pPr>
              <w:widowControl w:val="0"/>
              <w:overflowPunct/>
              <w:autoSpaceDE/>
              <w:autoSpaceDN/>
              <w:adjustRightInd/>
              <w:spacing w:before="80" w:after="0" w:line="360" w:lineRule="auto"/>
              <w:jc w:val="both"/>
              <w:textAlignment w:val="auto"/>
              <w:rPr>
                <w:rFonts w:eastAsiaTheme="minorEastAsia"/>
                <w:u w:val="single"/>
                <w:lang w:val="pt-BR" w:eastAsia="zh-CN"/>
              </w:rPr>
            </w:pPr>
            <w:r w:rsidRPr="00227684">
              <w:rPr>
                <w:rFonts w:eastAsiaTheme="minorEastAsia"/>
                <w:lang w:val="pt-BR" w:eastAsia="zh-CN"/>
              </w:rPr>
              <w:t xml:space="preserve">not </w:t>
            </w:r>
            <w:r w:rsidRPr="00227684">
              <w:rPr>
                <w:lang w:val="pt-BR" w:eastAsia="en-GB"/>
              </w:rPr>
              <w:t xml:space="preserve">necessary for device 1 </w:t>
            </w:r>
            <w:r w:rsidRPr="00227684">
              <w:rPr>
                <w:rFonts w:hint="eastAsia"/>
                <w:lang w:val="pt-BR" w:eastAsia="en-GB"/>
              </w:rPr>
              <w:t xml:space="preserve"> (</w:t>
            </w:r>
            <w:r w:rsidRPr="00227684">
              <w:rPr>
                <w:lang w:val="pt-BR" w:eastAsia="en-GB"/>
              </w:rPr>
              <w:t>R4-2411537, Sony;</w:t>
            </w:r>
            <w:r w:rsidRPr="00227684">
              <w:rPr>
                <w:rFonts w:hint="eastAsia"/>
                <w:lang w:val="pt-BR" w:eastAsia="en-GB"/>
              </w:rPr>
              <w:t xml:space="preserve"> R4-2412699</w:t>
            </w:r>
            <w:r w:rsidRPr="00227684">
              <w:rPr>
                <w:lang w:val="pt-BR" w:eastAsia="en-GB"/>
              </w:rPr>
              <w:t>, ZTE; R4-2412066, Vivo</w:t>
            </w:r>
            <w:r w:rsidRPr="00227684">
              <w:rPr>
                <w:rFonts w:hint="eastAsia"/>
                <w:lang w:val="pt-BR" w:eastAsia="en-GB"/>
              </w:rPr>
              <w:t>;</w:t>
            </w:r>
            <w:r w:rsidRPr="00227684">
              <w:rPr>
                <w:lang w:val="pt-BR" w:eastAsia="en-GB"/>
              </w:rPr>
              <w:t xml:space="preserve"> R4-2411867, Spreadtrum)</w:t>
            </w:r>
          </w:p>
          <w:p w14:paraId="384BA453" w14:textId="5EA13CC0" w:rsidR="005956D3" w:rsidRPr="008F264F" w:rsidRDefault="005956D3"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8F264F">
              <w:rPr>
                <w:rFonts w:eastAsiaTheme="minorEastAsia" w:hint="eastAsia"/>
                <w:b/>
                <w:u w:val="single"/>
                <w:lang w:eastAsia="zh-CN"/>
              </w:rPr>
              <w:t>D</w:t>
            </w:r>
            <w:r w:rsidRPr="008F264F">
              <w:rPr>
                <w:rFonts w:eastAsiaTheme="minorEastAsia"/>
                <w:b/>
                <w:u w:val="single"/>
                <w:lang w:eastAsia="zh-CN"/>
              </w:rPr>
              <w:t>evice 2a:</w:t>
            </w:r>
          </w:p>
          <w:p w14:paraId="6AA4885C" w14:textId="6CF0030F" w:rsidR="005956D3" w:rsidRPr="008F264F" w:rsidRDefault="005956D3" w:rsidP="005956D3">
            <w:pPr>
              <w:widowControl w:val="0"/>
              <w:overflowPunct/>
              <w:autoSpaceDE/>
              <w:autoSpaceDN/>
              <w:adjustRightInd/>
              <w:spacing w:before="80" w:after="0" w:line="360" w:lineRule="auto"/>
              <w:jc w:val="both"/>
              <w:textAlignment w:val="auto"/>
              <w:rPr>
                <w:rFonts w:eastAsiaTheme="minorEastAsia"/>
                <w:u w:val="single"/>
                <w:lang w:eastAsia="zh-CN"/>
              </w:rPr>
            </w:pPr>
            <w:r w:rsidRPr="008F264F">
              <w:rPr>
                <w:rFonts w:hint="eastAsia"/>
                <w:lang w:eastAsia="en-GB"/>
              </w:rPr>
              <w:t>NA</w:t>
            </w:r>
            <w:r w:rsidRPr="008F264F">
              <w:rPr>
                <w:lang w:eastAsia="en-GB"/>
              </w:rPr>
              <w:t xml:space="preserve"> for device 2a (</w:t>
            </w:r>
            <w:r w:rsidRPr="008F264F">
              <w:rPr>
                <w:rFonts w:hint="eastAsia"/>
                <w:lang w:eastAsia="en-GB"/>
              </w:rPr>
              <w:t>R4-2411768</w:t>
            </w:r>
            <w:r w:rsidRPr="008F264F">
              <w:rPr>
                <w:lang w:eastAsia="en-GB"/>
              </w:rPr>
              <w:t>, CMCC; R4-2412066, Vivo; R4-2411867, Spreadtrum)</w:t>
            </w:r>
          </w:p>
          <w:p w14:paraId="48EBD18E" w14:textId="4794950C" w:rsidR="005956D3" w:rsidRPr="000D0502" w:rsidRDefault="005956D3"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2DE8535D" w14:textId="77777777" w:rsidR="005956D3" w:rsidRPr="00BF4DC2" w:rsidRDefault="005956D3" w:rsidP="005956D3">
            <w:pPr>
              <w:rPr>
                <w:lang w:eastAsia="en-GB"/>
              </w:rPr>
            </w:pPr>
            <w:r w:rsidRPr="00BF4DC2">
              <w:rPr>
                <w:lang w:eastAsia="en-GB"/>
              </w:rPr>
              <w:t>Needs to be specified for device 2b.</w:t>
            </w:r>
            <w:r w:rsidRPr="00BF4DC2">
              <w:rPr>
                <w:rFonts w:hint="eastAsia"/>
                <w:lang w:eastAsia="en-GB"/>
              </w:rPr>
              <w:t xml:space="preserve"> (</w:t>
            </w:r>
            <w:r w:rsidRPr="00BF4DC2">
              <w:rPr>
                <w:lang w:eastAsia="en-GB"/>
              </w:rPr>
              <w:t>R4-2411537, Sony</w:t>
            </w:r>
            <w:r>
              <w:rPr>
                <w:lang w:eastAsia="en-GB"/>
              </w:rPr>
              <w:t>;</w:t>
            </w:r>
            <w:r w:rsidRPr="00BF4DC2">
              <w:rPr>
                <w:rFonts w:hint="eastAsia"/>
                <w:lang w:eastAsia="en-GB"/>
              </w:rPr>
              <w:t xml:space="preserve"> R4-2412699</w:t>
            </w:r>
            <w:r w:rsidRPr="00BF4DC2">
              <w:rPr>
                <w:lang w:eastAsia="en-GB"/>
              </w:rPr>
              <w:t>, ZTE)</w:t>
            </w:r>
          </w:p>
          <w:p w14:paraId="7514B801" w14:textId="37F3F2FE" w:rsidR="005956D3" w:rsidRPr="005956D3" w:rsidRDefault="005956D3" w:rsidP="005956D3">
            <w:pPr>
              <w:widowControl w:val="0"/>
              <w:overflowPunct/>
              <w:autoSpaceDE/>
              <w:autoSpaceDN/>
              <w:adjustRightInd/>
              <w:spacing w:before="80" w:after="0" w:line="360" w:lineRule="auto"/>
              <w:jc w:val="both"/>
              <w:textAlignment w:val="auto"/>
              <w:rPr>
                <w:rFonts w:eastAsiaTheme="minorEastAsia"/>
                <w:u w:val="single"/>
                <w:lang w:eastAsia="zh-CN"/>
              </w:rPr>
            </w:pPr>
            <w:r w:rsidRPr="00BF4DC2">
              <w:rPr>
                <w:rFonts w:hint="eastAsia"/>
                <w:lang w:eastAsia="en-GB"/>
              </w:rPr>
              <w:t>N</w:t>
            </w:r>
            <w:r w:rsidRPr="00BF4DC2">
              <w:rPr>
                <w:lang w:eastAsia="en-GB"/>
              </w:rPr>
              <w:t>eed to define,</w:t>
            </w:r>
            <w:r w:rsidRPr="00BF4DC2">
              <w:rPr>
                <w:rFonts w:hint="eastAsia"/>
                <w:lang w:eastAsia="en-GB"/>
              </w:rPr>
              <w:t xml:space="preserve"> </w:t>
            </w:r>
            <w:r w:rsidRPr="00BF4DC2">
              <w:rPr>
                <w:lang w:eastAsia="en-GB"/>
              </w:rPr>
              <w:t>l</w:t>
            </w:r>
            <w:r w:rsidRPr="00BF4DC2">
              <w:rPr>
                <w:rFonts w:hint="eastAsia"/>
                <w:lang w:eastAsia="en-GB"/>
              </w:rPr>
              <w:t>egacy</w:t>
            </w:r>
            <w:r w:rsidRPr="00BF4DC2">
              <w:rPr>
                <w:lang w:eastAsia="en-GB"/>
              </w:rPr>
              <w:t xml:space="preserve"> UE requirements as a starting point (R4-2411867, </w:t>
            </w:r>
            <w:proofErr w:type="spellStart"/>
            <w:r w:rsidRPr="00BF4DC2">
              <w:rPr>
                <w:lang w:eastAsia="en-GB"/>
              </w:rPr>
              <w:t>Spreadtrum</w:t>
            </w:r>
            <w:proofErr w:type="spellEnd"/>
            <w:r w:rsidRPr="00BF4DC2">
              <w:rPr>
                <w:lang w:eastAsia="en-GB"/>
              </w:rPr>
              <w:t>)</w:t>
            </w:r>
          </w:p>
        </w:tc>
      </w:tr>
      <w:tr w:rsidR="00BF4DC2" w:rsidRPr="00BF4DC2" w14:paraId="4CAED215" w14:textId="77777777" w:rsidTr="00B76EB2">
        <w:tc>
          <w:tcPr>
            <w:tcW w:w="1086" w:type="dxa"/>
            <w:vMerge/>
          </w:tcPr>
          <w:p w14:paraId="49DCB2CA" w14:textId="77777777" w:rsidR="00BF4DC2" w:rsidRPr="00BE4393" w:rsidRDefault="00BF4DC2" w:rsidP="001E15B0">
            <w:pPr>
              <w:rPr>
                <w:sz w:val="18"/>
                <w:szCs w:val="18"/>
              </w:rPr>
            </w:pPr>
          </w:p>
        </w:tc>
        <w:tc>
          <w:tcPr>
            <w:tcW w:w="927" w:type="dxa"/>
            <w:vAlign w:val="center"/>
          </w:tcPr>
          <w:p w14:paraId="32C3BD89" w14:textId="304BEE4E" w:rsidR="00BF4DC2" w:rsidRPr="00EE21A9" w:rsidRDefault="00BF4DC2" w:rsidP="001E15B0">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ransmit ON/OFF power</w:t>
            </w:r>
          </w:p>
        </w:tc>
        <w:tc>
          <w:tcPr>
            <w:tcW w:w="1497" w:type="dxa"/>
            <w:vAlign w:val="center"/>
          </w:tcPr>
          <w:p w14:paraId="1A4AF58E" w14:textId="6F153DC5" w:rsidR="00BF4DC2" w:rsidRPr="00BE4393" w:rsidRDefault="00BF4DC2" w:rsidP="001E15B0">
            <w:pPr>
              <w:rPr>
                <w:sz w:val="18"/>
                <w:szCs w:val="18"/>
              </w:rPr>
            </w:pPr>
            <w:r w:rsidRPr="00EE21A9">
              <w:rPr>
                <w:sz w:val="18"/>
                <w:szCs w:val="18"/>
              </w:rPr>
              <w:t>ON</w:t>
            </w:r>
            <w:r w:rsidRPr="00D84C52">
              <w:t>/OFF time mask</w:t>
            </w:r>
          </w:p>
        </w:tc>
        <w:tc>
          <w:tcPr>
            <w:tcW w:w="6347" w:type="dxa"/>
          </w:tcPr>
          <w:p w14:paraId="4C22FFBF" w14:textId="19152058" w:rsidR="005956D3" w:rsidRPr="000D0502" w:rsidRDefault="005956D3"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1:</w:t>
            </w:r>
          </w:p>
          <w:p w14:paraId="5A869919" w14:textId="1CBC8501" w:rsidR="005956D3" w:rsidRDefault="005956D3" w:rsidP="005956D3">
            <w:pPr>
              <w:widowControl w:val="0"/>
              <w:overflowPunct/>
              <w:autoSpaceDE/>
              <w:autoSpaceDN/>
              <w:adjustRightInd/>
              <w:spacing w:before="80" w:after="0" w:line="360" w:lineRule="auto"/>
              <w:jc w:val="both"/>
              <w:textAlignment w:val="auto"/>
              <w:rPr>
                <w:rFonts w:eastAsiaTheme="minorEastAsia"/>
                <w:u w:val="single"/>
                <w:lang w:eastAsia="zh-CN"/>
              </w:rPr>
            </w:pPr>
            <w:r w:rsidRPr="00BF4DC2">
              <w:rPr>
                <w:rFonts w:hint="eastAsia"/>
                <w:lang w:eastAsia="en-GB"/>
              </w:rPr>
              <w:t>not necessary</w:t>
            </w:r>
            <w:r>
              <w:rPr>
                <w:lang w:eastAsia="en-GB"/>
              </w:rPr>
              <w:t xml:space="preserve"> </w:t>
            </w:r>
            <w:r w:rsidRPr="00BF4DC2">
              <w:rPr>
                <w:lang w:eastAsia="en-GB"/>
              </w:rPr>
              <w:t>for device 1</w:t>
            </w:r>
            <w:r>
              <w:rPr>
                <w:lang w:eastAsia="en-GB"/>
              </w:rPr>
              <w:t xml:space="preserve"> </w:t>
            </w:r>
            <w:r w:rsidRPr="00BF4DC2">
              <w:rPr>
                <w:rFonts w:hint="eastAsia"/>
                <w:lang w:eastAsia="en-GB"/>
              </w:rPr>
              <w:t>(</w:t>
            </w:r>
            <w:r w:rsidRPr="00BF4DC2">
              <w:rPr>
                <w:lang w:eastAsia="en-GB"/>
              </w:rPr>
              <w:t>R4-2407523, CATT</w:t>
            </w:r>
            <w:r>
              <w:rPr>
                <w:lang w:eastAsia="en-GB"/>
              </w:rPr>
              <w:t>;</w:t>
            </w:r>
            <w:r w:rsidRPr="00BF4DC2">
              <w:rPr>
                <w:lang w:eastAsia="en-GB"/>
              </w:rPr>
              <w:t xml:space="preserve"> R4-2411867, </w:t>
            </w:r>
            <w:proofErr w:type="spellStart"/>
            <w:r w:rsidRPr="00BF4DC2">
              <w:rPr>
                <w:lang w:eastAsia="en-GB"/>
              </w:rPr>
              <w:t>Spreadtrum</w:t>
            </w:r>
            <w:proofErr w:type="spellEnd"/>
            <w:r w:rsidRPr="00BF4DC2">
              <w:rPr>
                <w:rFonts w:hint="eastAsia"/>
                <w:lang w:eastAsia="en-GB"/>
              </w:rPr>
              <w:t>)</w:t>
            </w:r>
          </w:p>
          <w:p w14:paraId="75BA0F1C" w14:textId="78AC38B5" w:rsidR="005956D3" w:rsidRPr="000D0502" w:rsidRDefault="005956D3"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2a:</w:t>
            </w:r>
          </w:p>
          <w:p w14:paraId="020875CA" w14:textId="2C5943CD" w:rsidR="005956D3" w:rsidRDefault="005956D3" w:rsidP="005956D3">
            <w:pPr>
              <w:widowControl w:val="0"/>
              <w:overflowPunct/>
              <w:autoSpaceDE/>
              <w:autoSpaceDN/>
              <w:adjustRightInd/>
              <w:spacing w:before="80" w:after="0" w:line="360" w:lineRule="auto"/>
              <w:jc w:val="both"/>
              <w:textAlignment w:val="auto"/>
              <w:rPr>
                <w:rFonts w:eastAsiaTheme="minorEastAsia"/>
                <w:u w:val="single"/>
                <w:lang w:eastAsia="zh-CN"/>
              </w:rPr>
            </w:pPr>
            <w:r w:rsidRPr="00BF4DC2">
              <w:rPr>
                <w:rFonts w:hint="eastAsia"/>
                <w:lang w:eastAsia="en-GB"/>
              </w:rPr>
              <w:t>not necessary</w:t>
            </w:r>
            <w:r>
              <w:rPr>
                <w:lang w:eastAsia="en-GB"/>
              </w:rPr>
              <w:t xml:space="preserve"> </w:t>
            </w:r>
            <w:r w:rsidRPr="00BF4DC2">
              <w:rPr>
                <w:lang w:eastAsia="en-GB"/>
              </w:rPr>
              <w:t xml:space="preserve">for device </w:t>
            </w:r>
            <w:r>
              <w:rPr>
                <w:lang w:eastAsia="en-GB"/>
              </w:rPr>
              <w:t xml:space="preserve">2a </w:t>
            </w:r>
            <w:r w:rsidRPr="00BF4DC2">
              <w:rPr>
                <w:lang w:eastAsia="en-GB"/>
              </w:rPr>
              <w:t xml:space="preserve">(R4-2411867, </w:t>
            </w:r>
            <w:proofErr w:type="spellStart"/>
            <w:r w:rsidRPr="00BF4DC2">
              <w:rPr>
                <w:lang w:eastAsia="en-GB"/>
              </w:rPr>
              <w:t>Spreadtrum</w:t>
            </w:r>
            <w:proofErr w:type="spellEnd"/>
            <w:r w:rsidRPr="00BF4DC2">
              <w:rPr>
                <w:lang w:eastAsia="en-GB"/>
              </w:rPr>
              <w:t>)</w:t>
            </w:r>
          </w:p>
          <w:p w14:paraId="1103716C" w14:textId="778AEB3D" w:rsidR="005956D3" w:rsidRPr="000D0502" w:rsidRDefault="005956D3" w:rsidP="005956D3">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48BB18AF" w14:textId="1AF92675" w:rsidR="00BF4DC2" w:rsidRPr="00BF4DC2" w:rsidRDefault="00BF4DC2" w:rsidP="001E15B0">
            <w:pPr>
              <w:rPr>
                <w:lang w:eastAsia="en-GB"/>
              </w:rPr>
            </w:pPr>
            <w:r w:rsidRPr="00BF4DC2">
              <w:rPr>
                <w:rFonts w:hint="eastAsia"/>
                <w:lang w:eastAsia="en-GB"/>
              </w:rPr>
              <w:t>N</w:t>
            </w:r>
            <w:r w:rsidRPr="00BF4DC2">
              <w:rPr>
                <w:lang w:eastAsia="en-GB"/>
              </w:rPr>
              <w:t xml:space="preserve">eed to define for device 2b (R4-2411867, </w:t>
            </w:r>
            <w:proofErr w:type="spellStart"/>
            <w:r w:rsidRPr="00BF4DC2">
              <w:rPr>
                <w:lang w:eastAsia="en-GB"/>
              </w:rPr>
              <w:t>Spreadtrum</w:t>
            </w:r>
            <w:proofErr w:type="spellEnd"/>
            <w:r w:rsidRPr="00BF4DC2">
              <w:rPr>
                <w:lang w:eastAsia="en-GB"/>
              </w:rPr>
              <w:t>)</w:t>
            </w:r>
          </w:p>
        </w:tc>
      </w:tr>
      <w:tr w:rsidR="00BF4DC2" w:rsidRPr="00BF4DC2" w14:paraId="0BA54C78" w14:textId="77777777" w:rsidTr="00B76EB2">
        <w:tc>
          <w:tcPr>
            <w:tcW w:w="1086" w:type="dxa"/>
            <w:vMerge/>
          </w:tcPr>
          <w:p w14:paraId="175F8209" w14:textId="77777777" w:rsidR="00BF4DC2" w:rsidRPr="00BE4393" w:rsidRDefault="00BF4DC2" w:rsidP="001461AA">
            <w:pPr>
              <w:rPr>
                <w:sz w:val="18"/>
                <w:szCs w:val="18"/>
              </w:rPr>
            </w:pPr>
          </w:p>
        </w:tc>
        <w:tc>
          <w:tcPr>
            <w:tcW w:w="927" w:type="dxa"/>
            <w:vMerge w:val="restart"/>
            <w:vAlign w:val="center"/>
          </w:tcPr>
          <w:p w14:paraId="460C5535" w14:textId="77777777" w:rsidR="00BF4DC2" w:rsidRPr="00BE4393" w:rsidRDefault="00BF4DC2" w:rsidP="001461AA">
            <w:pPr>
              <w:rPr>
                <w:sz w:val="18"/>
                <w:szCs w:val="18"/>
              </w:rPr>
            </w:pPr>
            <w:r w:rsidRPr="00BE4393">
              <w:rPr>
                <w:sz w:val="18"/>
                <w:szCs w:val="18"/>
              </w:rPr>
              <w:t>Transmit signal</w:t>
            </w:r>
            <w:r w:rsidRPr="00BE4393">
              <w:rPr>
                <w:rFonts w:hint="eastAsia"/>
                <w:sz w:val="18"/>
                <w:szCs w:val="18"/>
              </w:rPr>
              <w:t xml:space="preserve"> </w:t>
            </w:r>
            <w:r w:rsidRPr="00BE4393">
              <w:rPr>
                <w:sz w:val="18"/>
                <w:szCs w:val="18"/>
              </w:rPr>
              <w:t>quality</w:t>
            </w:r>
          </w:p>
        </w:tc>
        <w:tc>
          <w:tcPr>
            <w:tcW w:w="1497" w:type="dxa"/>
          </w:tcPr>
          <w:p w14:paraId="622DA619" w14:textId="77777777" w:rsidR="00BF4DC2" w:rsidRPr="00BE4393" w:rsidRDefault="00BF4DC2" w:rsidP="001461AA">
            <w:pPr>
              <w:rPr>
                <w:sz w:val="18"/>
                <w:szCs w:val="18"/>
              </w:rPr>
            </w:pPr>
            <w:r w:rsidRPr="00BE4393">
              <w:rPr>
                <w:rFonts w:hint="eastAsia"/>
                <w:sz w:val="18"/>
                <w:szCs w:val="18"/>
              </w:rPr>
              <w:t>Frequency error</w:t>
            </w:r>
          </w:p>
        </w:tc>
        <w:tc>
          <w:tcPr>
            <w:tcW w:w="6347" w:type="dxa"/>
          </w:tcPr>
          <w:p w14:paraId="696C30B5" w14:textId="77777777" w:rsidR="00BF4DC2" w:rsidRPr="00BF4DC2" w:rsidRDefault="00BF4DC2" w:rsidP="001461AA">
            <w:pPr>
              <w:rPr>
                <w:lang w:eastAsia="en-GB"/>
              </w:rPr>
            </w:pPr>
            <w:r w:rsidRPr="00BF4DC2">
              <w:rPr>
                <w:rFonts w:hint="eastAsia"/>
                <w:lang w:eastAsia="en-GB"/>
              </w:rPr>
              <w:t>This could be further discussed based on the some practical measurement results for it.</w:t>
            </w:r>
            <w:r w:rsidRPr="00BF4DC2">
              <w:rPr>
                <w:lang w:eastAsia="en-GB"/>
              </w:rPr>
              <w:t xml:space="preserve"> (</w:t>
            </w:r>
            <w:r w:rsidRPr="00BF4DC2">
              <w:rPr>
                <w:rFonts w:hint="eastAsia"/>
                <w:lang w:eastAsia="en-GB"/>
              </w:rPr>
              <w:t>R4-2412699</w:t>
            </w:r>
            <w:r w:rsidRPr="00BF4DC2">
              <w:rPr>
                <w:lang w:eastAsia="en-GB"/>
              </w:rPr>
              <w:t>, ZTE)</w:t>
            </w:r>
          </w:p>
          <w:p w14:paraId="041BDF7D" w14:textId="77777777" w:rsidR="000D0502" w:rsidRPr="000D0502" w:rsidRDefault="000D050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1:</w:t>
            </w:r>
          </w:p>
          <w:p w14:paraId="769574E7" w14:textId="3E60E1C8" w:rsidR="00BF4DC2" w:rsidRDefault="00BF4DC2" w:rsidP="000C1CC4">
            <w:pPr>
              <w:rPr>
                <w:lang w:eastAsia="en-GB"/>
              </w:rPr>
            </w:pPr>
            <w:r w:rsidRPr="00BF4DC2">
              <w:rPr>
                <w:lang w:eastAsia="en-GB"/>
              </w:rPr>
              <w:t xml:space="preserve">For device 1: No need to consider carrier frequency error. Need to consider sample frequency error. (R4-2411867, </w:t>
            </w:r>
            <w:proofErr w:type="spellStart"/>
            <w:r w:rsidRPr="00BF4DC2">
              <w:rPr>
                <w:lang w:eastAsia="en-GB"/>
              </w:rPr>
              <w:t>Spreadtrum</w:t>
            </w:r>
            <w:proofErr w:type="spellEnd"/>
            <w:r w:rsidRPr="00BF4DC2">
              <w:rPr>
                <w:lang w:eastAsia="en-GB"/>
              </w:rPr>
              <w:t>)</w:t>
            </w:r>
          </w:p>
          <w:p w14:paraId="3AEEF78E" w14:textId="77777777" w:rsidR="000D0502" w:rsidRPr="000D0502" w:rsidRDefault="000D050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2a:</w:t>
            </w:r>
          </w:p>
          <w:p w14:paraId="7121F27F" w14:textId="25C28203" w:rsidR="000D0502" w:rsidRPr="00BF4DC2" w:rsidRDefault="000D0502" w:rsidP="000D0502">
            <w:pPr>
              <w:rPr>
                <w:lang w:eastAsia="en-GB"/>
              </w:rPr>
            </w:pPr>
            <w:r w:rsidRPr="00BF4DC2">
              <w:rPr>
                <w:lang w:eastAsia="en-GB"/>
              </w:rPr>
              <w:t xml:space="preserve">For device 2a: No need to consider carrier frequency error. Need to consider sample frequency error. (R4-2411867, </w:t>
            </w:r>
            <w:proofErr w:type="spellStart"/>
            <w:r w:rsidRPr="00BF4DC2">
              <w:rPr>
                <w:lang w:eastAsia="en-GB"/>
              </w:rPr>
              <w:t>Spreadtrum</w:t>
            </w:r>
            <w:proofErr w:type="spellEnd"/>
            <w:r w:rsidRPr="00BF4DC2">
              <w:rPr>
                <w:lang w:eastAsia="en-GB"/>
              </w:rPr>
              <w:t>)</w:t>
            </w:r>
          </w:p>
          <w:p w14:paraId="2DAA1630" w14:textId="7CBB2FAE" w:rsidR="000D0502" w:rsidRPr="00BF4DC2" w:rsidRDefault="000D0502" w:rsidP="000C1CC4">
            <w:pPr>
              <w:rPr>
                <w:lang w:eastAsia="en-GB"/>
              </w:rPr>
            </w:pPr>
            <w:r w:rsidRPr="00BF4DC2">
              <w:rPr>
                <w:lang w:eastAsia="en-GB"/>
              </w:rPr>
              <w:t>The frequency shift function of device 2a needs to be studied, as it may affect the frequency accuracy of the performance.</w:t>
            </w:r>
            <w:r w:rsidRPr="00BF4DC2">
              <w:rPr>
                <w:rFonts w:hint="eastAsia"/>
                <w:lang w:eastAsia="en-GB"/>
              </w:rPr>
              <w:t xml:space="preserve"> (</w:t>
            </w:r>
            <w:r w:rsidRPr="00BF4DC2">
              <w:rPr>
                <w:lang w:eastAsia="en-GB"/>
              </w:rPr>
              <w:t>R4-2411537, Sony)</w:t>
            </w:r>
            <w:r w:rsidRPr="00BF4DC2">
              <w:rPr>
                <w:rFonts w:hint="eastAsia"/>
                <w:lang w:eastAsia="en-GB"/>
              </w:rPr>
              <w:t xml:space="preserve"> Device</w:t>
            </w:r>
            <w:r w:rsidRPr="00BF4DC2">
              <w:rPr>
                <w:lang w:eastAsia="en-GB"/>
              </w:rPr>
              <w:t xml:space="preserve"> 2</w:t>
            </w:r>
            <w:r w:rsidRPr="00BF4DC2">
              <w:rPr>
                <w:rFonts w:hint="eastAsia"/>
                <w:lang w:eastAsia="en-GB"/>
              </w:rPr>
              <w:t>a</w:t>
            </w:r>
            <w:r w:rsidRPr="00BF4DC2">
              <w:rPr>
                <w:lang w:eastAsia="en-GB"/>
              </w:rPr>
              <w:t>:</w:t>
            </w:r>
            <w:r w:rsidRPr="00BF4DC2">
              <w:rPr>
                <w:rFonts w:hint="eastAsia"/>
                <w:lang w:eastAsia="en-GB"/>
              </w:rPr>
              <w:t xml:space="preserve"> wait for modulation scheme conclusion</w:t>
            </w:r>
            <w:r w:rsidRPr="00BF4DC2">
              <w:rPr>
                <w:lang w:eastAsia="en-GB"/>
              </w:rPr>
              <w:t xml:space="preserve">  (</w:t>
            </w:r>
            <w:r w:rsidRPr="00BF4DC2">
              <w:rPr>
                <w:rFonts w:hint="eastAsia"/>
                <w:lang w:eastAsia="en-GB"/>
              </w:rPr>
              <w:t>R4-2411768</w:t>
            </w:r>
            <w:r w:rsidRPr="00BF4DC2">
              <w:rPr>
                <w:lang w:eastAsia="en-GB"/>
              </w:rPr>
              <w:t>, CMCC)</w:t>
            </w:r>
          </w:p>
          <w:p w14:paraId="1347067F" w14:textId="77777777" w:rsidR="000D0502" w:rsidRPr="000D0502" w:rsidRDefault="000D0502" w:rsidP="000D0502">
            <w:pPr>
              <w:widowControl w:val="0"/>
              <w:overflowPunct/>
              <w:autoSpaceDE/>
              <w:autoSpaceDN/>
              <w:adjustRightInd/>
              <w:spacing w:before="80" w:after="0" w:line="360" w:lineRule="auto"/>
              <w:jc w:val="both"/>
              <w:textAlignment w:val="auto"/>
              <w:rPr>
                <w:rFonts w:eastAsiaTheme="minorEastAsia"/>
                <w:b/>
                <w:u w:val="single"/>
                <w:lang w:eastAsia="zh-CN"/>
              </w:rPr>
            </w:pPr>
            <w:r w:rsidRPr="000D0502">
              <w:rPr>
                <w:rFonts w:eastAsiaTheme="minorEastAsia" w:hint="eastAsia"/>
                <w:b/>
                <w:u w:val="single"/>
                <w:lang w:eastAsia="zh-CN"/>
              </w:rPr>
              <w:t>D</w:t>
            </w:r>
            <w:r w:rsidRPr="000D0502">
              <w:rPr>
                <w:rFonts w:eastAsiaTheme="minorEastAsia"/>
                <w:b/>
                <w:u w:val="single"/>
                <w:lang w:eastAsia="zh-CN"/>
              </w:rPr>
              <w:t>evice 2b:</w:t>
            </w:r>
          </w:p>
          <w:p w14:paraId="07052CE0" w14:textId="1F3600CA" w:rsidR="00BF4DC2" w:rsidRDefault="00BF4DC2" w:rsidP="001461AA">
            <w:pPr>
              <w:rPr>
                <w:lang w:eastAsia="en-GB"/>
              </w:rPr>
            </w:pPr>
            <w:r w:rsidRPr="00BF4DC2">
              <w:rPr>
                <w:rFonts w:hint="eastAsia"/>
                <w:lang w:eastAsia="en-GB"/>
              </w:rPr>
              <w:t>F</w:t>
            </w:r>
            <w:r w:rsidRPr="00BF4DC2">
              <w:rPr>
                <w:lang w:eastAsia="en-GB"/>
              </w:rPr>
              <w:t xml:space="preserve">or </w:t>
            </w:r>
            <w:r w:rsidR="008B6AD1">
              <w:rPr>
                <w:lang w:eastAsia="en-GB"/>
              </w:rPr>
              <w:t>device 2b</w:t>
            </w:r>
            <w:r w:rsidRPr="00BF4DC2">
              <w:rPr>
                <w:lang w:eastAsia="en-GB"/>
              </w:rPr>
              <w:t>: Need to define</w:t>
            </w:r>
            <w:r w:rsidRPr="00BF4DC2">
              <w:rPr>
                <w:rFonts w:hint="eastAsia"/>
                <w:lang w:eastAsia="en-GB"/>
              </w:rPr>
              <w:t>,</w:t>
            </w:r>
            <w:r w:rsidRPr="00BF4DC2">
              <w:rPr>
                <w:lang w:eastAsia="en-GB"/>
              </w:rPr>
              <w:t xml:space="preserve"> consider CFO (R4-2411867, </w:t>
            </w:r>
            <w:proofErr w:type="spellStart"/>
            <w:r w:rsidRPr="00BF4DC2">
              <w:rPr>
                <w:lang w:eastAsia="en-GB"/>
              </w:rPr>
              <w:t>Spreadtrum</w:t>
            </w:r>
            <w:proofErr w:type="spellEnd"/>
            <w:r w:rsidRPr="00BF4DC2">
              <w:rPr>
                <w:lang w:eastAsia="en-GB"/>
              </w:rPr>
              <w:t>)</w:t>
            </w:r>
          </w:p>
          <w:p w14:paraId="0C49F0BD" w14:textId="015D9FD9" w:rsidR="008B6AD1" w:rsidRPr="00BF4DC2" w:rsidRDefault="008B6AD1" w:rsidP="001461AA">
            <w:pPr>
              <w:rPr>
                <w:lang w:eastAsia="en-GB"/>
              </w:rPr>
            </w:pPr>
            <w:r w:rsidRPr="00BF4DC2">
              <w:rPr>
                <w:lang w:eastAsia="en-GB"/>
              </w:rPr>
              <w:t xml:space="preserve">The frequency shift function of device 2a needs to be studied, as it may </w:t>
            </w:r>
            <w:r w:rsidRPr="00BF4DC2">
              <w:rPr>
                <w:lang w:eastAsia="en-GB"/>
              </w:rPr>
              <w:lastRenderedPageBreak/>
              <w:t>affect the frequency accuracy of the performance.</w:t>
            </w:r>
            <w:r w:rsidRPr="00BF4DC2">
              <w:rPr>
                <w:rFonts w:hint="eastAsia"/>
                <w:lang w:eastAsia="en-GB"/>
              </w:rPr>
              <w:t xml:space="preserve"> (</w:t>
            </w:r>
            <w:r w:rsidRPr="00BF4DC2">
              <w:rPr>
                <w:lang w:eastAsia="en-GB"/>
              </w:rPr>
              <w:t>R4-2411537, Sony)</w:t>
            </w:r>
          </w:p>
        </w:tc>
      </w:tr>
      <w:tr w:rsidR="00BF4DC2" w:rsidRPr="00BF4DC2" w14:paraId="6EE4A986" w14:textId="77777777" w:rsidTr="00B76EB2">
        <w:tc>
          <w:tcPr>
            <w:tcW w:w="1086" w:type="dxa"/>
            <w:vMerge/>
          </w:tcPr>
          <w:p w14:paraId="5F7347D9" w14:textId="77777777" w:rsidR="00BF4DC2" w:rsidRPr="00BE4393" w:rsidRDefault="00BF4DC2" w:rsidP="001461AA">
            <w:pPr>
              <w:rPr>
                <w:sz w:val="18"/>
                <w:szCs w:val="18"/>
              </w:rPr>
            </w:pPr>
          </w:p>
        </w:tc>
        <w:tc>
          <w:tcPr>
            <w:tcW w:w="927" w:type="dxa"/>
            <w:vMerge/>
          </w:tcPr>
          <w:p w14:paraId="649828C5" w14:textId="77777777" w:rsidR="00BF4DC2" w:rsidRPr="00BE4393" w:rsidRDefault="00BF4DC2" w:rsidP="001461AA">
            <w:pPr>
              <w:rPr>
                <w:sz w:val="18"/>
                <w:szCs w:val="18"/>
              </w:rPr>
            </w:pPr>
          </w:p>
        </w:tc>
        <w:tc>
          <w:tcPr>
            <w:tcW w:w="1497" w:type="dxa"/>
          </w:tcPr>
          <w:p w14:paraId="3C60FEB5" w14:textId="77777777" w:rsidR="00BF4DC2" w:rsidRPr="00BE4393" w:rsidRDefault="00BF4DC2" w:rsidP="001461AA">
            <w:pPr>
              <w:rPr>
                <w:sz w:val="18"/>
                <w:szCs w:val="18"/>
              </w:rPr>
            </w:pPr>
            <w:r w:rsidRPr="00BE4393">
              <w:rPr>
                <w:rFonts w:hint="eastAsia"/>
                <w:sz w:val="18"/>
                <w:szCs w:val="18"/>
              </w:rPr>
              <w:t>EVM</w:t>
            </w:r>
          </w:p>
        </w:tc>
        <w:tc>
          <w:tcPr>
            <w:tcW w:w="6347" w:type="dxa"/>
          </w:tcPr>
          <w:p w14:paraId="1599C031" w14:textId="55DF4A18" w:rsidR="00227684" w:rsidRPr="008F264F" w:rsidRDefault="00227684" w:rsidP="001461AA">
            <w:pPr>
              <w:rPr>
                <w:ins w:id="70" w:author="Zhao, Kun" w:date="2024-08-14T15:18:00Z"/>
                <w:lang w:eastAsia="en-GB"/>
              </w:rPr>
            </w:pPr>
            <w:ins w:id="71" w:author="Zhao, Kun" w:date="2024-08-14T15:18:00Z">
              <w:r w:rsidRPr="00DA593D">
                <w:rPr>
                  <w:rFonts w:eastAsiaTheme="minorEastAsia"/>
                  <w:sz w:val="18"/>
                  <w:szCs w:val="18"/>
                </w:rPr>
                <w:t xml:space="preserve">Transmit signal quality requirements shall be specified for all </w:t>
              </w:r>
              <w:proofErr w:type="spellStart"/>
              <w:r w:rsidRPr="00DA593D">
                <w:rPr>
                  <w:rFonts w:eastAsiaTheme="minorEastAsia"/>
                  <w:sz w:val="18"/>
                  <w:szCs w:val="18"/>
                </w:rPr>
                <w:t>AIoT</w:t>
              </w:r>
              <w:proofErr w:type="spellEnd"/>
              <w:r w:rsidRPr="00DA593D">
                <w:rPr>
                  <w:rFonts w:eastAsiaTheme="minorEastAsia"/>
                  <w:sz w:val="18"/>
                  <w:szCs w:val="18"/>
                </w:rPr>
                <w:t xml:space="preserve"> device type</w:t>
              </w:r>
              <w:r>
                <w:rPr>
                  <w:rFonts w:eastAsiaTheme="minorEastAsia"/>
                  <w:sz w:val="18"/>
                  <w:szCs w:val="18"/>
                </w:rPr>
                <w:t>s to ensure the device's nonlinearity component</w:t>
              </w:r>
              <w:r w:rsidRPr="00DA593D">
                <w:rPr>
                  <w:rFonts w:eastAsiaTheme="minorEastAsia"/>
                  <w:sz w:val="18"/>
                  <w:szCs w:val="18"/>
                </w:rPr>
                <w:t xml:space="preserve"> can operate properly. </w:t>
              </w:r>
              <w:r w:rsidRPr="00BF4DC2">
                <w:rPr>
                  <w:rFonts w:hint="eastAsia"/>
                  <w:lang w:eastAsia="en-GB"/>
                </w:rPr>
                <w:t>(</w:t>
              </w:r>
              <w:r w:rsidRPr="00BF4DC2">
                <w:rPr>
                  <w:lang w:eastAsia="en-GB"/>
                </w:rPr>
                <w:t>R4-2411537, Sony)</w:t>
              </w:r>
            </w:ins>
          </w:p>
          <w:p w14:paraId="48AB646A" w14:textId="14F4FCFA" w:rsidR="00BF4DC2" w:rsidRPr="00BF4DC2" w:rsidRDefault="00BF4DC2" w:rsidP="001461AA">
            <w:pPr>
              <w:rPr>
                <w:lang w:eastAsia="en-GB"/>
              </w:rPr>
            </w:pPr>
            <w:r w:rsidRPr="00BF4DC2">
              <w:rPr>
                <w:rFonts w:hint="eastAsia"/>
                <w:lang w:eastAsia="en-GB"/>
              </w:rPr>
              <w:t>Device</w:t>
            </w:r>
            <w:r w:rsidRPr="00BF4DC2">
              <w:rPr>
                <w:lang w:eastAsia="en-GB"/>
              </w:rPr>
              <w:t xml:space="preserve"> 2</w:t>
            </w:r>
            <w:r w:rsidRPr="00BF4DC2">
              <w:rPr>
                <w:rFonts w:hint="eastAsia"/>
                <w:lang w:eastAsia="en-GB"/>
              </w:rPr>
              <w:t>a</w:t>
            </w:r>
            <w:r w:rsidRPr="00BF4DC2">
              <w:rPr>
                <w:lang w:eastAsia="en-GB"/>
              </w:rPr>
              <w:t>:</w:t>
            </w:r>
            <w:r w:rsidRPr="00BF4DC2">
              <w:rPr>
                <w:rFonts w:hint="eastAsia"/>
                <w:lang w:eastAsia="en-GB"/>
              </w:rPr>
              <w:t xml:space="preserve"> wait for modulation scheme conclusion</w:t>
            </w:r>
            <w:r w:rsidRPr="00BF4DC2">
              <w:rPr>
                <w:lang w:eastAsia="en-GB"/>
              </w:rPr>
              <w:t xml:space="preserve">  (</w:t>
            </w:r>
            <w:r w:rsidRPr="00BF4DC2">
              <w:rPr>
                <w:rFonts w:hint="eastAsia"/>
                <w:lang w:eastAsia="en-GB"/>
              </w:rPr>
              <w:t>R4-2411768</w:t>
            </w:r>
            <w:r w:rsidRPr="00BF4DC2">
              <w:rPr>
                <w:lang w:eastAsia="en-GB"/>
              </w:rPr>
              <w:t>, CMCC)</w:t>
            </w:r>
          </w:p>
          <w:p w14:paraId="4AC13C8E" w14:textId="77777777" w:rsidR="00BF4DC2" w:rsidRPr="00BF4DC2" w:rsidRDefault="00BF4DC2" w:rsidP="001461AA">
            <w:pPr>
              <w:rPr>
                <w:lang w:eastAsia="en-GB"/>
              </w:rPr>
            </w:pPr>
            <w:r w:rsidRPr="00BF4DC2">
              <w:rPr>
                <w:rFonts w:hint="eastAsia"/>
                <w:lang w:eastAsia="en-GB"/>
              </w:rPr>
              <w:t>EVM for backscattering OOK signal is not needed since OOK signal is not mapped by the legacy constellation, instead it</w:t>
            </w:r>
            <w:r w:rsidRPr="00BF4DC2">
              <w:rPr>
                <w:lang w:eastAsia="en-GB"/>
              </w:rPr>
              <w:t>’</w:t>
            </w:r>
            <w:r w:rsidRPr="00BF4DC2">
              <w:rPr>
                <w:rFonts w:hint="eastAsia"/>
                <w:lang w:eastAsia="en-GB"/>
              </w:rPr>
              <w:t xml:space="preserve">s reflected in the envelope level as following. The power stability or power accuracy for OOK ON signal and OOK OFF signal is important and also power difference between OOK ON and OOK OFF is essential to ensure the tag OOK detection performance. </w:t>
            </w:r>
            <w:r w:rsidRPr="00BF4DC2">
              <w:rPr>
                <w:lang w:eastAsia="en-GB"/>
              </w:rPr>
              <w:t>(</w:t>
            </w:r>
            <w:r w:rsidRPr="00BF4DC2">
              <w:rPr>
                <w:rFonts w:hint="eastAsia"/>
                <w:lang w:eastAsia="en-GB"/>
              </w:rPr>
              <w:t>R4-2412699</w:t>
            </w:r>
            <w:r w:rsidRPr="00BF4DC2">
              <w:rPr>
                <w:lang w:eastAsia="en-GB"/>
              </w:rPr>
              <w:t>, ZTE)</w:t>
            </w:r>
          </w:p>
          <w:p w14:paraId="70FB129D" w14:textId="77777777" w:rsidR="00BF4DC2" w:rsidRDefault="00BF4DC2" w:rsidP="001461AA">
            <w:pPr>
              <w:rPr>
                <w:lang w:eastAsia="en-GB"/>
              </w:rPr>
            </w:pPr>
            <w:r w:rsidRPr="00BF4DC2">
              <w:rPr>
                <w:lang w:eastAsia="en-GB"/>
              </w:rPr>
              <w:t xml:space="preserve">Need to define (R4-2411867, </w:t>
            </w:r>
            <w:proofErr w:type="spellStart"/>
            <w:r w:rsidRPr="00BF4DC2">
              <w:rPr>
                <w:lang w:eastAsia="en-GB"/>
              </w:rPr>
              <w:t>Spreadtrum</w:t>
            </w:r>
            <w:proofErr w:type="spellEnd"/>
            <w:r w:rsidRPr="00BF4DC2">
              <w:rPr>
                <w:lang w:eastAsia="en-GB"/>
              </w:rPr>
              <w:t>)</w:t>
            </w:r>
          </w:p>
          <w:p w14:paraId="031810E5" w14:textId="77777777" w:rsidR="008B6AD1" w:rsidRDefault="008B6AD1" w:rsidP="001461AA">
            <w:pPr>
              <w:rPr>
                <w:ins w:id="72" w:author="Zhao, Kun" w:date="2024-08-14T15:10:00Z"/>
                <w:lang w:eastAsia="en-GB"/>
              </w:rPr>
            </w:pPr>
            <w:r w:rsidRPr="00E6767B">
              <w:rPr>
                <w:rFonts w:hint="eastAsia"/>
                <w:lang w:eastAsia="en-GB"/>
              </w:rPr>
              <w:t>It is sug</w:t>
            </w:r>
            <w:r w:rsidRPr="00BF4DC2">
              <w:rPr>
                <w:rFonts w:hint="eastAsia"/>
                <w:lang w:eastAsia="en-GB"/>
              </w:rPr>
              <w:t xml:space="preserve">gested to discuss how to define the modulation quality for OOK waveform in time domain in SI, e.g., the power ratio between ON symbol and OFF symbol. </w:t>
            </w:r>
            <w:r w:rsidRPr="00BF4DC2">
              <w:rPr>
                <w:rFonts w:hint="eastAsia"/>
                <w:lang w:eastAsia="en-GB"/>
              </w:rPr>
              <w:t>（</w:t>
            </w:r>
            <w:r>
              <w:rPr>
                <w:lang w:eastAsia="en-GB"/>
              </w:rPr>
              <w:t>R4-2412066, Vivo</w:t>
            </w:r>
            <w:r w:rsidRPr="00BF4DC2">
              <w:rPr>
                <w:rFonts w:hint="eastAsia"/>
                <w:lang w:eastAsia="en-GB"/>
              </w:rPr>
              <w:t>）</w:t>
            </w:r>
          </w:p>
          <w:p w14:paraId="70184A3B" w14:textId="6B061056" w:rsidR="00227684" w:rsidRPr="00BF4DC2" w:rsidRDefault="00227684" w:rsidP="00227684">
            <w:pPr>
              <w:rPr>
                <w:lang w:eastAsia="en-GB"/>
              </w:rPr>
            </w:pPr>
          </w:p>
        </w:tc>
      </w:tr>
      <w:tr w:rsidR="00BF4DC2" w:rsidRPr="00BF4DC2" w14:paraId="44A3A43A" w14:textId="77777777" w:rsidTr="00B76EB2">
        <w:tc>
          <w:tcPr>
            <w:tcW w:w="1086" w:type="dxa"/>
            <w:vMerge/>
          </w:tcPr>
          <w:p w14:paraId="55486FB1" w14:textId="77777777" w:rsidR="00BF4DC2" w:rsidRPr="00BE4393" w:rsidRDefault="00BF4DC2" w:rsidP="001461AA">
            <w:pPr>
              <w:rPr>
                <w:sz w:val="18"/>
                <w:szCs w:val="18"/>
              </w:rPr>
            </w:pPr>
          </w:p>
        </w:tc>
        <w:tc>
          <w:tcPr>
            <w:tcW w:w="927" w:type="dxa"/>
            <w:vMerge/>
          </w:tcPr>
          <w:p w14:paraId="56F1B670" w14:textId="77777777" w:rsidR="00BF4DC2" w:rsidRPr="00BE4393" w:rsidRDefault="00BF4DC2" w:rsidP="001461AA">
            <w:pPr>
              <w:rPr>
                <w:sz w:val="18"/>
                <w:szCs w:val="18"/>
              </w:rPr>
            </w:pPr>
          </w:p>
        </w:tc>
        <w:tc>
          <w:tcPr>
            <w:tcW w:w="1497" w:type="dxa"/>
          </w:tcPr>
          <w:p w14:paraId="11F0B810" w14:textId="0E336409" w:rsidR="00BF4DC2" w:rsidRPr="00BE4393" w:rsidRDefault="00BF4DC2" w:rsidP="001461AA">
            <w:pPr>
              <w:rPr>
                <w:sz w:val="18"/>
                <w:szCs w:val="18"/>
              </w:rPr>
            </w:pPr>
            <w:r>
              <w:rPr>
                <w:sz w:val="18"/>
                <w:szCs w:val="18"/>
              </w:rPr>
              <w:t>In band emissions</w:t>
            </w:r>
            <w:r w:rsidRPr="00BE4393">
              <w:rPr>
                <w:rFonts w:hint="eastAsia"/>
                <w:sz w:val="18"/>
                <w:szCs w:val="18"/>
              </w:rPr>
              <w:t xml:space="preserve"> </w:t>
            </w:r>
            <w:r>
              <w:rPr>
                <w:sz w:val="18"/>
                <w:szCs w:val="18"/>
              </w:rPr>
              <w:t>(</w:t>
            </w:r>
            <w:r w:rsidRPr="00BE4393">
              <w:rPr>
                <w:rFonts w:hint="eastAsia"/>
                <w:sz w:val="18"/>
                <w:szCs w:val="18"/>
              </w:rPr>
              <w:t>IBE</w:t>
            </w:r>
            <w:r>
              <w:rPr>
                <w:sz w:val="18"/>
                <w:szCs w:val="18"/>
              </w:rPr>
              <w:t>)</w:t>
            </w:r>
          </w:p>
        </w:tc>
        <w:tc>
          <w:tcPr>
            <w:tcW w:w="6347" w:type="dxa"/>
          </w:tcPr>
          <w:p w14:paraId="0D034C72" w14:textId="02BFC120" w:rsidR="00BF4DC2" w:rsidRDefault="008B6AD1" w:rsidP="001461AA">
            <w:pPr>
              <w:rPr>
                <w:ins w:id="73" w:author="Zhao, Kun" w:date="2024-08-14T15:18:00Z"/>
                <w:lang w:eastAsia="en-GB"/>
              </w:rPr>
            </w:pPr>
            <w:r w:rsidRPr="00BF4DC2">
              <w:rPr>
                <w:lang w:eastAsia="en-GB"/>
              </w:rPr>
              <w:t>N</w:t>
            </w:r>
            <w:r w:rsidR="00BF4DC2" w:rsidRPr="00BF4DC2">
              <w:rPr>
                <w:rFonts w:hint="eastAsia"/>
                <w:lang w:eastAsia="en-GB"/>
              </w:rPr>
              <w:t>eeded</w:t>
            </w:r>
            <w:r>
              <w:rPr>
                <w:lang w:eastAsia="en-GB"/>
              </w:rPr>
              <w:t xml:space="preserve"> </w:t>
            </w:r>
            <w:r w:rsidR="00BF4DC2" w:rsidRPr="00BF4DC2">
              <w:rPr>
                <w:lang w:eastAsia="en-GB"/>
              </w:rPr>
              <w:t>(</w:t>
            </w:r>
            <w:r w:rsidR="00BF4DC2" w:rsidRPr="00BF4DC2">
              <w:rPr>
                <w:rFonts w:hint="eastAsia"/>
                <w:lang w:eastAsia="en-GB"/>
              </w:rPr>
              <w:t>R4-2411768</w:t>
            </w:r>
            <w:r w:rsidR="00BF4DC2" w:rsidRPr="00BF4DC2">
              <w:rPr>
                <w:lang w:eastAsia="en-GB"/>
              </w:rPr>
              <w:t>, CMCC)</w:t>
            </w:r>
          </w:p>
          <w:p w14:paraId="174D74A7" w14:textId="7397EE67" w:rsidR="00227684" w:rsidRPr="008F264F" w:rsidRDefault="00227684" w:rsidP="001461AA">
            <w:pPr>
              <w:rPr>
                <w:lang w:eastAsia="en-GB"/>
              </w:rPr>
            </w:pPr>
            <w:ins w:id="74" w:author="Zhao, Kun" w:date="2024-08-14T15:18:00Z">
              <w:r w:rsidRPr="00DA593D">
                <w:rPr>
                  <w:rFonts w:eastAsiaTheme="minorEastAsia"/>
                  <w:sz w:val="18"/>
                  <w:szCs w:val="18"/>
                </w:rPr>
                <w:t xml:space="preserve">Transmit signal quality requirements shall be specified for all </w:t>
              </w:r>
              <w:proofErr w:type="spellStart"/>
              <w:r w:rsidRPr="00DA593D">
                <w:rPr>
                  <w:rFonts w:eastAsiaTheme="minorEastAsia"/>
                  <w:sz w:val="18"/>
                  <w:szCs w:val="18"/>
                </w:rPr>
                <w:t>AIoT</w:t>
              </w:r>
              <w:proofErr w:type="spellEnd"/>
              <w:r w:rsidRPr="00DA593D">
                <w:rPr>
                  <w:rFonts w:eastAsiaTheme="minorEastAsia"/>
                  <w:sz w:val="18"/>
                  <w:szCs w:val="18"/>
                </w:rPr>
                <w:t xml:space="preserve"> device type</w:t>
              </w:r>
              <w:r>
                <w:rPr>
                  <w:rFonts w:eastAsiaTheme="minorEastAsia"/>
                  <w:sz w:val="18"/>
                  <w:szCs w:val="18"/>
                </w:rPr>
                <w:t>s to ensure the device's nonlinearity component</w:t>
              </w:r>
              <w:r w:rsidRPr="00DA593D">
                <w:rPr>
                  <w:rFonts w:eastAsiaTheme="minorEastAsia"/>
                  <w:sz w:val="18"/>
                  <w:szCs w:val="18"/>
                </w:rPr>
                <w:t xml:space="preserve"> can operate properly. </w:t>
              </w:r>
              <w:r w:rsidRPr="00BF4DC2">
                <w:rPr>
                  <w:rFonts w:hint="eastAsia"/>
                  <w:lang w:eastAsia="en-GB"/>
                </w:rPr>
                <w:t>(</w:t>
              </w:r>
              <w:r w:rsidRPr="00BF4DC2">
                <w:rPr>
                  <w:lang w:eastAsia="en-GB"/>
                </w:rPr>
                <w:t>R4-2411537, Sony)</w:t>
              </w:r>
            </w:ins>
          </w:p>
          <w:p w14:paraId="468E03CF" w14:textId="4C146922" w:rsidR="00BF4DC2" w:rsidRPr="00BF4DC2" w:rsidRDefault="00BF4DC2" w:rsidP="001461AA">
            <w:pPr>
              <w:rPr>
                <w:lang w:eastAsia="en-GB"/>
              </w:rPr>
            </w:pPr>
            <w:r w:rsidRPr="000D0502">
              <w:rPr>
                <w:rFonts w:hint="eastAsia"/>
                <w:b/>
                <w:u w:val="single"/>
                <w:lang w:eastAsia="en-GB"/>
              </w:rPr>
              <w:t>F</w:t>
            </w:r>
            <w:r w:rsidRPr="000D0502">
              <w:rPr>
                <w:b/>
                <w:u w:val="single"/>
                <w:lang w:eastAsia="en-GB"/>
              </w:rPr>
              <w:t>or device 1</w:t>
            </w:r>
            <w:r w:rsidRPr="00BF4DC2">
              <w:rPr>
                <w:lang w:eastAsia="en-GB"/>
              </w:rPr>
              <w:t xml:space="preserve">: No need to consider image suppression, just need to consider general requirement (R4-2411867, </w:t>
            </w:r>
            <w:proofErr w:type="spellStart"/>
            <w:r w:rsidRPr="00BF4DC2">
              <w:rPr>
                <w:lang w:eastAsia="en-GB"/>
              </w:rPr>
              <w:t>Spreadtrum</w:t>
            </w:r>
            <w:proofErr w:type="spellEnd"/>
            <w:r w:rsidRPr="00BF4DC2">
              <w:rPr>
                <w:lang w:eastAsia="en-GB"/>
              </w:rPr>
              <w:t>)</w:t>
            </w:r>
          </w:p>
          <w:p w14:paraId="3ECECDA8" w14:textId="07576C35" w:rsidR="00BF4DC2" w:rsidRPr="00BF4DC2" w:rsidRDefault="00BF4DC2" w:rsidP="001461AA">
            <w:pPr>
              <w:rPr>
                <w:lang w:eastAsia="en-GB"/>
              </w:rPr>
            </w:pPr>
            <w:r w:rsidRPr="000D0502">
              <w:rPr>
                <w:rFonts w:hint="eastAsia"/>
                <w:b/>
                <w:u w:val="single"/>
                <w:lang w:eastAsia="en-GB"/>
              </w:rPr>
              <w:t>F</w:t>
            </w:r>
            <w:r w:rsidRPr="000D0502">
              <w:rPr>
                <w:b/>
                <w:u w:val="single"/>
                <w:lang w:eastAsia="en-GB"/>
              </w:rPr>
              <w:t>or device 2a</w:t>
            </w:r>
            <w:r w:rsidRPr="00BF4DC2">
              <w:rPr>
                <w:lang w:eastAsia="en-GB"/>
              </w:rPr>
              <w:t xml:space="preserve">: If device2a support large shift, image suppression need to consider; general requirement need to consider (R4-2411867, </w:t>
            </w:r>
            <w:proofErr w:type="spellStart"/>
            <w:r w:rsidRPr="00BF4DC2">
              <w:rPr>
                <w:lang w:eastAsia="en-GB"/>
              </w:rPr>
              <w:t>Spreadtrum</w:t>
            </w:r>
            <w:proofErr w:type="spellEnd"/>
            <w:r w:rsidRPr="00BF4DC2">
              <w:rPr>
                <w:lang w:eastAsia="en-GB"/>
              </w:rPr>
              <w:t>)</w:t>
            </w:r>
          </w:p>
          <w:p w14:paraId="54FFE12E" w14:textId="77777777" w:rsidR="00BF4DC2" w:rsidRDefault="00BF4DC2" w:rsidP="001461AA">
            <w:pPr>
              <w:rPr>
                <w:ins w:id="75" w:author="Zhao, Kun" w:date="2024-08-14T15:11:00Z"/>
                <w:lang w:eastAsia="en-GB"/>
              </w:rPr>
            </w:pPr>
            <w:r w:rsidRPr="000D0502">
              <w:rPr>
                <w:rFonts w:hint="eastAsia"/>
                <w:b/>
                <w:u w:val="single"/>
                <w:lang w:eastAsia="en-GB"/>
              </w:rPr>
              <w:t>F</w:t>
            </w:r>
            <w:r w:rsidRPr="000D0502">
              <w:rPr>
                <w:b/>
                <w:u w:val="single"/>
                <w:lang w:eastAsia="en-GB"/>
              </w:rPr>
              <w:t xml:space="preserve">or </w:t>
            </w:r>
            <w:r w:rsidR="008B6AD1" w:rsidRPr="000D0502">
              <w:rPr>
                <w:b/>
                <w:u w:val="single"/>
                <w:lang w:eastAsia="en-GB"/>
              </w:rPr>
              <w:t>device 2b</w:t>
            </w:r>
            <w:r w:rsidRPr="00BF4DC2">
              <w:rPr>
                <w:lang w:eastAsia="en-GB"/>
              </w:rPr>
              <w:t xml:space="preserve">: </w:t>
            </w:r>
            <w:r w:rsidRPr="00BF4DC2">
              <w:rPr>
                <w:rFonts w:hint="eastAsia"/>
                <w:lang w:eastAsia="en-GB"/>
              </w:rPr>
              <w:t>T</w:t>
            </w:r>
            <w:r w:rsidRPr="00BF4DC2">
              <w:rPr>
                <w:lang w:eastAsia="en-GB"/>
              </w:rPr>
              <w:t xml:space="preserve">he legacy UE requirement as a starting point (R4-2411867, </w:t>
            </w:r>
            <w:proofErr w:type="spellStart"/>
            <w:r w:rsidRPr="00BF4DC2">
              <w:rPr>
                <w:lang w:eastAsia="en-GB"/>
              </w:rPr>
              <w:t>Spreadtrum</w:t>
            </w:r>
            <w:proofErr w:type="spellEnd"/>
            <w:r w:rsidRPr="00BF4DC2">
              <w:rPr>
                <w:lang w:eastAsia="en-GB"/>
              </w:rPr>
              <w:t>)</w:t>
            </w:r>
          </w:p>
          <w:p w14:paraId="5AD1FB54" w14:textId="2672CAB1" w:rsidR="00227684" w:rsidRPr="00BF4DC2" w:rsidRDefault="00227684" w:rsidP="00227684">
            <w:pPr>
              <w:rPr>
                <w:lang w:eastAsia="en-GB"/>
              </w:rPr>
            </w:pPr>
          </w:p>
        </w:tc>
      </w:tr>
      <w:tr w:rsidR="00BF4DC2" w:rsidRPr="00BF4DC2" w14:paraId="20866FC3" w14:textId="77777777" w:rsidTr="00B76EB2">
        <w:tc>
          <w:tcPr>
            <w:tcW w:w="1086" w:type="dxa"/>
            <w:vMerge/>
          </w:tcPr>
          <w:p w14:paraId="0ABEC21B" w14:textId="77777777" w:rsidR="00BF4DC2" w:rsidRPr="00BE4393" w:rsidRDefault="00BF4DC2" w:rsidP="001461AA">
            <w:pPr>
              <w:rPr>
                <w:sz w:val="18"/>
                <w:szCs w:val="18"/>
              </w:rPr>
            </w:pPr>
          </w:p>
        </w:tc>
        <w:tc>
          <w:tcPr>
            <w:tcW w:w="927" w:type="dxa"/>
            <w:vMerge/>
          </w:tcPr>
          <w:p w14:paraId="53292C9F" w14:textId="77777777" w:rsidR="00BF4DC2" w:rsidRPr="00BE4393" w:rsidRDefault="00BF4DC2" w:rsidP="001461AA">
            <w:pPr>
              <w:rPr>
                <w:sz w:val="18"/>
                <w:szCs w:val="18"/>
              </w:rPr>
            </w:pPr>
          </w:p>
        </w:tc>
        <w:tc>
          <w:tcPr>
            <w:tcW w:w="1497" w:type="dxa"/>
          </w:tcPr>
          <w:p w14:paraId="6DA1AD0C" w14:textId="4DB64E45" w:rsidR="00BF4DC2" w:rsidRPr="00BE4393" w:rsidRDefault="00BF4DC2" w:rsidP="001461AA">
            <w:pPr>
              <w:rPr>
                <w:sz w:val="18"/>
                <w:szCs w:val="18"/>
              </w:rPr>
            </w:pPr>
            <w:r>
              <w:rPr>
                <w:rFonts w:hint="eastAsia"/>
                <w:lang w:eastAsia="en-GB"/>
              </w:rPr>
              <w:t>Carrier leakage</w:t>
            </w:r>
          </w:p>
        </w:tc>
        <w:tc>
          <w:tcPr>
            <w:tcW w:w="6347" w:type="dxa"/>
          </w:tcPr>
          <w:p w14:paraId="206CC1A4" w14:textId="41511959" w:rsidR="00227684" w:rsidRPr="008F264F" w:rsidRDefault="00227684" w:rsidP="001461AA">
            <w:pPr>
              <w:rPr>
                <w:ins w:id="76" w:author="Zhao, Kun" w:date="2024-08-14T15:18:00Z"/>
                <w:b/>
                <w:u w:val="single"/>
                <w:lang w:eastAsia="en-GB"/>
              </w:rPr>
            </w:pPr>
            <w:ins w:id="77" w:author="Zhao, Kun" w:date="2024-08-14T15:18:00Z">
              <w:r w:rsidRPr="00DA593D">
                <w:rPr>
                  <w:rFonts w:eastAsiaTheme="minorEastAsia"/>
                  <w:sz w:val="18"/>
                  <w:szCs w:val="18"/>
                </w:rPr>
                <w:t xml:space="preserve">Transmit signal quality requirements shall be specified for all </w:t>
              </w:r>
              <w:proofErr w:type="spellStart"/>
              <w:r w:rsidRPr="00DA593D">
                <w:rPr>
                  <w:rFonts w:eastAsiaTheme="minorEastAsia"/>
                  <w:sz w:val="18"/>
                  <w:szCs w:val="18"/>
                </w:rPr>
                <w:t>AIoT</w:t>
              </w:r>
              <w:proofErr w:type="spellEnd"/>
              <w:r w:rsidRPr="00DA593D">
                <w:rPr>
                  <w:rFonts w:eastAsiaTheme="minorEastAsia"/>
                  <w:sz w:val="18"/>
                  <w:szCs w:val="18"/>
                </w:rPr>
                <w:t xml:space="preserve"> device type</w:t>
              </w:r>
              <w:r>
                <w:rPr>
                  <w:rFonts w:eastAsiaTheme="minorEastAsia"/>
                  <w:sz w:val="18"/>
                  <w:szCs w:val="18"/>
                </w:rPr>
                <w:t>s to ensure the device's nonlinearity component</w:t>
              </w:r>
              <w:r w:rsidRPr="00DA593D">
                <w:rPr>
                  <w:rFonts w:eastAsiaTheme="minorEastAsia"/>
                  <w:sz w:val="18"/>
                  <w:szCs w:val="18"/>
                </w:rPr>
                <w:t xml:space="preserve"> can operate properly. </w:t>
              </w:r>
              <w:r w:rsidRPr="00BF4DC2">
                <w:rPr>
                  <w:rFonts w:hint="eastAsia"/>
                  <w:lang w:eastAsia="en-GB"/>
                </w:rPr>
                <w:t>(</w:t>
              </w:r>
              <w:r w:rsidRPr="00BF4DC2">
                <w:rPr>
                  <w:lang w:eastAsia="en-GB"/>
                </w:rPr>
                <w:t>R4-2411537, Sony)</w:t>
              </w:r>
            </w:ins>
          </w:p>
          <w:p w14:paraId="4AD520DE" w14:textId="536D3A91" w:rsidR="00BF4DC2" w:rsidRPr="00BF4DC2" w:rsidRDefault="008B6AD1" w:rsidP="001461AA">
            <w:pPr>
              <w:rPr>
                <w:lang w:eastAsia="en-GB"/>
              </w:rPr>
            </w:pPr>
            <w:r w:rsidRPr="000D0502">
              <w:rPr>
                <w:b/>
                <w:u w:val="single"/>
                <w:lang w:eastAsia="en-GB"/>
              </w:rPr>
              <w:t>D</w:t>
            </w:r>
            <w:r w:rsidR="00BF4DC2" w:rsidRPr="000D0502">
              <w:rPr>
                <w:rFonts w:hint="eastAsia"/>
                <w:b/>
                <w:u w:val="single"/>
                <w:lang w:eastAsia="en-GB"/>
              </w:rPr>
              <w:t>evice</w:t>
            </w:r>
            <w:r w:rsidR="00BF4DC2" w:rsidRPr="000D0502">
              <w:rPr>
                <w:b/>
                <w:u w:val="single"/>
                <w:lang w:eastAsia="en-GB"/>
              </w:rPr>
              <w:t xml:space="preserve"> 1</w:t>
            </w:r>
            <w:r w:rsidRPr="000D0502">
              <w:rPr>
                <w:b/>
                <w:u w:val="single"/>
                <w:lang w:eastAsia="en-GB"/>
              </w:rPr>
              <w:t>:</w:t>
            </w:r>
            <w:r w:rsidRPr="000D0502">
              <w:rPr>
                <w:b/>
                <w:lang w:eastAsia="en-GB"/>
              </w:rPr>
              <w:t xml:space="preserve"> </w:t>
            </w:r>
            <w:r w:rsidRPr="00BF4DC2">
              <w:rPr>
                <w:lang w:eastAsia="en-GB"/>
              </w:rPr>
              <w:t>no need to define</w:t>
            </w:r>
            <w:r w:rsidR="00BF4DC2" w:rsidRPr="00BF4DC2">
              <w:rPr>
                <w:rFonts w:hint="eastAsia"/>
                <w:lang w:eastAsia="en-GB"/>
              </w:rPr>
              <w:t>（</w:t>
            </w:r>
            <w:r w:rsidR="007818A3">
              <w:rPr>
                <w:lang w:eastAsia="en-GB"/>
              </w:rPr>
              <w:t>R4-2412066, Vivo</w:t>
            </w:r>
            <w:r>
              <w:rPr>
                <w:lang w:eastAsia="en-GB"/>
              </w:rPr>
              <w:t>;</w:t>
            </w:r>
            <w:r w:rsidRPr="00BF4DC2">
              <w:rPr>
                <w:lang w:eastAsia="en-GB"/>
              </w:rPr>
              <w:t xml:space="preserve"> R4-2411867, </w:t>
            </w:r>
            <w:proofErr w:type="spellStart"/>
            <w:r w:rsidRPr="00BF4DC2">
              <w:rPr>
                <w:lang w:eastAsia="en-GB"/>
              </w:rPr>
              <w:t>Spreadtrum</w:t>
            </w:r>
            <w:proofErr w:type="spellEnd"/>
            <w:r w:rsidR="00BF4DC2" w:rsidRPr="00BF4DC2">
              <w:rPr>
                <w:rFonts w:hint="eastAsia"/>
                <w:lang w:eastAsia="en-GB"/>
              </w:rPr>
              <w:t>）</w:t>
            </w:r>
          </w:p>
          <w:p w14:paraId="11155499" w14:textId="77777777" w:rsidR="008B6AD1" w:rsidRPr="000D0502" w:rsidRDefault="00BF4DC2" w:rsidP="001461AA">
            <w:pPr>
              <w:rPr>
                <w:b/>
                <w:lang w:eastAsia="en-GB"/>
              </w:rPr>
            </w:pPr>
            <w:r w:rsidRPr="000D0502">
              <w:rPr>
                <w:rFonts w:hint="eastAsia"/>
                <w:b/>
                <w:u w:val="single"/>
                <w:lang w:eastAsia="en-GB"/>
              </w:rPr>
              <w:t>Device</w:t>
            </w:r>
            <w:r w:rsidRPr="000D0502">
              <w:rPr>
                <w:b/>
                <w:u w:val="single"/>
                <w:lang w:eastAsia="en-GB"/>
              </w:rPr>
              <w:t xml:space="preserve"> 2</w:t>
            </w:r>
            <w:r w:rsidRPr="000D0502">
              <w:rPr>
                <w:rFonts w:hint="eastAsia"/>
                <w:b/>
                <w:u w:val="single"/>
                <w:lang w:eastAsia="en-GB"/>
              </w:rPr>
              <w:t>a</w:t>
            </w:r>
            <w:r w:rsidRPr="000D0502">
              <w:rPr>
                <w:b/>
                <w:lang w:eastAsia="en-GB"/>
              </w:rPr>
              <w:t>:</w:t>
            </w:r>
            <w:r w:rsidRPr="000D0502">
              <w:rPr>
                <w:rFonts w:hint="eastAsia"/>
                <w:b/>
                <w:lang w:eastAsia="en-GB"/>
              </w:rPr>
              <w:t xml:space="preserve"> </w:t>
            </w:r>
          </w:p>
          <w:p w14:paraId="6314A739" w14:textId="050AF994" w:rsidR="00BF4DC2" w:rsidRDefault="00BF4DC2" w:rsidP="001461AA">
            <w:pPr>
              <w:rPr>
                <w:lang w:eastAsia="en-GB"/>
              </w:rPr>
            </w:pPr>
            <w:r w:rsidRPr="00BF4DC2">
              <w:rPr>
                <w:rFonts w:hint="eastAsia"/>
                <w:lang w:eastAsia="en-GB"/>
              </w:rPr>
              <w:t>may be needed based on the design of small frequency shift in baseband</w:t>
            </w:r>
            <w:r w:rsidRPr="00BF4DC2">
              <w:rPr>
                <w:lang w:eastAsia="en-GB"/>
              </w:rPr>
              <w:t xml:space="preserve">  (</w:t>
            </w:r>
            <w:r w:rsidRPr="00BF4DC2">
              <w:rPr>
                <w:rFonts w:hint="eastAsia"/>
                <w:lang w:eastAsia="en-GB"/>
              </w:rPr>
              <w:t>R4-2411768</w:t>
            </w:r>
            <w:r w:rsidRPr="00BF4DC2">
              <w:rPr>
                <w:lang w:eastAsia="en-GB"/>
              </w:rPr>
              <w:t>, CMCC)</w:t>
            </w:r>
          </w:p>
          <w:p w14:paraId="3F715592" w14:textId="79EC9B33" w:rsidR="008B6AD1" w:rsidRPr="00BF4DC2" w:rsidRDefault="008B6AD1" w:rsidP="001461AA">
            <w:pPr>
              <w:rPr>
                <w:lang w:eastAsia="en-GB"/>
              </w:rPr>
            </w:pPr>
            <w:r w:rsidRPr="00BF4DC2">
              <w:rPr>
                <w:lang w:eastAsia="en-GB"/>
              </w:rPr>
              <w:t xml:space="preserve">no need to define (R4-2411867, </w:t>
            </w:r>
            <w:proofErr w:type="spellStart"/>
            <w:r w:rsidRPr="00BF4DC2">
              <w:rPr>
                <w:lang w:eastAsia="en-GB"/>
              </w:rPr>
              <w:t>Spreadtrum</w:t>
            </w:r>
            <w:proofErr w:type="spellEnd"/>
            <w:r w:rsidRPr="00BF4DC2">
              <w:rPr>
                <w:lang w:eastAsia="en-GB"/>
              </w:rPr>
              <w:t>)</w:t>
            </w:r>
          </w:p>
          <w:p w14:paraId="76FCDD2D" w14:textId="77777777" w:rsidR="00BF4DC2" w:rsidRDefault="008B6AD1" w:rsidP="008B6AD1">
            <w:pPr>
              <w:spacing w:after="0"/>
              <w:rPr>
                <w:ins w:id="78" w:author="Zhao, Kun" w:date="2024-08-14T15:11:00Z"/>
                <w:lang w:eastAsia="en-GB"/>
              </w:rPr>
            </w:pPr>
            <w:r w:rsidRPr="000D0502">
              <w:rPr>
                <w:b/>
                <w:u w:val="single"/>
                <w:lang w:eastAsia="en-GB"/>
              </w:rPr>
              <w:t>Device 2b</w:t>
            </w:r>
            <w:r w:rsidR="00BF4DC2" w:rsidRPr="000D0502">
              <w:rPr>
                <w:b/>
                <w:u w:val="single"/>
                <w:lang w:eastAsia="en-GB"/>
              </w:rPr>
              <w:t>:</w:t>
            </w:r>
            <w:r w:rsidR="00BF4DC2" w:rsidRPr="00BF4DC2">
              <w:rPr>
                <w:lang w:eastAsia="en-GB"/>
              </w:rPr>
              <w:t xml:space="preserve"> the legacy carrier leakage requirement as a starting point (R4-2411867, </w:t>
            </w:r>
            <w:proofErr w:type="spellStart"/>
            <w:r w:rsidR="00BF4DC2" w:rsidRPr="00BF4DC2">
              <w:rPr>
                <w:lang w:eastAsia="en-GB"/>
              </w:rPr>
              <w:t>Spreadtrum</w:t>
            </w:r>
            <w:proofErr w:type="spellEnd"/>
            <w:r w:rsidR="00BF4DC2" w:rsidRPr="00BF4DC2">
              <w:rPr>
                <w:lang w:eastAsia="en-GB"/>
              </w:rPr>
              <w:t>)</w:t>
            </w:r>
          </w:p>
          <w:p w14:paraId="0F318441" w14:textId="77777777" w:rsidR="00227684" w:rsidRDefault="00227684" w:rsidP="008B6AD1">
            <w:pPr>
              <w:spacing w:after="0"/>
              <w:rPr>
                <w:ins w:id="79" w:author="Zhao, Kun" w:date="2024-08-14T15:11:00Z"/>
                <w:lang w:eastAsia="en-GB"/>
              </w:rPr>
            </w:pPr>
          </w:p>
          <w:p w14:paraId="6E7884AA" w14:textId="0B83766E" w:rsidR="00227684" w:rsidRPr="00BF4DC2" w:rsidRDefault="00227684" w:rsidP="008B6AD1">
            <w:pPr>
              <w:spacing w:after="0"/>
              <w:rPr>
                <w:lang w:eastAsia="en-GB"/>
              </w:rPr>
            </w:pPr>
          </w:p>
        </w:tc>
      </w:tr>
      <w:tr w:rsidR="00BF4DC2" w:rsidRPr="00BF4DC2" w14:paraId="5EAE4D2B" w14:textId="77777777" w:rsidTr="00B76EB2">
        <w:tc>
          <w:tcPr>
            <w:tcW w:w="1086" w:type="dxa"/>
            <w:vMerge/>
          </w:tcPr>
          <w:p w14:paraId="54E00F53" w14:textId="77777777" w:rsidR="00BF4DC2" w:rsidRPr="00BE4393" w:rsidRDefault="00BF4DC2" w:rsidP="001461AA">
            <w:pPr>
              <w:rPr>
                <w:sz w:val="18"/>
                <w:szCs w:val="18"/>
              </w:rPr>
            </w:pPr>
          </w:p>
        </w:tc>
        <w:tc>
          <w:tcPr>
            <w:tcW w:w="927" w:type="dxa"/>
            <w:vMerge w:val="restart"/>
            <w:vAlign w:val="center"/>
          </w:tcPr>
          <w:p w14:paraId="32B8BD38" w14:textId="77777777" w:rsidR="00BF4DC2" w:rsidRPr="00BE4393" w:rsidRDefault="00BF4DC2" w:rsidP="001461AA">
            <w:pPr>
              <w:rPr>
                <w:sz w:val="18"/>
                <w:szCs w:val="18"/>
              </w:rPr>
            </w:pPr>
            <w:r w:rsidRPr="00BE4393">
              <w:rPr>
                <w:sz w:val="18"/>
                <w:szCs w:val="18"/>
              </w:rPr>
              <w:t>Output RF spectrum emissions</w:t>
            </w:r>
          </w:p>
        </w:tc>
        <w:tc>
          <w:tcPr>
            <w:tcW w:w="1497" w:type="dxa"/>
          </w:tcPr>
          <w:p w14:paraId="743FCD8E" w14:textId="77777777" w:rsidR="00BF4DC2" w:rsidRPr="00BE4393" w:rsidRDefault="00BF4DC2" w:rsidP="001461AA">
            <w:pPr>
              <w:rPr>
                <w:sz w:val="18"/>
                <w:szCs w:val="18"/>
              </w:rPr>
            </w:pPr>
            <w:r w:rsidRPr="00BE4393">
              <w:rPr>
                <w:sz w:val="18"/>
                <w:szCs w:val="18"/>
              </w:rPr>
              <w:t>O</w:t>
            </w:r>
            <w:r w:rsidRPr="00BE4393">
              <w:rPr>
                <w:rFonts w:hint="eastAsia"/>
                <w:sz w:val="18"/>
                <w:szCs w:val="18"/>
              </w:rPr>
              <w:t>ccupied bandwidth</w:t>
            </w:r>
          </w:p>
        </w:tc>
        <w:tc>
          <w:tcPr>
            <w:tcW w:w="6347" w:type="dxa"/>
          </w:tcPr>
          <w:p w14:paraId="4EBDB3FA" w14:textId="5B855A51" w:rsidR="00BF4DC2" w:rsidRPr="00BF4DC2" w:rsidRDefault="00BF4DC2" w:rsidP="001461AA">
            <w:pPr>
              <w:rPr>
                <w:lang w:eastAsia="en-GB"/>
              </w:rPr>
            </w:pPr>
            <w:r w:rsidRPr="00BF4DC2">
              <w:rPr>
                <w:lang w:eastAsia="en-GB"/>
              </w:rPr>
              <w:t xml:space="preserve">depends on chip rate (R4-2411867, </w:t>
            </w:r>
            <w:proofErr w:type="spellStart"/>
            <w:r w:rsidRPr="00BF4DC2">
              <w:rPr>
                <w:lang w:eastAsia="en-GB"/>
              </w:rPr>
              <w:t>Spreadtrum</w:t>
            </w:r>
            <w:proofErr w:type="spellEnd"/>
            <w:r w:rsidRPr="00BF4DC2">
              <w:rPr>
                <w:lang w:eastAsia="en-GB"/>
              </w:rPr>
              <w:t>)</w:t>
            </w:r>
          </w:p>
        </w:tc>
      </w:tr>
      <w:tr w:rsidR="00BF4DC2" w:rsidRPr="00BF4DC2" w14:paraId="7314A18F" w14:textId="77777777" w:rsidTr="00B76EB2">
        <w:tc>
          <w:tcPr>
            <w:tcW w:w="1086" w:type="dxa"/>
            <w:vMerge/>
          </w:tcPr>
          <w:p w14:paraId="5FD3522C" w14:textId="77777777" w:rsidR="00BF4DC2" w:rsidRPr="00BE4393" w:rsidRDefault="00BF4DC2" w:rsidP="001461AA">
            <w:pPr>
              <w:rPr>
                <w:sz w:val="18"/>
                <w:szCs w:val="18"/>
              </w:rPr>
            </w:pPr>
          </w:p>
        </w:tc>
        <w:tc>
          <w:tcPr>
            <w:tcW w:w="927" w:type="dxa"/>
            <w:vMerge/>
          </w:tcPr>
          <w:p w14:paraId="49043CDF" w14:textId="77777777" w:rsidR="00BF4DC2" w:rsidRPr="00BE4393" w:rsidRDefault="00BF4DC2" w:rsidP="001461AA">
            <w:pPr>
              <w:rPr>
                <w:sz w:val="18"/>
                <w:szCs w:val="18"/>
              </w:rPr>
            </w:pPr>
          </w:p>
        </w:tc>
        <w:tc>
          <w:tcPr>
            <w:tcW w:w="1497" w:type="dxa"/>
          </w:tcPr>
          <w:p w14:paraId="42A01D84" w14:textId="77777777" w:rsidR="00BF4DC2" w:rsidRPr="00BE4393" w:rsidRDefault="00BF4DC2" w:rsidP="001461AA">
            <w:pPr>
              <w:rPr>
                <w:sz w:val="18"/>
                <w:szCs w:val="18"/>
              </w:rPr>
            </w:pPr>
            <w:r w:rsidRPr="00BE4393">
              <w:rPr>
                <w:rFonts w:hint="eastAsia"/>
                <w:sz w:val="18"/>
                <w:szCs w:val="18"/>
              </w:rPr>
              <w:t>SEM</w:t>
            </w:r>
          </w:p>
        </w:tc>
        <w:tc>
          <w:tcPr>
            <w:tcW w:w="6347" w:type="dxa"/>
          </w:tcPr>
          <w:p w14:paraId="13991704" w14:textId="48196ECB" w:rsidR="00BF4DC2" w:rsidRPr="00BF4DC2" w:rsidRDefault="00BF4DC2" w:rsidP="001461AA">
            <w:pPr>
              <w:rPr>
                <w:lang w:eastAsia="en-GB"/>
              </w:rPr>
            </w:pPr>
            <w:r w:rsidRPr="00BF4DC2">
              <w:rPr>
                <w:rFonts w:hint="eastAsia"/>
                <w:lang w:eastAsia="en-GB"/>
              </w:rPr>
              <w:t>This depends on the outcome of coexistence study and regulatory requirement as part of input.</w:t>
            </w:r>
            <w:r w:rsidRPr="00BF4DC2">
              <w:rPr>
                <w:lang w:eastAsia="en-GB"/>
              </w:rPr>
              <w:t xml:space="preserve"> (</w:t>
            </w:r>
            <w:r w:rsidRPr="00BF4DC2">
              <w:rPr>
                <w:rFonts w:hint="eastAsia"/>
                <w:lang w:eastAsia="en-GB"/>
              </w:rPr>
              <w:t>R4-2412699</w:t>
            </w:r>
            <w:r w:rsidRPr="00BF4DC2">
              <w:rPr>
                <w:lang w:eastAsia="en-GB"/>
              </w:rPr>
              <w:t xml:space="preserve">, ZTE; R4-2411867, </w:t>
            </w:r>
            <w:proofErr w:type="spellStart"/>
            <w:r w:rsidRPr="00BF4DC2">
              <w:rPr>
                <w:lang w:eastAsia="en-GB"/>
              </w:rPr>
              <w:t>Spreadtrum</w:t>
            </w:r>
            <w:proofErr w:type="spellEnd"/>
            <w:r w:rsidRPr="00BF4DC2">
              <w:rPr>
                <w:lang w:eastAsia="en-GB"/>
              </w:rPr>
              <w:t>)</w:t>
            </w:r>
          </w:p>
        </w:tc>
      </w:tr>
      <w:tr w:rsidR="00BF4DC2" w:rsidRPr="00BF4DC2" w14:paraId="0C30B764" w14:textId="77777777" w:rsidTr="00B76EB2">
        <w:tc>
          <w:tcPr>
            <w:tcW w:w="1086" w:type="dxa"/>
            <w:vMerge/>
          </w:tcPr>
          <w:p w14:paraId="7986D21F" w14:textId="77777777" w:rsidR="00BF4DC2" w:rsidRPr="00BE4393" w:rsidRDefault="00BF4DC2" w:rsidP="001461AA">
            <w:pPr>
              <w:rPr>
                <w:sz w:val="18"/>
                <w:szCs w:val="18"/>
              </w:rPr>
            </w:pPr>
          </w:p>
        </w:tc>
        <w:tc>
          <w:tcPr>
            <w:tcW w:w="927" w:type="dxa"/>
            <w:vMerge/>
          </w:tcPr>
          <w:p w14:paraId="4437F41C" w14:textId="77777777" w:rsidR="00BF4DC2" w:rsidRPr="00BE4393" w:rsidRDefault="00BF4DC2" w:rsidP="001461AA">
            <w:pPr>
              <w:rPr>
                <w:sz w:val="18"/>
                <w:szCs w:val="18"/>
              </w:rPr>
            </w:pPr>
          </w:p>
        </w:tc>
        <w:tc>
          <w:tcPr>
            <w:tcW w:w="1497" w:type="dxa"/>
          </w:tcPr>
          <w:p w14:paraId="319CB1F6" w14:textId="77777777" w:rsidR="00BF4DC2" w:rsidRPr="00BE4393" w:rsidRDefault="00BF4DC2" w:rsidP="001461AA">
            <w:pPr>
              <w:rPr>
                <w:sz w:val="18"/>
                <w:szCs w:val="18"/>
              </w:rPr>
            </w:pPr>
            <w:r w:rsidRPr="00BE4393">
              <w:rPr>
                <w:rFonts w:hint="eastAsia"/>
                <w:sz w:val="18"/>
                <w:szCs w:val="18"/>
              </w:rPr>
              <w:t>ACLR</w:t>
            </w:r>
          </w:p>
        </w:tc>
        <w:tc>
          <w:tcPr>
            <w:tcW w:w="6347" w:type="dxa"/>
          </w:tcPr>
          <w:p w14:paraId="6363F166" w14:textId="5B32D4C5" w:rsidR="00BF4DC2" w:rsidRPr="00BF4DC2" w:rsidRDefault="00BF4DC2" w:rsidP="001461AA">
            <w:pPr>
              <w:rPr>
                <w:lang w:eastAsia="en-GB"/>
              </w:rPr>
            </w:pPr>
            <w:r w:rsidRPr="00BF4DC2">
              <w:rPr>
                <w:lang w:eastAsia="en-GB"/>
              </w:rPr>
              <w:t xml:space="preserve">depends on co-existence study (R4-2411867, </w:t>
            </w:r>
            <w:proofErr w:type="spellStart"/>
            <w:r w:rsidRPr="00BF4DC2">
              <w:rPr>
                <w:lang w:eastAsia="en-GB"/>
              </w:rPr>
              <w:t>Spreadtrum</w:t>
            </w:r>
            <w:proofErr w:type="spellEnd"/>
            <w:r w:rsidRPr="00BF4DC2">
              <w:rPr>
                <w:lang w:eastAsia="en-GB"/>
              </w:rPr>
              <w:t>; R4- 2413455, LGE</w:t>
            </w:r>
            <w:r w:rsidR="008B6AD1">
              <w:rPr>
                <w:lang w:eastAsia="en-GB"/>
              </w:rPr>
              <w:t>;</w:t>
            </w:r>
            <w:r w:rsidR="008B6AD1" w:rsidRPr="00BF4DC2">
              <w:rPr>
                <w:lang w:eastAsia="en-GB"/>
              </w:rPr>
              <w:t xml:space="preserve"> R4-2411537, Sony</w:t>
            </w:r>
            <w:r w:rsidRPr="00BF4DC2">
              <w:rPr>
                <w:lang w:eastAsia="en-GB"/>
              </w:rPr>
              <w:t>)</w:t>
            </w:r>
          </w:p>
        </w:tc>
      </w:tr>
      <w:tr w:rsidR="00BF4DC2" w:rsidRPr="00BF4DC2" w14:paraId="62331AA7" w14:textId="77777777" w:rsidTr="00B76EB2">
        <w:tc>
          <w:tcPr>
            <w:tcW w:w="1086" w:type="dxa"/>
            <w:vMerge/>
          </w:tcPr>
          <w:p w14:paraId="43F828EE" w14:textId="77777777" w:rsidR="00BF4DC2" w:rsidRPr="00BE4393" w:rsidRDefault="00BF4DC2" w:rsidP="001461AA">
            <w:pPr>
              <w:rPr>
                <w:sz w:val="18"/>
                <w:szCs w:val="18"/>
              </w:rPr>
            </w:pPr>
          </w:p>
        </w:tc>
        <w:tc>
          <w:tcPr>
            <w:tcW w:w="927" w:type="dxa"/>
            <w:vMerge/>
          </w:tcPr>
          <w:p w14:paraId="224715BE" w14:textId="77777777" w:rsidR="00BF4DC2" w:rsidRPr="00BE4393" w:rsidRDefault="00BF4DC2" w:rsidP="001461AA">
            <w:pPr>
              <w:rPr>
                <w:sz w:val="18"/>
                <w:szCs w:val="18"/>
              </w:rPr>
            </w:pPr>
          </w:p>
        </w:tc>
        <w:tc>
          <w:tcPr>
            <w:tcW w:w="1497" w:type="dxa"/>
          </w:tcPr>
          <w:p w14:paraId="1C19E75A" w14:textId="1EE2646C" w:rsidR="00BF4DC2" w:rsidRPr="00BE4393" w:rsidRDefault="00BF4DC2" w:rsidP="001461AA">
            <w:pPr>
              <w:rPr>
                <w:sz w:val="18"/>
                <w:szCs w:val="18"/>
              </w:rPr>
            </w:pPr>
            <w:r w:rsidRPr="00D84C52">
              <w:t>Spurious emissions</w:t>
            </w:r>
          </w:p>
        </w:tc>
        <w:tc>
          <w:tcPr>
            <w:tcW w:w="6347" w:type="dxa"/>
          </w:tcPr>
          <w:p w14:paraId="16361067" w14:textId="77777777" w:rsidR="00BF4DC2" w:rsidRPr="00BF4DC2" w:rsidRDefault="00BF4DC2" w:rsidP="001461AA">
            <w:pPr>
              <w:rPr>
                <w:lang w:eastAsia="en-GB"/>
              </w:rPr>
            </w:pPr>
            <w:r w:rsidRPr="00BF4DC2">
              <w:rPr>
                <w:rFonts w:hint="eastAsia"/>
                <w:lang w:eastAsia="en-GB"/>
              </w:rPr>
              <w:t>The legacy transmitter spurious emission requirement could be used as starting point.</w:t>
            </w:r>
            <w:r w:rsidRPr="00BF4DC2">
              <w:rPr>
                <w:lang w:eastAsia="en-GB"/>
              </w:rPr>
              <w:t xml:space="preserve"> (</w:t>
            </w:r>
            <w:r w:rsidRPr="00BF4DC2">
              <w:rPr>
                <w:rFonts w:hint="eastAsia"/>
                <w:lang w:eastAsia="en-GB"/>
              </w:rPr>
              <w:t>R4-2412699</w:t>
            </w:r>
            <w:r w:rsidRPr="00BF4DC2">
              <w:rPr>
                <w:lang w:eastAsia="en-GB"/>
              </w:rPr>
              <w:t>, ZTE)</w:t>
            </w:r>
          </w:p>
          <w:p w14:paraId="28CD2C8E" w14:textId="1A36B8B7" w:rsidR="00BF4DC2" w:rsidRPr="00BF4DC2" w:rsidRDefault="00BF4DC2" w:rsidP="001461AA">
            <w:pPr>
              <w:rPr>
                <w:lang w:eastAsia="en-GB"/>
              </w:rPr>
            </w:pPr>
            <w:r w:rsidRPr="00BF4DC2">
              <w:rPr>
                <w:lang w:eastAsia="en-GB"/>
              </w:rPr>
              <w:t xml:space="preserve">depends on co-existence study and related regulatory requirements (R4-2411867, </w:t>
            </w:r>
            <w:proofErr w:type="spellStart"/>
            <w:r w:rsidRPr="00BF4DC2">
              <w:rPr>
                <w:lang w:eastAsia="en-GB"/>
              </w:rPr>
              <w:t>Spreadtrum</w:t>
            </w:r>
            <w:proofErr w:type="spellEnd"/>
            <w:r w:rsidRPr="00BF4DC2">
              <w:rPr>
                <w:lang w:eastAsia="en-GB"/>
              </w:rPr>
              <w:t>; R4- 2413455, LGE)</w:t>
            </w:r>
          </w:p>
        </w:tc>
      </w:tr>
      <w:tr w:rsidR="00BF4DC2" w:rsidRPr="00BF4DC2" w14:paraId="6D6E5C8D" w14:textId="77777777" w:rsidTr="00B76EB2">
        <w:tc>
          <w:tcPr>
            <w:tcW w:w="1086" w:type="dxa"/>
            <w:vMerge/>
          </w:tcPr>
          <w:p w14:paraId="24426C64" w14:textId="77777777" w:rsidR="00BF4DC2" w:rsidRPr="00BE4393" w:rsidRDefault="00BF4DC2" w:rsidP="00C56FD9">
            <w:pPr>
              <w:rPr>
                <w:sz w:val="18"/>
                <w:szCs w:val="18"/>
              </w:rPr>
            </w:pPr>
          </w:p>
        </w:tc>
        <w:tc>
          <w:tcPr>
            <w:tcW w:w="2424" w:type="dxa"/>
            <w:gridSpan w:val="2"/>
          </w:tcPr>
          <w:p w14:paraId="2344EDE7" w14:textId="114A4E85" w:rsidR="00BF4DC2" w:rsidRPr="00D84C52" w:rsidRDefault="00BF4DC2" w:rsidP="00C56FD9">
            <w:r w:rsidRPr="00BF4DC2">
              <w:rPr>
                <w:lang w:eastAsia="en-GB"/>
              </w:rPr>
              <w:t>Unwanted emissions</w:t>
            </w:r>
          </w:p>
        </w:tc>
        <w:tc>
          <w:tcPr>
            <w:tcW w:w="6347" w:type="dxa"/>
            <w:vAlign w:val="center"/>
          </w:tcPr>
          <w:p w14:paraId="247F5632" w14:textId="1B3D8F68" w:rsidR="00BF4DC2" w:rsidRPr="00BF4DC2" w:rsidRDefault="00BF4DC2" w:rsidP="00C56FD9">
            <w:pPr>
              <w:rPr>
                <w:lang w:eastAsia="en-GB"/>
              </w:rPr>
            </w:pPr>
            <w:r w:rsidRPr="00BF4DC2">
              <w:rPr>
                <w:lang w:eastAsia="en-GB"/>
              </w:rPr>
              <w:t>Defin</w:t>
            </w:r>
            <w:r>
              <w:rPr>
                <w:lang w:eastAsia="en-GB"/>
              </w:rPr>
              <w:t xml:space="preserve">e </w:t>
            </w:r>
            <w:r w:rsidRPr="00BF4DC2">
              <w:rPr>
                <w:lang w:eastAsia="en-GB"/>
              </w:rPr>
              <w:t>Unwanted emissions for Device 1 and Device 2a (</w:t>
            </w:r>
            <w:r w:rsidR="007818A3">
              <w:rPr>
                <w:lang w:eastAsia="en-GB"/>
              </w:rPr>
              <w:t>R4-2411072, CATT</w:t>
            </w:r>
            <w:r w:rsidRPr="00BF4DC2">
              <w:rPr>
                <w:lang w:eastAsia="en-GB"/>
              </w:rPr>
              <w:t>)</w:t>
            </w:r>
          </w:p>
          <w:p w14:paraId="26678BE3" w14:textId="6EA9B558" w:rsidR="00BF4DC2" w:rsidRPr="00BF4DC2" w:rsidRDefault="00BF4DC2" w:rsidP="00C56FD9">
            <w:pPr>
              <w:rPr>
                <w:lang w:eastAsia="en-GB"/>
              </w:rPr>
            </w:pPr>
            <w:r w:rsidRPr="00BF4DC2">
              <w:rPr>
                <w:lang w:eastAsia="en-GB"/>
              </w:rPr>
              <w:t>For device 1, taking RFID RF requirements as reference which only define output power and unwanted emission requirements. Besides, REFSENSE requirement is also needed. (R4-2411768, CMCC)</w:t>
            </w:r>
          </w:p>
        </w:tc>
      </w:tr>
      <w:tr w:rsidR="00BF4DC2" w:rsidRPr="00BF4DC2" w14:paraId="1D749497" w14:textId="77777777" w:rsidTr="00B76EB2">
        <w:tc>
          <w:tcPr>
            <w:tcW w:w="1086" w:type="dxa"/>
            <w:vMerge/>
          </w:tcPr>
          <w:p w14:paraId="115F9663" w14:textId="77777777" w:rsidR="00BF4DC2" w:rsidRPr="00BE4393" w:rsidRDefault="00BF4DC2" w:rsidP="00C56FD9">
            <w:pPr>
              <w:rPr>
                <w:sz w:val="18"/>
                <w:szCs w:val="18"/>
              </w:rPr>
            </w:pPr>
          </w:p>
        </w:tc>
        <w:tc>
          <w:tcPr>
            <w:tcW w:w="2424" w:type="dxa"/>
            <w:gridSpan w:val="2"/>
          </w:tcPr>
          <w:p w14:paraId="759AA650" w14:textId="77777777" w:rsidR="00BF4DC2" w:rsidRPr="00BE4393" w:rsidRDefault="00BF4DC2" w:rsidP="00C56FD9">
            <w:pPr>
              <w:rPr>
                <w:sz w:val="18"/>
                <w:szCs w:val="18"/>
              </w:rPr>
            </w:pPr>
            <w:r w:rsidRPr="00D84C52">
              <w:t>Transmit intermodulation</w:t>
            </w:r>
          </w:p>
          <w:p w14:paraId="2BC91A02" w14:textId="5317F019" w:rsidR="00BF4DC2" w:rsidRPr="00D84C52" w:rsidRDefault="00BF4DC2" w:rsidP="00C56FD9"/>
        </w:tc>
        <w:tc>
          <w:tcPr>
            <w:tcW w:w="6347" w:type="dxa"/>
            <w:vAlign w:val="center"/>
          </w:tcPr>
          <w:p w14:paraId="2E21774C" w14:textId="44BB50DA" w:rsidR="00BF4DC2" w:rsidRPr="008F264F" w:rsidRDefault="00BF4DC2" w:rsidP="00E86D4F">
            <w:pPr>
              <w:rPr>
                <w:lang w:eastAsia="en-GB"/>
              </w:rPr>
            </w:pPr>
            <w:r w:rsidRPr="00BF4DC2">
              <w:rPr>
                <w:rFonts w:hint="eastAsia"/>
                <w:lang w:eastAsia="en-GB"/>
              </w:rPr>
              <w:t>at 900MHz is not needed. FFS for other frequency e.g. 2GHz</w:t>
            </w:r>
            <w:r w:rsidR="001C3E9B">
              <w:rPr>
                <w:rFonts w:hint="eastAsia"/>
                <w:lang w:eastAsia="en-GB"/>
              </w:rPr>
              <w:t xml:space="preserve">. </w:t>
            </w:r>
            <w:r w:rsidR="001C3E9B" w:rsidRPr="008F264F">
              <w:rPr>
                <w:rFonts w:hint="eastAsia"/>
                <w:lang w:eastAsia="en-GB"/>
              </w:rPr>
              <w:t>(</w:t>
            </w:r>
            <w:r w:rsidRPr="008F264F">
              <w:rPr>
                <w:lang w:eastAsia="en-GB"/>
              </w:rPr>
              <w:t>R4-2409598, ZTE) (</w:t>
            </w:r>
            <w:r w:rsidRPr="008F264F">
              <w:rPr>
                <w:rFonts w:hint="eastAsia"/>
                <w:lang w:eastAsia="en-GB"/>
              </w:rPr>
              <w:t>R4-2412699</w:t>
            </w:r>
            <w:r w:rsidRPr="008F264F">
              <w:rPr>
                <w:lang w:eastAsia="en-GB"/>
              </w:rPr>
              <w:t>, ZTE)</w:t>
            </w:r>
          </w:p>
          <w:p w14:paraId="37AF8687" w14:textId="77777777" w:rsidR="00C43A70" w:rsidRPr="008F264F" w:rsidRDefault="000D0502" w:rsidP="00E86D4F">
            <w:pPr>
              <w:rPr>
                <w:b/>
                <w:u w:val="single"/>
                <w:lang w:eastAsia="en-GB"/>
              </w:rPr>
            </w:pPr>
            <w:r w:rsidRPr="008F264F">
              <w:rPr>
                <w:b/>
                <w:u w:val="single"/>
                <w:lang w:eastAsia="en-GB"/>
              </w:rPr>
              <w:t>D</w:t>
            </w:r>
            <w:r w:rsidRPr="008F264F">
              <w:rPr>
                <w:rFonts w:hint="eastAsia"/>
                <w:b/>
                <w:u w:val="single"/>
                <w:lang w:eastAsia="en-GB"/>
              </w:rPr>
              <w:t>evice</w:t>
            </w:r>
            <w:r w:rsidRPr="008F264F">
              <w:rPr>
                <w:b/>
                <w:u w:val="single"/>
                <w:lang w:eastAsia="en-GB"/>
              </w:rPr>
              <w:t xml:space="preserve"> 1:</w:t>
            </w:r>
          </w:p>
          <w:p w14:paraId="3DBCB33A" w14:textId="08A832BF" w:rsidR="00BF4DC2" w:rsidRDefault="00BF4DC2" w:rsidP="00E86D4F">
            <w:pPr>
              <w:rPr>
                <w:lang w:eastAsia="en-GB"/>
              </w:rPr>
            </w:pPr>
            <w:r w:rsidRPr="00BF4DC2">
              <w:rPr>
                <w:rFonts w:hint="eastAsia"/>
                <w:lang w:eastAsia="en-GB"/>
              </w:rPr>
              <w:t>Not</w:t>
            </w:r>
            <w:r w:rsidRPr="00BF4DC2">
              <w:rPr>
                <w:lang w:eastAsia="en-GB"/>
              </w:rPr>
              <w:t xml:space="preserve"> </w:t>
            </w:r>
            <w:r w:rsidRPr="00BF4DC2">
              <w:rPr>
                <w:rFonts w:hint="eastAsia"/>
                <w:lang w:eastAsia="en-GB"/>
              </w:rPr>
              <w:t>for</w:t>
            </w:r>
            <w:r w:rsidRPr="00BF4DC2">
              <w:rPr>
                <w:lang w:eastAsia="en-GB"/>
              </w:rPr>
              <w:t xml:space="preserve"> </w:t>
            </w:r>
            <w:r w:rsidRPr="00BF4DC2">
              <w:rPr>
                <w:rFonts w:hint="eastAsia"/>
                <w:lang w:eastAsia="en-GB"/>
              </w:rPr>
              <w:t>device</w:t>
            </w:r>
            <w:r w:rsidRPr="00BF4DC2">
              <w:rPr>
                <w:lang w:eastAsia="en-GB"/>
              </w:rPr>
              <w:t xml:space="preserve"> 1</w:t>
            </w:r>
            <w:r w:rsidRPr="00BF4DC2">
              <w:rPr>
                <w:rFonts w:hint="eastAsia"/>
                <w:lang w:eastAsia="en-GB"/>
              </w:rPr>
              <w:t>（</w:t>
            </w:r>
            <w:r w:rsidR="007818A3">
              <w:rPr>
                <w:lang w:eastAsia="en-GB"/>
              </w:rPr>
              <w:t>R4-2412066, Vivo</w:t>
            </w:r>
            <w:r w:rsidRPr="00BF4DC2">
              <w:rPr>
                <w:rFonts w:hint="eastAsia"/>
                <w:lang w:eastAsia="en-GB"/>
              </w:rPr>
              <w:t>）</w:t>
            </w:r>
          </w:p>
          <w:p w14:paraId="5C8E40E9" w14:textId="75C2BE12" w:rsidR="008B6AD1" w:rsidRDefault="008B6AD1" w:rsidP="00E86D4F">
            <w:pPr>
              <w:rPr>
                <w:lang w:eastAsia="en-GB"/>
              </w:rPr>
            </w:pPr>
            <w:r w:rsidRPr="00BF4DC2">
              <w:rPr>
                <w:lang w:eastAsia="en-GB"/>
              </w:rPr>
              <w:t xml:space="preserve">Need to consider CW with two tone intermodulation (R4-2411867, </w:t>
            </w:r>
            <w:proofErr w:type="spellStart"/>
            <w:r w:rsidRPr="00BF4DC2">
              <w:rPr>
                <w:lang w:eastAsia="en-GB"/>
              </w:rPr>
              <w:t>Spreadtrum</w:t>
            </w:r>
            <w:proofErr w:type="spellEnd"/>
            <w:r w:rsidRPr="00BF4DC2">
              <w:rPr>
                <w:lang w:eastAsia="en-GB"/>
              </w:rPr>
              <w:t>)</w:t>
            </w:r>
          </w:p>
          <w:p w14:paraId="4B02B0B9" w14:textId="6221A170" w:rsidR="00C43A70" w:rsidRPr="00C43A70" w:rsidRDefault="00C43A70" w:rsidP="00E86D4F">
            <w:pPr>
              <w:rPr>
                <w:b/>
                <w:lang w:eastAsia="en-GB"/>
              </w:rPr>
            </w:pPr>
            <w:r w:rsidRPr="000D0502">
              <w:rPr>
                <w:rFonts w:hint="eastAsia"/>
                <w:b/>
                <w:u w:val="single"/>
                <w:lang w:eastAsia="en-GB"/>
              </w:rPr>
              <w:t>Device</w:t>
            </w:r>
            <w:r w:rsidRPr="000D0502">
              <w:rPr>
                <w:b/>
                <w:u w:val="single"/>
                <w:lang w:eastAsia="en-GB"/>
              </w:rPr>
              <w:t xml:space="preserve"> 2</w:t>
            </w:r>
            <w:r w:rsidRPr="000D0502">
              <w:rPr>
                <w:rFonts w:hint="eastAsia"/>
                <w:b/>
                <w:u w:val="single"/>
                <w:lang w:eastAsia="en-GB"/>
              </w:rPr>
              <w:t>a</w:t>
            </w:r>
            <w:r w:rsidRPr="000D0502">
              <w:rPr>
                <w:b/>
                <w:lang w:eastAsia="en-GB"/>
              </w:rPr>
              <w:t>:</w:t>
            </w:r>
            <w:r w:rsidRPr="000D0502">
              <w:rPr>
                <w:rFonts w:hint="eastAsia"/>
                <w:b/>
                <w:lang w:eastAsia="en-GB"/>
              </w:rPr>
              <w:t xml:space="preserve"> </w:t>
            </w:r>
          </w:p>
          <w:p w14:paraId="79C0F2A8" w14:textId="31AF9DC1" w:rsidR="00BF4DC2" w:rsidRDefault="00BF4DC2" w:rsidP="00D51B75">
            <w:pPr>
              <w:rPr>
                <w:lang w:eastAsia="en-GB"/>
              </w:rPr>
            </w:pPr>
            <w:r w:rsidRPr="00BF4DC2">
              <w:rPr>
                <w:lang w:eastAsia="en-GB"/>
              </w:rPr>
              <w:t xml:space="preserve">For device 2a: Need to consider CW with two tone intermodulation (R4-2411867, </w:t>
            </w:r>
            <w:proofErr w:type="spellStart"/>
            <w:r w:rsidRPr="00BF4DC2">
              <w:rPr>
                <w:lang w:eastAsia="en-GB"/>
              </w:rPr>
              <w:t>Spreadtrum</w:t>
            </w:r>
            <w:proofErr w:type="spellEnd"/>
            <w:r w:rsidRPr="00BF4DC2">
              <w:rPr>
                <w:lang w:eastAsia="en-GB"/>
              </w:rPr>
              <w:t>)</w:t>
            </w:r>
          </w:p>
          <w:p w14:paraId="3943C19E" w14:textId="45A19017" w:rsidR="00C43A70" w:rsidRPr="00C43A70" w:rsidRDefault="00C43A70" w:rsidP="00D51B75">
            <w:pPr>
              <w:rPr>
                <w:b/>
                <w:lang w:eastAsia="en-GB"/>
              </w:rPr>
            </w:pPr>
            <w:r w:rsidRPr="000D0502">
              <w:rPr>
                <w:rFonts w:hint="eastAsia"/>
                <w:b/>
                <w:u w:val="single"/>
                <w:lang w:eastAsia="en-GB"/>
              </w:rPr>
              <w:t>Device</w:t>
            </w:r>
            <w:r w:rsidRPr="000D0502">
              <w:rPr>
                <w:b/>
                <w:u w:val="single"/>
                <w:lang w:eastAsia="en-GB"/>
              </w:rPr>
              <w:t xml:space="preserve"> 2</w:t>
            </w:r>
            <w:r>
              <w:rPr>
                <w:b/>
                <w:u w:val="single"/>
                <w:lang w:eastAsia="en-GB"/>
              </w:rPr>
              <w:t>b</w:t>
            </w:r>
            <w:r w:rsidRPr="000D0502">
              <w:rPr>
                <w:b/>
                <w:lang w:eastAsia="en-GB"/>
              </w:rPr>
              <w:t>:</w:t>
            </w:r>
            <w:r w:rsidRPr="000D0502">
              <w:rPr>
                <w:rFonts w:hint="eastAsia"/>
                <w:b/>
                <w:lang w:eastAsia="en-GB"/>
              </w:rPr>
              <w:t xml:space="preserve"> </w:t>
            </w:r>
          </w:p>
          <w:p w14:paraId="5CF77C9E" w14:textId="17479A45" w:rsidR="00BF4DC2" w:rsidRPr="00BF4DC2" w:rsidRDefault="00BF4DC2" w:rsidP="00B76EB2">
            <w:pPr>
              <w:spacing w:after="0"/>
              <w:rPr>
                <w:lang w:eastAsia="en-GB"/>
              </w:rPr>
            </w:pPr>
            <w:r w:rsidRPr="00BF4DC2">
              <w:rPr>
                <w:lang w:eastAsia="en-GB"/>
              </w:rPr>
              <w:t xml:space="preserve">For </w:t>
            </w:r>
            <w:r w:rsidR="008B6AD1">
              <w:rPr>
                <w:lang w:eastAsia="en-GB"/>
              </w:rPr>
              <w:t>device 2b</w:t>
            </w:r>
            <w:r w:rsidRPr="00BF4DC2">
              <w:rPr>
                <w:lang w:eastAsia="en-GB"/>
              </w:rPr>
              <w:t xml:space="preserve">: Need to consider intermodulation (R4-2411867, </w:t>
            </w:r>
            <w:proofErr w:type="spellStart"/>
            <w:r w:rsidRPr="00BF4DC2">
              <w:rPr>
                <w:lang w:eastAsia="en-GB"/>
              </w:rPr>
              <w:t>Spreadtrum</w:t>
            </w:r>
            <w:proofErr w:type="spellEnd"/>
            <w:r w:rsidRPr="00BF4DC2">
              <w:rPr>
                <w:lang w:eastAsia="en-GB"/>
              </w:rPr>
              <w:t>)</w:t>
            </w:r>
          </w:p>
        </w:tc>
      </w:tr>
    </w:tbl>
    <w:p w14:paraId="3D36F752" w14:textId="66FE1497" w:rsidR="002C4C4D" w:rsidRDefault="002C4C4D" w:rsidP="00186CA1">
      <w:pPr>
        <w:rPr>
          <w:lang w:eastAsia="zh-CN"/>
        </w:rPr>
      </w:pPr>
    </w:p>
    <w:p w14:paraId="2D2668FA" w14:textId="2D08D46D" w:rsidR="00204B3B" w:rsidRDefault="00D44E93" w:rsidP="00730D10">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3</w:t>
      </w:r>
      <w:r w:rsidRPr="00035813">
        <w:rPr>
          <w:sz w:val="24"/>
          <w:szCs w:val="16"/>
          <w:u w:val="single"/>
          <w:lang w:val="en-US"/>
        </w:rPr>
        <w:t>-</w:t>
      </w:r>
      <w:r w:rsidR="00730D10">
        <w:rPr>
          <w:sz w:val="24"/>
          <w:szCs w:val="16"/>
          <w:u w:val="single"/>
          <w:lang w:val="en-US"/>
        </w:rPr>
        <w:t>4</w:t>
      </w:r>
      <w:r w:rsidRPr="00035813">
        <w:rPr>
          <w:sz w:val="24"/>
          <w:szCs w:val="16"/>
          <w:u w:val="single"/>
          <w:lang w:val="en-US"/>
        </w:rPr>
        <w:t xml:space="preserve">: </w:t>
      </w:r>
      <w:r>
        <w:rPr>
          <w:sz w:val="24"/>
          <w:szCs w:val="16"/>
          <w:u w:val="single"/>
          <w:lang w:val="en-US"/>
        </w:rPr>
        <w:t>RX</w:t>
      </w:r>
      <w:r w:rsidR="00BF4DC2">
        <w:rPr>
          <w:sz w:val="24"/>
          <w:szCs w:val="16"/>
          <w:u w:val="single"/>
          <w:lang w:val="en-US"/>
        </w:rPr>
        <w:t>(R2D)</w:t>
      </w:r>
    </w:p>
    <w:p w14:paraId="391CCB35" w14:textId="2C526139" w:rsidR="00E037AB" w:rsidRDefault="005D1942" w:rsidP="00E037AB">
      <w:pPr>
        <w:rPr>
          <w:lang w:val="en-US" w:eastAsia="zh-CN"/>
        </w:rPr>
      </w:pPr>
      <w:r>
        <w:rPr>
          <w:rFonts w:hint="eastAsia"/>
          <w:lang w:val="en-US" w:eastAsia="zh-CN"/>
        </w:rPr>
        <w:t>A</w:t>
      </w:r>
      <w:r>
        <w:rPr>
          <w:lang w:val="en-US" w:eastAsia="zh-CN"/>
        </w:rPr>
        <w:t>greement in RAN4#111:</w:t>
      </w:r>
    </w:p>
    <w:p w14:paraId="1354EDC2" w14:textId="296806C0" w:rsidR="00E037AB" w:rsidRDefault="005D1942" w:rsidP="00E037AB">
      <w:pPr>
        <w:rPr>
          <w:lang w:val="en-US" w:eastAsia="zh-CN"/>
        </w:rPr>
      </w:pPr>
      <w:r>
        <w:rPr>
          <w:rFonts w:hint="eastAsia"/>
          <w:noProof/>
          <w:lang w:val="en-US" w:eastAsia="zh-CN"/>
        </w:rPr>
        <mc:AlternateContent>
          <mc:Choice Requires="wps">
            <w:drawing>
              <wp:anchor distT="0" distB="0" distL="114300" distR="114300" simplePos="0" relativeHeight="251662336" behindDoc="1" locked="0" layoutInCell="1" allowOverlap="1" wp14:anchorId="7548C7C5" wp14:editId="57A63E7F">
                <wp:simplePos x="0" y="0"/>
                <wp:positionH relativeFrom="column">
                  <wp:posOffset>-167005</wp:posOffset>
                </wp:positionH>
                <wp:positionV relativeFrom="paragraph">
                  <wp:posOffset>52070</wp:posOffset>
                </wp:positionV>
                <wp:extent cx="6360607" cy="3600450"/>
                <wp:effectExtent l="0" t="0" r="21590" b="19050"/>
                <wp:wrapNone/>
                <wp:docPr id="10" name="矩形 10"/>
                <wp:cNvGraphicFramePr/>
                <a:graphic xmlns:a="http://schemas.openxmlformats.org/drawingml/2006/main">
                  <a:graphicData uri="http://schemas.microsoft.com/office/word/2010/wordprocessingShape">
                    <wps:wsp>
                      <wps:cNvSpPr/>
                      <wps:spPr>
                        <a:xfrm>
                          <a:off x="0" y="0"/>
                          <a:ext cx="6360607" cy="3600450"/>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26EA5" id="矩形 10" o:spid="_x0000_s1026" style="position:absolute;left:0;text-align:left;margin-left:-13.15pt;margin-top:4.1pt;width:500.8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" fillcolor="#dae3f3" strokecolor="#2f528f" strokeweight="1pt"/>
            </w:pict>
          </mc:Fallback>
        </mc:AlternateContent>
      </w:r>
    </w:p>
    <w:p w14:paraId="19A7A718" w14:textId="6773360B" w:rsidR="00E037AB" w:rsidRPr="00FD7D44" w:rsidRDefault="00E037AB" w:rsidP="00E037AB">
      <w:pPr>
        <w:rPr>
          <w:lang w:val="sv-SE"/>
        </w:rPr>
      </w:pPr>
      <w:r>
        <w:rPr>
          <w:rFonts w:hint="eastAsia"/>
          <w:lang w:val="sv-SE" w:eastAsia="zh-CN"/>
        </w:rPr>
        <w:t>A</w:t>
      </w:r>
      <w:r>
        <w:rPr>
          <w:lang w:val="sv-SE" w:eastAsia="zh-CN"/>
        </w:rPr>
        <w:t>greement:</w:t>
      </w:r>
    </w:p>
    <w:p w14:paraId="4FC1FF5C" w14:textId="62F18689" w:rsidR="00E037AB" w:rsidRPr="00FD7D44" w:rsidRDefault="00E037AB" w:rsidP="00E037AB">
      <w:pPr>
        <w:pStyle w:val="aff6"/>
        <w:numPr>
          <w:ilvl w:val="0"/>
          <w:numId w:val="2"/>
        </w:numPr>
        <w:ind w:left="360" w:firstLineChars="0"/>
        <w:rPr>
          <w:lang w:eastAsia="zh-CN"/>
        </w:rPr>
      </w:pPr>
      <w:r w:rsidRPr="00FD7D44">
        <w:rPr>
          <w:lang w:eastAsia="zh-CN"/>
        </w:rPr>
        <w:t>Use the following table as starting point for RF requirements impact study. The table is for information.</w:t>
      </w:r>
    </w:p>
    <w:p w14:paraId="606E5CBD" w14:textId="06453DFF" w:rsidR="00E037AB" w:rsidRPr="00FD7D44" w:rsidRDefault="00E037AB" w:rsidP="00E037AB">
      <w:pPr>
        <w:pStyle w:val="aff6"/>
        <w:numPr>
          <w:ilvl w:val="1"/>
          <w:numId w:val="2"/>
        </w:numPr>
        <w:ind w:left="1080" w:firstLineChars="0"/>
        <w:rPr>
          <w:lang w:eastAsia="zh-CN"/>
        </w:rPr>
      </w:pPr>
      <w:r w:rsidRPr="00FD7D44">
        <w:rPr>
          <w:lang w:eastAsia="zh-CN"/>
        </w:rPr>
        <w:t>Encourage companies to provide views on RF requirements impact for different device types.</w:t>
      </w:r>
    </w:p>
    <w:tbl>
      <w:tblPr>
        <w:tblStyle w:val="afd"/>
        <w:tblW w:w="9627" w:type="dxa"/>
        <w:tblLayout w:type="fixed"/>
        <w:tblLook w:val="04A0" w:firstRow="1" w:lastRow="0" w:firstColumn="1" w:lastColumn="0" w:noHBand="0" w:noVBand="1"/>
      </w:tblPr>
      <w:tblGrid>
        <w:gridCol w:w="1334"/>
        <w:gridCol w:w="3339"/>
        <w:gridCol w:w="4954"/>
      </w:tblGrid>
      <w:tr w:rsidR="00E037AB" w14:paraId="6BCA45AD" w14:textId="77777777" w:rsidTr="00F7197B">
        <w:trPr>
          <w:trHeight w:val="342"/>
        </w:trPr>
        <w:tc>
          <w:tcPr>
            <w:tcW w:w="9627" w:type="dxa"/>
            <w:gridSpan w:val="3"/>
          </w:tcPr>
          <w:p w14:paraId="04E8A338" w14:textId="77777777" w:rsidR="00E037AB" w:rsidRDefault="00E037AB" w:rsidP="00F7197B">
            <w:pPr>
              <w:jc w:val="center"/>
            </w:pPr>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device</w:t>
            </w:r>
            <w:r w:rsidRPr="00F70F56">
              <w:rPr>
                <w:b/>
                <w:bCs/>
              </w:rPr>
              <w:t xml:space="preserve">- </w:t>
            </w:r>
            <w:r>
              <w:rPr>
                <w:rFonts w:eastAsia="宋体"/>
                <w:b/>
                <w:bCs/>
                <w:lang w:val="en-US" w:eastAsia="zh-CN"/>
              </w:rPr>
              <w:t>RX part</w:t>
            </w:r>
          </w:p>
        </w:tc>
      </w:tr>
      <w:tr w:rsidR="00E037AB" w14:paraId="50CE8320" w14:textId="77777777" w:rsidTr="00F7197B">
        <w:trPr>
          <w:trHeight w:val="342"/>
        </w:trPr>
        <w:tc>
          <w:tcPr>
            <w:tcW w:w="1334" w:type="dxa"/>
            <w:vMerge w:val="restart"/>
          </w:tcPr>
          <w:p w14:paraId="49DFEFBD" w14:textId="77777777" w:rsidR="00E037AB" w:rsidRPr="00822880" w:rsidRDefault="00E037AB" w:rsidP="00F7197B">
            <w:pPr>
              <w:rPr>
                <w:lang w:val="en-US" w:eastAsia="zh-CN"/>
              </w:rPr>
            </w:pPr>
            <w:r>
              <w:rPr>
                <w:sz w:val="18"/>
                <w:szCs w:val="18"/>
              </w:rPr>
              <w:t>RX</w:t>
            </w:r>
            <w:r w:rsidRPr="00822880">
              <w:rPr>
                <w:rFonts w:hint="eastAsia"/>
                <w:sz w:val="18"/>
                <w:szCs w:val="18"/>
              </w:rPr>
              <w:t xml:space="preserve"> requirement</w:t>
            </w:r>
          </w:p>
        </w:tc>
        <w:tc>
          <w:tcPr>
            <w:tcW w:w="3339" w:type="dxa"/>
          </w:tcPr>
          <w:p w14:paraId="2EFD0319" w14:textId="77777777" w:rsidR="00E037AB" w:rsidRPr="00672FAF" w:rsidRDefault="00E037AB" w:rsidP="00F7197B">
            <w:pPr>
              <w:rPr>
                <w:rFonts w:eastAsia="宋体"/>
                <w:lang w:val="en-US" w:eastAsia="zh-CN"/>
              </w:rPr>
            </w:pPr>
            <w:r w:rsidRPr="00106A57">
              <w:rPr>
                <w:lang w:val="en-US" w:eastAsia="zh-CN"/>
              </w:rPr>
              <w:t>Reference sensitivity</w:t>
            </w:r>
          </w:p>
        </w:tc>
        <w:tc>
          <w:tcPr>
            <w:tcW w:w="4954" w:type="dxa"/>
          </w:tcPr>
          <w:p w14:paraId="3B6C9CF7" w14:textId="77777777" w:rsidR="00E037AB" w:rsidRPr="00672FAF" w:rsidRDefault="00E037AB" w:rsidP="00F7197B">
            <w:pPr>
              <w:rPr>
                <w:rFonts w:eastAsia="宋体"/>
                <w:lang w:val="en-US" w:eastAsia="zh-CN"/>
              </w:rPr>
            </w:pPr>
          </w:p>
        </w:tc>
      </w:tr>
      <w:tr w:rsidR="00E037AB" w14:paraId="23840329" w14:textId="77777777" w:rsidTr="00F7197B">
        <w:trPr>
          <w:trHeight w:val="354"/>
        </w:trPr>
        <w:tc>
          <w:tcPr>
            <w:tcW w:w="1334" w:type="dxa"/>
            <w:vMerge/>
          </w:tcPr>
          <w:p w14:paraId="1D8942D6" w14:textId="77777777" w:rsidR="00E037AB" w:rsidRPr="00672FAF" w:rsidRDefault="00E037AB" w:rsidP="00F7197B">
            <w:pPr>
              <w:rPr>
                <w:lang w:val="en-US" w:eastAsia="zh-CN"/>
              </w:rPr>
            </w:pPr>
          </w:p>
        </w:tc>
        <w:tc>
          <w:tcPr>
            <w:tcW w:w="3339" w:type="dxa"/>
          </w:tcPr>
          <w:p w14:paraId="35D5C7E9" w14:textId="77777777" w:rsidR="00E037AB" w:rsidRPr="00672FAF" w:rsidRDefault="00E037AB" w:rsidP="00F7197B">
            <w:pPr>
              <w:rPr>
                <w:rFonts w:eastAsia="宋体"/>
                <w:lang w:val="en-US" w:eastAsia="zh-CN"/>
              </w:rPr>
            </w:pPr>
            <w:r w:rsidRPr="00672FAF">
              <w:rPr>
                <w:rFonts w:eastAsia="宋体" w:hint="eastAsia"/>
                <w:lang w:val="en-US" w:eastAsia="zh-CN"/>
              </w:rPr>
              <w:t>Maximum input power</w:t>
            </w:r>
          </w:p>
        </w:tc>
        <w:tc>
          <w:tcPr>
            <w:tcW w:w="4954" w:type="dxa"/>
          </w:tcPr>
          <w:p w14:paraId="65630A03" w14:textId="77777777" w:rsidR="00E037AB" w:rsidRPr="00672FAF" w:rsidRDefault="00E037AB" w:rsidP="00F7197B">
            <w:pPr>
              <w:widowControl w:val="0"/>
              <w:spacing w:after="0" w:line="260" w:lineRule="auto"/>
              <w:jc w:val="both"/>
              <w:rPr>
                <w:rFonts w:eastAsia="宋体"/>
                <w:lang w:val="en-US" w:eastAsia="zh-CN"/>
              </w:rPr>
            </w:pPr>
          </w:p>
        </w:tc>
      </w:tr>
      <w:tr w:rsidR="00E037AB" w14:paraId="568F46A1" w14:textId="77777777" w:rsidTr="00F7197B">
        <w:trPr>
          <w:trHeight w:val="342"/>
        </w:trPr>
        <w:tc>
          <w:tcPr>
            <w:tcW w:w="1334" w:type="dxa"/>
            <w:vMerge/>
          </w:tcPr>
          <w:p w14:paraId="1A7A0F38" w14:textId="77777777" w:rsidR="00E037AB" w:rsidRDefault="00E037AB" w:rsidP="00F7197B">
            <w:pPr>
              <w:rPr>
                <w:lang w:val="en-US" w:eastAsia="zh-CN"/>
              </w:rPr>
            </w:pPr>
          </w:p>
        </w:tc>
        <w:tc>
          <w:tcPr>
            <w:tcW w:w="3339" w:type="dxa"/>
          </w:tcPr>
          <w:p w14:paraId="57A68A38" w14:textId="77777777" w:rsidR="00E037AB" w:rsidRPr="00672FAF" w:rsidRDefault="00E037AB" w:rsidP="00F7197B">
            <w:pPr>
              <w:rPr>
                <w:rFonts w:eastAsia="宋体"/>
                <w:lang w:val="en-US" w:eastAsia="zh-CN"/>
              </w:rPr>
            </w:pPr>
            <w:r>
              <w:rPr>
                <w:rFonts w:eastAsia="宋体" w:hint="eastAsia"/>
                <w:lang w:val="en-US" w:eastAsia="zh-CN"/>
              </w:rPr>
              <w:t>ACS</w:t>
            </w:r>
          </w:p>
        </w:tc>
        <w:tc>
          <w:tcPr>
            <w:tcW w:w="4954" w:type="dxa"/>
          </w:tcPr>
          <w:p w14:paraId="2B116CFF" w14:textId="77777777" w:rsidR="00E037AB" w:rsidRPr="00672FAF" w:rsidRDefault="00E037AB" w:rsidP="00F7197B">
            <w:pPr>
              <w:rPr>
                <w:rFonts w:eastAsia="宋体"/>
                <w:lang w:val="en-US" w:eastAsia="zh-CN"/>
              </w:rPr>
            </w:pPr>
          </w:p>
        </w:tc>
      </w:tr>
      <w:tr w:rsidR="00E037AB" w14:paraId="2A5535AB" w14:textId="77777777" w:rsidTr="00F7197B">
        <w:trPr>
          <w:trHeight w:val="342"/>
        </w:trPr>
        <w:tc>
          <w:tcPr>
            <w:tcW w:w="1334" w:type="dxa"/>
            <w:vMerge/>
          </w:tcPr>
          <w:p w14:paraId="51958014" w14:textId="77777777" w:rsidR="00E037AB" w:rsidRDefault="00E037AB" w:rsidP="00F7197B">
            <w:pPr>
              <w:rPr>
                <w:lang w:val="en-US" w:eastAsia="zh-CN"/>
              </w:rPr>
            </w:pPr>
          </w:p>
        </w:tc>
        <w:tc>
          <w:tcPr>
            <w:tcW w:w="3339" w:type="dxa"/>
          </w:tcPr>
          <w:p w14:paraId="6F5F6730" w14:textId="77777777" w:rsidR="00E037AB" w:rsidRDefault="00E037AB" w:rsidP="00F7197B">
            <w:pPr>
              <w:rPr>
                <w:lang w:val="en-US" w:eastAsia="zh-CN"/>
              </w:rPr>
            </w:pPr>
            <w:r>
              <w:rPr>
                <w:rFonts w:eastAsia="宋体" w:hint="eastAsia"/>
                <w:lang w:val="en-US" w:eastAsia="zh-CN"/>
              </w:rPr>
              <w:t>ASCS</w:t>
            </w:r>
          </w:p>
        </w:tc>
        <w:tc>
          <w:tcPr>
            <w:tcW w:w="4954" w:type="dxa"/>
          </w:tcPr>
          <w:p w14:paraId="3A069A2B" w14:textId="77777777" w:rsidR="00E037AB" w:rsidRDefault="00E037AB" w:rsidP="00F7197B">
            <w:pPr>
              <w:rPr>
                <w:lang w:val="en-US" w:eastAsia="zh-CN"/>
              </w:rPr>
            </w:pPr>
          </w:p>
        </w:tc>
      </w:tr>
      <w:tr w:rsidR="00E037AB" w14:paraId="440E77A9" w14:textId="77777777" w:rsidTr="00F7197B">
        <w:trPr>
          <w:trHeight w:val="342"/>
        </w:trPr>
        <w:tc>
          <w:tcPr>
            <w:tcW w:w="1334" w:type="dxa"/>
            <w:vMerge/>
          </w:tcPr>
          <w:p w14:paraId="21F8B6FE" w14:textId="77777777" w:rsidR="00E037AB" w:rsidRPr="00672FAF" w:rsidRDefault="00E037AB" w:rsidP="00F7197B">
            <w:pPr>
              <w:rPr>
                <w:lang w:val="en-US" w:eastAsia="zh-CN"/>
              </w:rPr>
            </w:pPr>
          </w:p>
        </w:tc>
        <w:tc>
          <w:tcPr>
            <w:tcW w:w="3339" w:type="dxa"/>
          </w:tcPr>
          <w:p w14:paraId="5D90E7E4" w14:textId="77777777" w:rsidR="00E037AB" w:rsidRPr="00672FAF" w:rsidRDefault="00E037AB" w:rsidP="00F7197B">
            <w:pPr>
              <w:rPr>
                <w:rFonts w:eastAsia="宋体"/>
                <w:lang w:val="en-US" w:eastAsia="zh-CN"/>
              </w:rPr>
            </w:pPr>
            <w:r w:rsidRPr="00672FAF">
              <w:rPr>
                <w:rFonts w:eastAsia="宋体"/>
                <w:lang w:val="en-US" w:eastAsia="zh-CN"/>
              </w:rPr>
              <w:t>I</w:t>
            </w:r>
            <w:r w:rsidRPr="00672FAF">
              <w:rPr>
                <w:rFonts w:eastAsia="宋体" w:hint="eastAsia"/>
                <w:lang w:val="en-US" w:eastAsia="zh-CN"/>
              </w:rPr>
              <w:t>n</w:t>
            </w:r>
            <w:r>
              <w:rPr>
                <w:rFonts w:eastAsia="宋体"/>
                <w:lang w:val="en-US" w:eastAsia="zh-CN"/>
              </w:rPr>
              <w:t>-</w:t>
            </w:r>
            <w:r w:rsidRPr="00672FAF">
              <w:rPr>
                <w:rFonts w:eastAsia="宋体" w:hint="eastAsia"/>
                <w:lang w:val="en-US" w:eastAsia="zh-CN"/>
              </w:rPr>
              <w:t>band</w:t>
            </w:r>
            <w:r w:rsidRPr="00672FAF">
              <w:rPr>
                <w:rFonts w:eastAsia="宋体"/>
                <w:lang w:val="en-US" w:eastAsia="zh-CN"/>
              </w:rPr>
              <w:t xml:space="preserve"> blocking</w:t>
            </w:r>
          </w:p>
        </w:tc>
        <w:tc>
          <w:tcPr>
            <w:tcW w:w="4954" w:type="dxa"/>
          </w:tcPr>
          <w:p w14:paraId="1B1D09D2" w14:textId="77777777" w:rsidR="00E037AB" w:rsidRPr="00672FAF" w:rsidRDefault="00E037AB" w:rsidP="00F7197B">
            <w:pPr>
              <w:rPr>
                <w:rFonts w:eastAsia="宋体"/>
                <w:lang w:val="en-US" w:eastAsia="zh-CN"/>
              </w:rPr>
            </w:pPr>
          </w:p>
        </w:tc>
      </w:tr>
      <w:tr w:rsidR="00E037AB" w14:paraId="3BCD8088" w14:textId="77777777" w:rsidTr="00F7197B">
        <w:trPr>
          <w:trHeight w:val="342"/>
        </w:trPr>
        <w:tc>
          <w:tcPr>
            <w:tcW w:w="1334" w:type="dxa"/>
            <w:vMerge/>
          </w:tcPr>
          <w:p w14:paraId="7A1154F9" w14:textId="77777777" w:rsidR="00E037AB" w:rsidRPr="00672FAF" w:rsidRDefault="00E037AB" w:rsidP="00F7197B">
            <w:pPr>
              <w:rPr>
                <w:lang w:val="en-US" w:eastAsia="zh-CN"/>
              </w:rPr>
            </w:pPr>
          </w:p>
        </w:tc>
        <w:tc>
          <w:tcPr>
            <w:tcW w:w="3339" w:type="dxa"/>
          </w:tcPr>
          <w:p w14:paraId="05F5D8B6" w14:textId="77777777" w:rsidR="00E037AB" w:rsidRPr="00672FAF" w:rsidRDefault="00E037AB" w:rsidP="00F7197B">
            <w:pPr>
              <w:rPr>
                <w:rFonts w:eastAsia="宋体"/>
                <w:lang w:val="en-US" w:eastAsia="zh-CN"/>
              </w:rPr>
            </w:pPr>
            <w:r w:rsidRPr="00672FAF">
              <w:rPr>
                <w:rFonts w:eastAsia="宋体"/>
                <w:lang w:val="en-US" w:eastAsia="zh-CN"/>
              </w:rPr>
              <w:t>Out-of-band blocking</w:t>
            </w:r>
          </w:p>
        </w:tc>
        <w:tc>
          <w:tcPr>
            <w:tcW w:w="4954" w:type="dxa"/>
          </w:tcPr>
          <w:p w14:paraId="43876228" w14:textId="77777777" w:rsidR="00E037AB" w:rsidRPr="00672FAF" w:rsidRDefault="00E037AB" w:rsidP="00F7197B">
            <w:pPr>
              <w:rPr>
                <w:rFonts w:eastAsia="宋体"/>
                <w:lang w:val="en-US" w:eastAsia="zh-CN"/>
              </w:rPr>
            </w:pPr>
          </w:p>
        </w:tc>
      </w:tr>
      <w:tr w:rsidR="00E037AB" w14:paraId="6431E7FF" w14:textId="77777777" w:rsidTr="00F7197B">
        <w:trPr>
          <w:trHeight w:val="354"/>
        </w:trPr>
        <w:tc>
          <w:tcPr>
            <w:tcW w:w="1334" w:type="dxa"/>
            <w:vMerge/>
          </w:tcPr>
          <w:p w14:paraId="55C8BFBD" w14:textId="77777777" w:rsidR="00E037AB" w:rsidRDefault="00E037AB" w:rsidP="00F7197B">
            <w:pPr>
              <w:rPr>
                <w:lang w:val="en-US" w:eastAsia="zh-CN"/>
              </w:rPr>
            </w:pPr>
          </w:p>
        </w:tc>
        <w:tc>
          <w:tcPr>
            <w:tcW w:w="3339" w:type="dxa"/>
          </w:tcPr>
          <w:p w14:paraId="1170A9CD" w14:textId="77777777" w:rsidR="00E037AB" w:rsidRPr="00672FAF" w:rsidRDefault="00E037AB" w:rsidP="00F7197B">
            <w:pPr>
              <w:rPr>
                <w:rFonts w:eastAsia="宋体"/>
                <w:lang w:val="en-US" w:eastAsia="zh-CN"/>
              </w:rPr>
            </w:pPr>
            <w:r>
              <w:rPr>
                <w:rFonts w:eastAsia="宋体" w:hint="eastAsia"/>
                <w:lang w:val="en-US" w:eastAsia="zh-CN"/>
              </w:rPr>
              <w:t>R</w:t>
            </w:r>
            <w:r>
              <w:rPr>
                <w:rFonts w:eastAsia="宋体"/>
                <w:lang w:val="en-US" w:eastAsia="zh-CN"/>
              </w:rPr>
              <w:t>eceiver intermodulation</w:t>
            </w:r>
          </w:p>
        </w:tc>
        <w:tc>
          <w:tcPr>
            <w:tcW w:w="4954" w:type="dxa"/>
          </w:tcPr>
          <w:p w14:paraId="2A2EE5C8" w14:textId="77777777" w:rsidR="00E037AB" w:rsidRPr="00672FAF" w:rsidRDefault="00E037AB" w:rsidP="00F7197B">
            <w:pPr>
              <w:rPr>
                <w:rFonts w:eastAsia="宋体"/>
                <w:lang w:val="en-US" w:eastAsia="zh-CN"/>
              </w:rPr>
            </w:pPr>
          </w:p>
        </w:tc>
      </w:tr>
      <w:tr w:rsidR="00E037AB" w14:paraId="235C8209" w14:textId="77777777" w:rsidTr="00F7197B">
        <w:trPr>
          <w:trHeight w:val="342"/>
        </w:trPr>
        <w:tc>
          <w:tcPr>
            <w:tcW w:w="1334" w:type="dxa"/>
            <w:vMerge/>
          </w:tcPr>
          <w:p w14:paraId="699E0045" w14:textId="77777777" w:rsidR="00E037AB" w:rsidRDefault="00E037AB" w:rsidP="00F7197B">
            <w:pPr>
              <w:rPr>
                <w:lang w:val="en-US" w:eastAsia="zh-CN"/>
              </w:rPr>
            </w:pPr>
          </w:p>
        </w:tc>
        <w:tc>
          <w:tcPr>
            <w:tcW w:w="3339" w:type="dxa"/>
          </w:tcPr>
          <w:p w14:paraId="6D7D40B6" w14:textId="77777777" w:rsidR="00E037AB" w:rsidRPr="00672FAF" w:rsidRDefault="00E037AB" w:rsidP="00F7197B">
            <w:pPr>
              <w:rPr>
                <w:rFonts w:eastAsia="宋体"/>
                <w:lang w:val="en-US" w:eastAsia="zh-CN"/>
              </w:rPr>
            </w:pPr>
            <w:r>
              <w:rPr>
                <w:rFonts w:eastAsia="宋体" w:hint="eastAsia"/>
                <w:lang w:val="en-US" w:eastAsia="zh-CN"/>
              </w:rPr>
              <w:t>Rx spurious emission</w:t>
            </w:r>
          </w:p>
        </w:tc>
        <w:tc>
          <w:tcPr>
            <w:tcW w:w="4954" w:type="dxa"/>
          </w:tcPr>
          <w:p w14:paraId="79288AAA" w14:textId="77777777" w:rsidR="00E037AB" w:rsidRPr="00672FAF" w:rsidRDefault="00E037AB" w:rsidP="00F7197B">
            <w:pPr>
              <w:rPr>
                <w:rFonts w:eastAsia="宋体"/>
                <w:lang w:val="en-US" w:eastAsia="zh-CN"/>
              </w:rPr>
            </w:pPr>
          </w:p>
        </w:tc>
      </w:tr>
    </w:tbl>
    <w:p w14:paraId="2EF56ADD" w14:textId="3B037310" w:rsidR="00E037AB" w:rsidRPr="00441F60" w:rsidRDefault="00E037AB" w:rsidP="00E037AB">
      <w:pPr>
        <w:rPr>
          <w:lang w:eastAsia="zh-CN"/>
        </w:rPr>
      </w:pPr>
    </w:p>
    <w:p w14:paraId="644DD9C1" w14:textId="643DDBDD" w:rsidR="00E037AB" w:rsidRPr="008556D2" w:rsidRDefault="008556D2" w:rsidP="00232183">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1B42CF07" w14:textId="10464DAD" w:rsidR="00801635" w:rsidRPr="008B6AD1" w:rsidRDefault="00BA6874" w:rsidP="00232183">
      <w:pPr>
        <w:pStyle w:val="aff6"/>
        <w:numPr>
          <w:ilvl w:val="1"/>
          <w:numId w:val="2"/>
        </w:numPr>
        <w:ind w:firstLineChars="0"/>
        <w:rPr>
          <w:lang w:val="en-US" w:eastAsia="zh-CN"/>
        </w:rPr>
      </w:pPr>
      <w:r>
        <w:rPr>
          <w:rFonts w:hint="eastAsia"/>
          <w:lang w:val="en-US" w:eastAsia="zh-CN"/>
        </w:rPr>
        <w:t>treat the reception of CW signals as part of Rx requirements for Ambient IoT Device 1, Device 2a.</w:t>
      </w:r>
      <w:r w:rsidR="008556D2">
        <w:rPr>
          <w:lang w:val="en-US" w:eastAsia="zh-CN"/>
        </w:rPr>
        <w:t xml:space="preserve"> </w:t>
      </w:r>
      <w:r>
        <w:rPr>
          <w:lang w:val="en-US" w:eastAsia="zh-CN"/>
        </w:rPr>
        <w:t>(</w:t>
      </w:r>
      <w:bookmarkStart w:id="80" w:name="_Hlk174435143"/>
      <w:r w:rsidRPr="00232183">
        <w:rPr>
          <w:lang w:val="en-US" w:eastAsia="zh-CN"/>
        </w:rPr>
        <w:t>R4-2412699</w:t>
      </w:r>
      <w:bookmarkEnd w:id="80"/>
      <w:r w:rsidRPr="00232183">
        <w:rPr>
          <w:lang w:val="en-US" w:eastAsia="zh-CN"/>
        </w:rPr>
        <w:t xml:space="preserve">, </w:t>
      </w:r>
      <w:r>
        <w:rPr>
          <w:lang w:val="en-US" w:eastAsia="zh-CN"/>
        </w:rPr>
        <w:t>ZTE)</w:t>
      </w:r>
    </w:p>
    <w:p w14:paraId="359604E1" w14:textId="77777777" w:rsidR="00204B3B" w:rsidRDefault="00204B3B" w:rsidP="00204B3B">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5745FF35" w14:textId="1EE867B1" w:rsidR="00204B3B" w:rsidRPr="003B7239" w:rsidRDefault="008B212A" w:rsidP="003B7239">
      <w:pPr>
        <w:pStyle w:val="aff6"/>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sidR="00845CDA">
        <w:rPr>
          <w:rFonts w:hint="eastAsia"/>
          <w:color w:val="0070C0"/>
          <w:szCs w:val="24"/>
          <w:lang w:val="en-US" w:eastAsia="zh-CN"/>
        </w:rPr>
        <w:t>discussed</w:t>
      </w:r>
      <w:r w:rsidRPr="00D86004">
        <w:rPr>
          <w:rFonts w:hint="eastAsia"/>
          <w:color w:val="0070C0"/>
          <w:szCs w:val="24"/>
          <w:lang w:val="en-US" w:eastAsia="zh-CN"/>
        </w:rPr>
        <w:t xml:space="preserve"> for </w:t>
      </w:r>
      <w:proofErr w:type="spellStart"/>
      <w:r w:rsidRPr="00D86004">
        <w:rPr>
          <w:rFonts w:hint="eastAsia"/>
          <w:color w:val="0070C0"/>
          <w:szCs w:val="24"/>
          <w:lang w:val="en-US" w:eastAsia="zh-CN"/>
        </w:rPr>
        <w:t>AIoT</w:t>
      </w:r>
      <w:proofErr w:type="spellEnd"/>
      <w:r w:rsidRPr="00D86004">
        <w:rPr>
          <w:rFonts w:hint="eastAsia"/>
          <w:color w:val="0070C0"/>
          <w:szCs w:val="24"/>
          <w:lang w:val="en-US" w:eastAsia="zh-CN"/>
        </w:rPr>
        <w:t xml:space="preserve"> device </w:t>
      </w:r>
      <w:r w:rsidRPr="008B212A">
        <w:rPr>
          <w:rFonts w:hint="eastAsia"/>
          <w:color w:val="0070C0"/>
          <w:szCs w:val="24"/>
          <w:lang w:val="en-US" w:eastAsia="zh-CN"/>
        </w:rPr>
        <w:t>RX</w:t>
      </w:r>
      <w:r>
        <w:rPr>
          <w:color w:val="0070C0"/>
          <w:szCs w:val="24"/>
          <w:lang w:val="en-US" w:eastAsia="zh-CN"/>
        </w:rPr>
        <w:t xml:space="preserve"> </w:t>
      </w:r>
      <w:r w:rsidRPr="00D86004">
        <w:rPr>
          <w:rFonts w:hint="eastAsia"/>
          <w:color w:val="0070C0"/>
          <w:szCs w:val="24"/>
          <w:lang w:val="en-US" w:eastAsia="zh-CN"/>
        </w:rPr>
        <w:t>RF requirement:</w:t>
      </w:r>
    </w:p>
    <w:p w14:paraId="77A0DEFB" w14:textId="0E1FD5D7" w:rsidR="00441F60" w:rsidRDefault="00441F60" w:rsidP="00441F60">
      <w:pPr>
        <w:rPr>
          <w:lang w:eastAsia="zh-CN"/>
        </w:rPr>
      </w:pPr>
    </w:p>
    <w:tbl>
      <w:tblPr>
        <w:tblStyle w:val="afd"/>
        <w:tblW w:w="9747" w:type="dxa"/>
        <w:tblLayout w:type="fixed"/>
        <w:tblLook w:val="04A0" w:firstRow="1" w:lastRow="0" w:firstColumn="1" w:lastColumn="0" w:noHBand="0" w:noVBand="1"/>
      </w:tblPr>
      <w:tblGrid>
        <w:gridCol w:w="817"/>
        <w:gridCol w:w="1418"/>
        <w:gridCol w:w="7512"/>
      </w:tblGrid>
      <w:tr w:rsidR="00F77413" w14:paraId="309038D8" w14:textId="77777777" w:rsidTr="00B76EB2">
        <w:tc>
          <w:tcPr>
            <w:tcW w:w="817" w:type="dxa"/>
          </w:tcPr>
          <w:p w14:paraId="31A1C9B2" w14:textId="77777777" w:rsidR="00F77413" w:rsidRPr="00F70F56" w:rsidRDefault="00F77413" w:rsidP="001461AA">
            <w:pPr>
              <w:jc w:val="center"/>
              <w:rPr>
                <w:b/>
                <w:bCs/>
              </w:rPr>
            </w:pPr>
          </w:p>
        </w:tc>
        <w:tc>
          <w:tcPr>
            <w:tcW w:w="8930" w:type="dxa"/>
            <w:gridSpan w:val="2"/>
          </w:tcPr>
          <w:p w14:paraId="37DCE6D5" w14:textId="1AA7C79E" w:rsidR="00F77413" w:rsidRDefault="00F77413" w:rsidP="001461AA">
            <w:pPr>
              <w:jc w:val="center"/>
            </w:pPr>
            <w:r w:rsidRPr="00F70F56">
              <w:rPr>
                <w:rFonts w:hint="eastAsia"/>
                <w:b/>
                <w:bCs/>
              </w:rPr>
              <w:t xml:space="preserve">RF </w:t>
            </w:r>
            <w:r w:rsidRPr="00F70F56">
              <w:rPr>
                <w:b/>
                <w:bCs/>
              </w:rPr>
              <w:t>Requirement</w:t>
            </w:r>
            <w:r w:rsidRPr="00F70F56">
              <w:rPr>
                <w:rFonts w:hint="eastAsia"/>
                <w:b/>
                <w:bCs/>
              </w:rPr>
              <w:t xml:space="preserve"> for </w:t>
            </w:r>
            <w:proofErr w:type="spellStart"/>
            <w:r w:rsidRPr="00F70F56">
              <w:rPr>
                <w:rFonts w:hint="eastAsia"/>
                <w:b/>
                <w:bCs/>
              </w:rPr>
              <w:t>AIoT</w:t>
            </w:r>
            <w:proofErr w:type="spellEnd"/>
            <w:r w:rsidRPr="00F70F56">
              <w:rPr>
                <w:rFonts w:hint="eastAsia"/>
                <w:b/>
                <w:bCs/>
              </w:rPr>
              <w:t xml:space="preserve"> </w:t>
            </w:r>
            <w:r>
              <w:rPr>
                <w:b/>
                <w:bCs/>
              </w:rPr>
              <w:t>device</w:t>
            </w:r>
            <w:r w:rsidRPr="00F70F56">
              <w:rPr>
                <w:b/>
                <w:bCs/>
              </w:rPr>
              <w:t xml:space="preserve">- </w:t>
            </w:r>
            <w:r>
              <w:rPr>
                <w:rFonts w:eastAsia="宋体"/>
                <w:b/>
                <w:bCs/>
                <w:lang w:val="en-US" w:eastAsia="zh-CN"/>
              </w:rPr>
              <w:t>RX part</w:t>
            </w:r>
          </w:p>
        </w:tc>
      </w:tr>
      <w:tr w:rsidR="00BF4DC2" w14:paraId="383C5452" w14:textId="77777777" w:rsidTr="00B76EB2">
        <w:tc>
          <w:tcPr>
            <w:tcW w:w="817" w:type="dxa"/>
            <w:vMerge w:val="restart"/>
          </w:tcPr>
          <w:p w14:paraId="3741803C" w14:textId="31341BCF" w:rsidR="00BF4DC2" w:rsidRDefault="00BF4DC2" w:rsidP="001461AA">
            <w:pPr>
              <w:rPr>
                <w:lang w:val="en-US" w:eastAsia="zh-CN"/>
              </w:rPr>
            </w:pPr>
            <w:r>
              <w:rPr>
                <w:sz w:val="18"/>
                <w:szCs w:val="18"/>
              </w:rPr>
              <w:t>RX</w:t>
            </w:r>
            <w:r w:rsidRPr="00822880">
              <w:rPr>
                <w:rFonts w:hint="eastAsia"/>
                <w:sz w:val="18"/>
                <w:szCs w:val="18"/>
              </w:rPr>
              <w:t xml:space="preserve"> requirement</w:t>
            </w:r>
          </w:p>
        </w:tc>
        <w:tc>
          <w:tcPr>
            <w:tcW w:w="1418" w:type="dxa"/>
          </w:tcPr>
          <w:p w14:paraId="27E18A8A" w14:textId="50F9A0B7" w:rsidR="00BF4DC2" w:rsidRPr="00672FAF" w:rsidRDefault="00BF4DC2" w:rsidP="001461AA">
            <w:pPr>
              <w:rPr>
                <w:rFonts w:eastAsia="宋体"/>
                <w:lang w:val="en-US" w:eastAsia="zh-CN"/>
              </w:rPr>
            </w:pPr>
            <w:r w:rsidRPr="00106A57">
              <w:rPr>
                <w:lang w:val="en-US" w:eastAsia="zh-CN"/>
              </w:rPr>
              <w:t>Reference sensitivity</w:t>
            </w:r>
          </w:p>
        </w:tc>
        <w:tc>
          <w:tcPr>
            <w:tcW w:w="7512" w:type="dxa"/>
          </w:tcPr>
          <w:p w14:paraId="3861633F" w14:textId="5492877C" w:rsidR="00BF4DC2" w:rsidRDefault="00BF4DC2" w:rsidP="001461AA">
            <w:pPr>
              <w:rPr>
                <w:rFonts w:eastAsia="宋体"/>
                <w:lang w:val="en-US" w:eastAsia="zh-CN"/>
              </w:rPr>
            </w:pPr>
            <w:r w:rsidRPr="00D753C1">
              <w:rPr>
                <w:rFonts w:eastAsia="宋体"/>
                <w:lang w:val="en-US" w:eastAsia="zh-CN"/>
              </w:rPr>
              <w:t>Defin</w:t>
            </w:r>
            <w:r>
              <w:rPr>
                <w:rFonts w:eastAsia="宋体"/>
                <w:lang w:val="en-US" w:eastAsia="zh-CN"/>
              </w:rPr>
              <w:t>e</w:t>
            </w:r>
            <w:r w:rsidRPr="00D753C1">
              <w:rPr>
                <w:rFonts w:eastAsia="宋体"/>
                <w:lang w:val="en-US" w:eastAsia="zh-CN"/>
              </w:rPr>
              <w:t xml:space="preserve"> </w:t>
            </w:r>
            <w:r w:rsidRPr="00D753C1">
              <w:rPr>
                <w:rFonts w:eastAsia="宋体" w:hint="eastAsia"/>
                <w:lang w:val="en-US" w:eastAsia="zh-CN"/>
              </w:rPr>
              <w:t xml:space="preserve">Reference sensitivity </w:t>
            </w:r>
            <w:r w:rsidR="006E5817">
              <w:rPr>
                <w:rFonts w:eastAsia="宋体"/>
                <w:lang w:val="en-US" w:eastAsia="zh-CN"/>
              </w:rPr>
              <w:t xml:space="preserve"> </w:t>
            </w:r>
            <w:r w:rsidR="006E5817" w:rsidRPr="00D753C1">
              <w:rPr>
                <w:rFonts w:eastAsia="宋体"/>
                <w:lang w:val="en-US" w:eastAsia="zh-CN"/>
              </w:rPr>
              <w:t xml:space="preserve">for different </w:t>
            </w:r>
            <w:proofErr w:type="spellStart"/>
            <w:r w:rsidR="006E5817" w:rsidRPr="00D753C1">
              <w:rPr>
                <w:rFonts w:eastAsia="宋体"/>
                <w:lang w:val="en-US" w:eastAsia="zh-CN"/>
              </w:rPr>
              <w:t>AIoT</w:t>
            </w:r>
            <w:proofErr w:type="spellEnd"/>
            <w:r w:rsidR="006E5817" w:rsidRPr="00D753C1">
              <w:rPr>
                <w:rFonts w:eastAsia="宋体"/>
                <w:lang w:val="en-US" w:eastAsia="zh-CN"/>
              </w:rPr>
              <w:t xml:space="preserve"> device types</w:t>
            </w:r>
            <w:r w:rsidRPr="00D753C1">
              <w:rPr>
                <w:rFonts w:eastAsia="宋体"/>
                <w:lang w:val="en-US" w:eastAsia="zh-CN"/>
              </w:rPr>
              <w:t xml:space="preserve"> (R4-2411072</w:t>
            </w:r>
            <w:r w:rsidR="006E5817">
              <w:rPr>
                <w:rFonts w:eastAsia="宋体"/>
                <w:lang w:val="en-US" w:eastAsia="zh-CN"/>
              </w:rPr>
              <w:t xml:space="preserve">, </w:t>
            </w:r>
            <w:r w:rsidRPr="00D753C1">
              <w:rPr>
                <w:rFonts w:eastAsia="宋体"/>
                <w:lang w:val="en-US" w:eastAsia="zh-CN"/>
              </w:rPr>
              <w:t>CATT</w:t>
            </w:r>
            <w:r w:rsidR="006E5817">
              <w:rPr>
                <w:rFonts w:eastAsia="宋体"/>
                <w:lang w:val="en-US" w:eastAsia="zh-CN"/>
              </w:rPr>
              <w:t>; R4-2411537, Sony;</w:t>
            </w:r>
            <w:r w:rsidR="006E5817" w:rsidRPr="00D753C1">
              <w:rPr>
                <w:rFonts w:eastAsia="宋体" w:hint="eastAsia"/>
                <w:lang w:val="en-US" w:eastAsia="zh-CN"/>
              </w:rPr>
              <w:t xml:space="preserve"> R4-2411768</w:t>
            </w:r>
            <w:r w:rsidR="006E5817" w:rsidRPr="00D753C1">
              <w:rPr>
                <w:rFonts w:eastAsia="宋体"/>
                <w:lang w:val="en-US" w:eastAsia="zh-CN"/>
              </w:rPr>
              <w:t>, CMCC</w:t>
            </w:r>
            <w:r w:rsidRPr="00D753C1">
              <w:rPr>
                <w:rFonts w:eastAsia="宋体"/>
                <w:lang w:val="en-US" w:eastAsia="zh-CN"/>
              </w:rPr>
              <w:t>)</w:t>
            </w:r>
          </w:p>
          <w:p w14:paraId="49D10605" w14:textId="77777777" w:rsidR="006E5817" w:rsidRDefault="006E5817" w:rsidP="006E5817">
            <w:pPr>
              <w:rPr>
                <w:rFonts w:eastAsia="宋体"/>
                <w:lang w:val="en-US" w:eastAsia="zh-CN"/>
              </w:rPr>
            </w:pPr>
            <w:r w:rsidRPr="00232183">
              <w:rPr>
                <w:rFonts w:eastAsia="宋体"/>
                <w:lang w:val="en-US" w:eastAsia="zh-CN"/>
              </w:rPr>
              <w:t>For device receivers based on RF envelop detector and comparator, the effects of both target SNR and the threshold voltage should be considered when determining the Rx sensitivity.</w:t>
            </w:r>
            <w:r w:rsidRPr="00232183">
              <w:rPr>
                <w:rFonts w:eastAsia="宋体" w:hint="eastAsia"/>
                <w:lang w:val="en-US" w:eastAsia="zh-CN"/>
              </w:rPr>
              <w:t>（</w:t>
            </w:r>
            <w:r w:rsidRPr="00232183">
              <w:rPr>
                <w:rFonts w:eastAsia="宋体"/>
                <w:lang w:val="en-US" w:eastAsia="zh-CN"/>
              </w:rPr>
              <w:t>R4- 2413030, Huawei</w:t>
            </w:r>
            <w:r w:rsidRPr="00232183">
              <w:rPr>
                <w:rFonts w:eastAsia="宋体" w:hint="eastAsia"/>
                <w:lang w:val="en-US" w:eastAsia="zh-CN"/>
              </w:rPr>
              <w:t>）</w:t>
            </w:r>
          </w:p>
          <w:p w14:paraId="14331303" w14:textId="77777777" w:rsidR="00BF4DC2" w:rsidRPr="00D753C1" w:rsidRDefault="00BF4DC2" w:rsidP="001461AA">
            <w:pPr>
              <w:rPr>
                <w:rFonts w:eastAsia="宋体"/>
                <w:lang w:val="en-US" w:eastAsia="zh-CN"/>
              </w:rPr>
            </w:pPr>
            <w:r>
              <w:rPr>
                <w:rFonts w:eastAsia="宋体" w:hint="eastAsia"/>
                <w:lang w:val="en-US" w:eastAsia="zh-CN"/>
              </w:rPr>
              <w:t>The REFSENS requirement might be not based on the throughput metric and it should be dependent on the miss detection ratio and false alarm detection ratio instead if without any HARQ-ACK feedback. e.g. -45dBm.</w:t>
            </w:r>
            <w:r w:rsidRPr="00D753C1">
              <w:rPr>
                <w:rFonts w:eastAsia="宋体"/>
                <w:lang w:val="en-US" w:eastAsia="zh-CN"/>
              </w:rPr>
              <w:t xml:space="preserve"> (</w:t>
            </w:r>
            <w:r w:rsidRPr="00D753C1">
              <w:rPr>
                <w:rFonts w:eastAsia="宋体" w:hint="eastAsia"/>
                <w:lang w:val="en-US" w:eastAsia="zh-CN"/>
              </w:rPr>
              <w:t>R4-2412699</w:t>
            </w:r>
            <w:r w:rsidRPr="00D753C1">
              <w:rPr>
                <w:rFonts w:eastAsia="宋体"/>
                <w:lang w:val="en-US" w:eastAsia="zh-CN"/>
              </w:rPr>
              <w:t>, ZTE)</w:t>
            </w:r>
          </w:p>
          <w:p w14:paraId="40B02777" w14:textId="543012B2" w:rsidR="00BF4DC2" w:rsidRPr="00BF4DC2" w:rsidRDefault="00BF4DC2" w:rsidP="0013798C">
            <w:pPr>
              <w:rPr>
                <w:rFonts w:eastAsia="宋体"/>
                <w:lang w:val="en-US" w:eastAsia="zh-CN"/>
              </w:rPr>
            </w:pPr>
            <w:r w:rsidRPr="00BF4DC2">
              <w:rPr>
                <w:rFonts w:eastAsia="宋体"/>
                <w:lang w:val="en-US" w:eastAsia="zh-CN"/>
              </w:rPr>
              <w:t xml:space="preserve">For device 1: </w:t>
            </w:r>
            <w:r w:rsidRPr="00495F5C">
              <w:rPr>
                <w:rFonts w:eastAsia="宋体"/>
                <w:lang w:val="en-US" w:eastAsia="zh-CN"/>
              </w:rPr>
              <w:t>Refer to co-existence simulation parameters (e.g.,-36dBm</w:t>
            </w:r>
            <w:r w:rsidRPr="00495F5C">
              <w:rPr>
                <w:rFonts w:eastAsia="宋体" w:hint="eastAsia"/>
                <w:lang w:val="en-US" w:eastAsia="zh-CN"/>
              </w:rPr>
              <w:t>)</w:t>
            </w:r>
            <w:r w:rsidRPr="00BF4DC2">
              <w:rPr>
                <w:rFonts w:eastAsia="宋体"/>
                <w:lang w:val="en-US" w:eastAsia="zh-CN"/>
              </w:rPr>
              <w:t xml:space="preserve"> (R4-2411867, </w:t>
            </w:r>
            <w:proofErr w:type="spellStart"/>
            <w:r w:rsidRPr="00BF4DC2">
              <w:rPr>
                <w:rFonts w:eastAsia="宋体"/>
                <w:lang w:val="en-US" w:eastAsia="zh-CN"/>
              </w:rPr>
              <w:t>Spreadtrum</w:t>
            </w:r>
            <w:proofErr w:type="spellEnd"/>
            <w:r w:rsidRPr="00BF4DC2">
              <w:rPr>
                <w:rFonts w:eastAsia="宋体"/>
                <w:lang w:val="en-US" w:eastAsia="zh-CN"/>
              </w:rPr>
              <w:t>)</w:t>
            </w:r>
          </w:p>
          <w:p w14:paraId="128CA255" w14:textId="301D4503" w:rsidR="00BF4DC2" w:rsidRPr="00BF4DC2" w:rsidRDefault="00BF4DC2" w:rsidP="00D71437">
            <w:pPr>
              <w:spacing w:after="0"/>
              <w:rPr>
                <w:rFonts w:eastAsia="宋体"/>
                <w:lang w:val="en-US" w:eastAsia="zh-CN"/>
              </w:rPr>
            </w:pPr>
            <w:r w:rsidRPr="00BF4DC2">
              <w:rPr>
                <w:rFonts w:eastAsia="宋体"/>
                <w:lang w:val="en-US" w:eastAsia="zh-CN"/>
              </w:rPr>
              <w:t>For device 2a /b:</w:t>
            </w:r>
            <w:r w:rsidRPr="00171CD3">
              <w:rPr>
                <w:rFonts w:eastAsia="宋体"/>
                <w:lang w:val="en-US" w:eastAsia="zh-CN"/>
              </w:rPr>
              <w:t xml:space="preserve"> R</w:t>
            </w:r>
            <w:r w:rsidRPr="00171CD3">
              <w:rPr>
                <w:rFonts w:eastAsia="宋体" w:hint="eastAsia"/>
                <w:lang w:val="en-US" w:eastAsia="zh-CN"/>
              </w:rPr>
              <w:t>efer</w:t>
            </w:r>
            <w:r w:rsidRPr="00171CD3">
              <w:rPr>
                <w:rFonts w:eastAsia="宋体"/>
                <w:lang w:val="en-US" w:eastAsia="zh-CN"/>
              </w:rPr>
              <w:t xml:space="preserve"> to RAN1’s LLS  result, the traditional sensitivity formula as a starting point</w:t>
            </w:r>
            <w:r w:rsidRPr="00BF4DC2">
              <w:rPr>
                <w:rFonts w:eastAsia="宋体"/>
                <w:lang w:val="en-US" w:eastAsia="zh-CN"/>
              </w:rPr>
              <w:t xml:space="preserve"> (R4-2411867, </w:t>
            </w:r>
            <w:proofErr w:type="spellStart"/>
            <w:r w:rsidRPr="00BF4DC2">
              <w:rPr>
                <w:rFonts w:eastAsia="宋体"/>
                <w:lang w:val="en-US" w:eastAsia="zh-CN"/>
              </w:rPr>
              <w:t>Spreadtrum</w:t>
            </w:r>
            <w:proofErr w:type="spellEnd"/>
            <w:r w:rsidRPr="00BF4DC2">
              <w:rPr>
                <w:rFonts w:eastAsia="宋体"/>
                <w:lang w:val="en-US" w:eastAsia="zh-CN"/>
              </w:rPr>
              <w:t>)</w:t>
            </w:r>
          </w:p>
        </w:tc>
      </w:tr>
      <w:tr w:rsidR="00BF4DC2" w14:paraId="524F3596" w14:textId="77777777" w:rsidTr="00B76EB2">
        <w:tc>
          <w:tcPr>
            <w:tcW w:w="817" w:type="dxa"/>
            <w:vMerge/>
          </w:tcPr>
          <w:p w14:paraId="6B87956E" w14:textId="77777777" w:rsidR="00BF4DC2" w:rsidRPr="00672FAF" w:rsidRDefault="00BF4DC2" w:rsidP="001461AA">
            <w:pPr>
              <w:rPr>
                <w:lang w:val="en-US" w:eastAsia="zh-CN"/>
              </w:rPr>
            </w:pPr>
          </w:p>
        </w:tc>
        <w:tc>
          <w:tcPr>
            <w:tcW w:w="1418" w:type="dxa"/>
          </w:tcPr>
          <w:p w14:paraId="7D7BA587" w14:textId="66E147AD" w:rsidR="00BF4DC2" w:rsidRPr="00672FAF" w:rsidRDefault="00BF4DC2" w:rsidP="001461AA">
            <w:pPr>
              <w:rPr>
                <w:rFonts w:eastAsia="宋体"/>
                <w:lang w:val="en-US" w:eastAsia="zh-CN"/>
              </w:rPr>
            </w:pPr>
            <w:r w:rsidRPr="00672FAF">
              <w:rPr>
                <w:rFonts w:eastAsia="宋体" w:hint="eastAsia"/>
                <w:lang w:val="en-US" w:eastAsia="zh-CN"/>
              </w:rPr>
              <w:t>Maximum input power</w:t>
            </w:r>
          </w:p>
        </w:tc>
        <w:tc>
          <w:tcPr>
            <w:tcW w:w="7512" w:type="dxa"/>
          </w:tcPr>
          <w:p w14:paraId="2FD10ACA" w14:textId="24492621" w:rsidR="00BF4DC2" w:rsidRDefault="00BF4DC2" w:rsidP="00D753C1">
            <w:pPr>
              <w:rPr>
                <w:rFonts w:eastAsia="宋体"/>
                <w:lang w:val="en-US" w:eastAsia="zh-CN"/>
              </w:rPr>
            </w:pPr>
            <w:r w:rsidRPr="00D753C1">
              <w:rPr>
                <w:rFonts w:eastAsia="宋体"/>
                <w:lang w:val="en-US" w:eastAsia="zh-CN"/>
              </w:rPr>
              <w:t>different maximum input power levels can be specified for different types of devices.</w:t>
            </w:r>
            <w:r w:rsidRPr="00D753C1">
              <w:rPr>
                <w:rFonts w:eastAsia="宋体" w:hint="eastAsia"/>
                <w:lang w:val="en-US" w:eastAsia="zh-CN"/>
              </w:rPr>
              <w:t xml:space="preserve"> (</w:t>
            </w:r>
            <w:r>
              <w:rPr>
                <w:rFonts w:eastAsia="宋体"/>
                <w:lang w:val="en-US" w:eastAsia="zh-CN"/>
              </w:rPr>
              <w:t>R4-2411537, Sony</w:t>
            </w:r>
            <w:r w:rsidR="007818A3">
              <w:rPr>
                <w:rFonts w:eastAsia="宋体"/>
                <w:lang w:val="en-US" w:eastAsia="zh-CN"/>
              </w:rPr>
              <w:t>;</w:t>
            </w:r>
            <w:r w:rsidR="00B5133D" w:rsidRPr="0006236E">
              <w:rPr>
                <w:rFonts w:eastAsia="宋体"/>
                <w:lang w:val="en-US" w:eastAsia="zh-CN"/>
              </w:rPr>
              <w:t xml:space="preserve"> R4- 2413030</w:t>
            </w:r>
            <w:r w:rsidR="00B5133D" w:rsidRPr="0006236E">
              <w:rPr>
                <w:rFonts w:eastAsia="宋体" w:hint="eastAsia"/>
                <w:lang w:val="en-US" w:eastAsia="zh-CN"/>
              </w:rPr>
              <w:t>,</w:t>
            </w:r>
            <w:r w:rsidR="00B5133D" w:rsidRPr="0006236E">
              <w:rPr>
                <w:rFonts w:eastAsia="宋体"/>
                <w:lang w:val="en-US" w:eastAsia="zh-CN"/>
              </w:rPr>
              <w:t xml:space="preserve"> </w:t>
            </w:r>
            <w:r w:rsidR="00B5133D" w:rsidRPr="0006236E">
              <w:rPr>
                <w:rFonts w:eastAsia="宋体" w:hint="eastAsia"/>
                <w:lang w:val="en-US" w:eastAsia="zh-CN"/>
              </w:rPr>
              <w:t>Huawei</w:t>
            </w:r>
            <w:r w:rsidRPr="00D753C1">
              <w:rPr>
                <w:rFonts w:eastAsia="宋体"/>
                <w:lang w:val="en-US" w:eastAsia="zh-CN"/>
              </w:rPr>
              <w:t>)</w:t>
            </w:r>
          </w:p>
          <w:p w14:paraId="1EC3D167" w14:textId="77777777" w:rsidR="00BF4DC2" w:rsidRPr="00D753C1" w:rsidRDefault="00BF4DC2" w:rsidP="00D753C1">
            <w:pPr>
              <w:rPr>
                <w:rFonts w:eastAsia="宋体"/>
                <w:lang w:val="en-US" w:eastAsia="zh-CN"/>
              </w:rPr>
            </w:pPr>
            <w:r>
              <w:rPr>
                <w:rFonts w:eastAsia="宋体" w:hint="eastAsia"/>
                <w:lang w:val="en-US" w:eastAsia="zh-CN"/>
              </w:rPr>
              <w:t>At least the following two aspects need to be considered:</w:t>
            </w:r>
          </w:p>
          <w:p w14:paraId="59451536" w14:textId="70E26070" w:rsidR="00BF4DC2" w:rsidRPr="00D753C1" w:rsidRDefault="00BF4DC2" w:rsidP="00232183">
            <w:pPr>
              <w:rPr>
                <w:rFonts w:eastAsia="宋体"/>
                <w:lang w:val="en-US" w:eastAsia="zh-CN"/>
              </w:rPr>
            </w:pPr>
            <w:r>
              <w:rPr>
                <w:rFonts w:eastAsia="宋体"/>
                <w:lang w:val="en-US" w:eastAsia="zh-CN"/>
              </w:rPr>
              <w:t>1)</w:t>
            </w:r>
            <w:r>
              <w:rPr>
                <w:rFonts w:eastAsia="宋体" w:hint="eastAsia"/>
                <w:lang w:val="en-US" w:eastAsia="zh-CN"/>
              </w:rPr>
              <w:t>Maximum input power for CW signal with measurement metric as backscattering output power</w:t>
            </w:r>
            <w:r w:rsidRPr="00D753C1">
              <w:rPr>
                <w:rFonts w:eastAsia="宋体" w:hint="eastAsia"/>
                <w:lang w:val="en-US" w:eastAsia="zh-CN"/>
              </w:rPr>
              <w:t xml:space="preserve"> which might be covered by Maximum output power/Output to input power gain within A-IoT carrier</w:t>
            </w:r>
            <w:r>
              <w:rPr>
                <w:rFonts w:eastAsia="宋体" w:hint="eastAsia"/>
                <w:lang w:val="en-US" w:eastAsia="zh-CN"/>
              </w:rPr>
              <w:t xml:space="preserve">; </w:t>
            </w:r>
          </w:p>
          <w:p w14:paraId="051B11F0" w14:textId="77777777" w:rsidR="00BF4DC2" w:rsidRPr="00D753C1" w:rsidRDefault="00BF4DC2" w:rsidP="00D753C1">
            <w:pPr>
              <w:rPr>
                <w:rFonts w:eastAsia="宋体"/>
                <w:lang w:val="en-US" w:eastAsia="zh-CN"/>
              </w:rPr>
            </w:pPr>
            <w:r w:rsidRPr="00D753C1">
              <w:rPr>
                <w:rFonts w:eastAsia="宋体"/>
                <w:lang w:val="en-US" w:eastAsia="zh-CN"/>
              </w:rPr>
              <w:t>2)</w:t>
            </w:r>
            <w:r>
              <w:rPr>
                <w:rFonts w:eastAsia="宋体" w:hint="eastAsia"/>
                <w:lang w:val="en-US" w:eastAsia="zh-CN"/>
              </w:rPr>
              <w:t>Maximum input power for R2D signal reception e.g. with OOK</w:t>
            </w:r>
            <w:r w:rsidRPr="00D753C1">
              <w:rPr>
                <w:rFonts w:eastAsia="宋体" w:hint="eastAsia"/>
                <w:lang w:val="en-US" w:eastAsia="zh-CN"/>
              </w:rPr>
              <w:t xml:space="preserve"> signal</w:t>
            </w:r>
            <w:r>
              <w:rPr>
                <w:rFonts w:eastAsia="宋体" w:hint="eastAsia"/>
                <w:lang w:val="en-US" w:eastAsia="zh-CN"/>
              </w:rPr>
              <w:t xml:space="preserve"> </w:t>
            </w:r>
            <w:r w:rsidRPr="00D753C1">
              <w:rPr>
                <w:rFonts w:eastAsia="宋体" w:hint="eastAsia"/>
                <w:lang w:val="en-US" w:eastAsia="zh-CN"/>
              </w:rPr>
              <w:t>detection</w:t>
            </w:r>
            <w:r>
              <w:rPr>
                <w:rFonts w:eastAsia="宋体" w:hint="eastAsia"/>
                <w:lang w:val="en-US" w:eastAsia="zh-CN"/>
              </w:rPr>
              <w:t xml:space="preserve"> with measurement metric as miss detection ration and false alarm detection ratio;</w:t>
            </w:r>
            <w:r w:rsidRPr="00D753C1">
              <w:rPr>
                <w:rFonts w:eastAsia="宋体"/>
                <w:lang w:val="en-US" w:eastAsia="zh-CN"/>
              </w:rPr>
              <w:t xml:space="preserve"> (</w:t>
            </w:r>
            <w:r w:rsidRPr="00D753C1">
              <w:rPr>
                <w:rFonts w:eastAsia="宋体" w:hint="eastAsia"/>
                <w:lang w:val="en-US" w:eastAsia="zh-CN"/>
              </w:rPr>
              <w:t>R4-2412699</w:t>
            </w:r>
            <w:r w:rsidRPr="00D753C1">
              <w:rPr>
                <w:rFonts w:eastAsia="宋体"/>
                <w:lang w:val="en-US" w:eastAsia="zh-CN"/>
              </w:rPr>
              <w:t>, ZTE)</w:t>
            </w:r>
          </w:p>
          <w:p w14:paraId="0152E73D" w14:textId="3F3B32C9" w:rsidR="00BF4DC2" w:rsidRDefault="00BF4DC2" w:rsidP="0013798C">
            <w:pPr>
              <w:rPr>
                <w:rFonts w:eastAsia="宋体"/>
                <w:lang w:val="en-US" w:eastAsia="zh-CN"/>
              </w:rPr>
            </w:pPr>
            <w:r w:rsidRPr="00BF4DC2">
              <w:rPr>
                <w:rFonts w:eastAsia="宋体"/>
                <w:lang w:val="en-US" w:eastAsia="zh-CN"/>
              </w:rPr>
              <w:t>For device 1</w:t>
            </w:r>
            <w:r w:rsidRPr="00BF4DC2">
              <w:rPr>
                <w:rFonts w:eastAsia="宋体" w:hint="eastAsia"/>
                <w:lang w:val="en-US" w:eastAsia="zh-CN"/>
              </w:rPr>
              <w:t>/</w:t>
            </w:r>
            <w:r w:rsidRPr="00BF4DC2">
              <w:rPr>
                <w:rFonts w:eastAsia="宋体"/>
                <w:lang w:val="en-US" w:eastAsia="zh-CN"/>
              </w:rPr>
              <w:t>2a:</w:t>
            </w:r>
            <w:r>
              <w:rPr>
                <w:rFonts w:eastAsia="宋体"/>
                <w:lang w:val="en-US" w:eastAsia="zh-CN"/>
              </w:rPr>
              <w:t xml:space="preserve"> Need to consider to meet the dynamic range of envelop detection</w:t>
            </w:r>
            <w:r w:rsidRPr="00BF4DC2">
              <w:rPr>
                <w:rFonts w:eastAsia="宋体"/>
                <w:lang w:val="en-US" w:eastAsia="zh-CN"/>
              </w:rPr>
              <w:t xml:space="preserve"> (R4-2411867, </w:t>
            </w:r>
            <w:proofErr w:type="spellStart"/>
            <w:r w:rsidRPr="00BF4DC2">
              <w:rPr>
                <w:rFonts w:eastAsia="宋体"/>
                <w:lang w:val="en-US" w:eastAsia="zh-CN"/>
              </w:rPr>
              <w:t>Spreadtrum</w:t>
            </w:r>
            <w:proofErr w:type="spellEnd"/>
            <w:r w:rsidRPr="00BF4DC2">
              <w:rPr>
                <w:rFonts w:eastAsia="宋体"/>
                <w:lang w:val="en-US" w:eastAsia="zh-CN"/>
              </w:rPr>
              <w:t>)</w:t>
            </w:r>
          </w:p>
          <w:p w14:paraId="5D180E7A" w14:textId="5A483361" w:rsidR="00C43A70" w:rsidRPr="00BF4DC2" w:rsidRDefault="00C43A70" w:rsidP="0013798C">
            <w:pPr>
              <w:rPr>
                <w:rFonts w:eastAsia="宋体"/>
                <w:lang w:val="en-US" w:eastAsia="zh-CN"/>
              </w:rPr>
            </w:pPr>
            <w:r w:rsidRPr="00D753C1">
              <w:rPr>
                <w:rFonts w:eastAsia="宋体"/>
                <w:lang w:val="en-US" w:eastAsia="zh-CN"/>
              </w:rPr>
              <w:t>For device 2</w:t>
            </w:r>
            <w:r w:rsidRPr="00D753C1">
              <w:rPr>
                <w:rFonts w:eastAsia="宋体" w:hint="eastAsia"/>
                <w:lang w:val="en-US" w:eastAsia="zh-CN"/>
              </w:rPr>
              <w:t>a:</w:t>
            </w:r>
            <w:r w:rsidRPr="00D753C1">
              <w:rPr>
                <w:rFonts w:eastAsia="宋体"/>
                <w:lang w:val="en-US" w:eastAsia="zh-CN"/>
              </w:rPr>
              <w:t xml:space="preserve"> </w:t>
            </w:r>
            <w:r w:rsidRPr="00D753C1">
              <w:rPr>
                <w:rFonts w:eastAsia="宋体" w:hint="eastAsia"/>
                <w:lang w:val="en-US" w:eastAsia="zh-CN"/>
              </w:rPr>
              <w:t>Necessary and may needs to be separately defined for different devices types.</w:t>
            </w:r>
            <w:r w:rsidRPr="00D753C1">
              <w:rPr>
                <w:rFonts w:eastAsia="宋体"/>
                <w:lang w:val="en-US" w:eastAsia="zh-CN"/>
              </w:rPr>
              <w:t xml:space="preserve"> (</w:t>
            </w:r>
            <w:r w:rsidRPr="00D753C1">
              <w:rPr>
                <w:rFonts w:eastAsia="宋体" w:hint="eastAsia"/>
                <w:lang w:val="en-US" w:eastAsia="zh-CN"/>
              </w:rPr>
              <w:t>R4-2411768</w:t>
            </w:r>
            <w:r w:rsidRPr="00D753C1">
              <w:rPr>
                <w:rFonts w:eastAsia="宋体"/>
                <w:lang w:val="en-US" w:eastAsia="zh-CN"/>
              </w:rPr>
              <w:t>, CMCC)</w:t>
            </w:r>
          </w:p>
          <w:p w14:paraId="3DED43CF" w14:textId="6C3EA01E" w:rsidR="00BF4DC2" w:rsidRPr="00BF4DC2" w:rsidRDefault="00BF4DC2" w:rsidP="007818A3">
            <w:pPr>
              <w:spacing w:after="0"/>
              <w:rPr>
                <w:rFonts w:eastAsia="宋体"/>
                <w:lang w:val="en-US" w:eastAsia="zh-CN"/>
              </w:rPr>
            </w:pPr>
            <w:r w:rsidRPr="00BF4DC2">
              <w:rPr>
                <w:rFonts w:eastAsia="宋体"/>
                <w:lang w:val="en-US" w:eastAsia="zh-CN"/>
              </w:rPr>
              <w:t xml:space="preserve">For </w:t>
            </w:r>
            <w:r w:rsidR="008B6AD1">
              <w:rPr>
                <w:rFonts w:eastAsia="宋体"/>
                <w:lang w:val="en-US" w:eastAsia="zh-CN"/>
              </w:rPr>
              <w:t>device 2b</w:t>
            </w:r>
            <w:r w:rsidRPr="00BF4DC2">
              <w:rPr>
                <w:rFonts w:eastAsia="宋体"/>
                <w:lang w:val="en-US" w:eastAsia="zh-CN"/>
              </w:rPr>
              <w:t xml:space="preserve">: </w:t>
            </w:r>
            <w:r>
              <w:rPr>
                <w:rFonts w:eastAsia="宋体"/>
                <w:lang w:val="en-US" w:eastAsia="zh-CN"/>
              </w:rPr>
              <w:t>Legacy UE requirement as a starting point</w:t>
            </w:r>
            <w:r w:rsidRPr="00BF4DC2">
              <w:rPr>
                <w:rFonts w:eastAsia="宋体"/>
                <w:lang w:val="en-US" w:eastAsia="zh-CN"/>
              </w:rPr>
              <w:t xml:space="preserve"> (R4-2411867, </w:t>
            </w:r>
            <w:proofErr w:type="spellStart"/>
            <w:r w:rsidRPr="00BF4DC2">
              <w:rPr>
                <w:rFonts w:eastAsia="宋体"/>
                <w:lang w:val="en-US" w:eastAsia="zh-CN"/>
              </w:rPr>
              <w:t>Spreadtrum</w:t>
            </w:r>
            <w:proofErr w:type="spellEnd"/>
            <w:r w:rsidRPr="00BF4DC2">
              <w:rPr>
                <w:rFonts w:eastAsia="宋体"/>
                <w:lang w:val="en-US" w:eastAsia="zh-CN"/>
              </w:rPr>
              <w:t>)</w:t>
            </w:r>
          </w:p>
        </w:tc>
      </w:tr>
      <w:tr w:rsidR="00BF4DC2" w14:paraId="42653894" w14:textId="77777777" w:rsidTr="00B76EB2">
        <w:tc>
          <w:tcPr>
            <w:tcW w:w="817" w:type="dxa"/>
            <w:vMerge/>
          </w:tcPr>
          <w:p w14:paraId="05E58E99" w14:textId="77777777" w:rsidR="00BF4DC2" w:rsidRDefault="00BF4DC2" w:rsidP="001461AA">
            <w:pPr>
              <w:rPr>
                <w:lang w:val="en-US" w:eastAsia="zh-CN"/>
              </w:rPr>
            </w:pPr>
          </w:p>
        </w:tc>
        <w:tc>
          <w:tcPr>
            <w:tcW w:w="1418" w:type="dxa"/>
          </w:tcPr>
          <w:p w14:paraId="43C7B015" w14:textId="557FE699" w:rsidR="00BF4DC2" w:rsidRPr="00672FAF" w:rsidRDefault="00BF4DC2" w:rsidP="001461AA">
            <w:pPr>
              <w:rPr>
                <w:rFonts w:eastAsia="宋体"/>
                <w:lang w:val="en-US" w:eastAsia="zh-CN"/>
              </w:rPr>
            </w:pPr>
            <w:r>
              <w:rPr>
                <w:rFonts w:eastAsia="宋体" w:hint="eastAsia"/>
                <w:lang w:val="en-US" w:eastAsia="zh-CN"/>
              </w:rPr>
              <w:t xml:space="preserve">ACS </w:t>
            </w:r>
          </w:p>
        </w:tc>
        <w:tc>
          <w:tcPr>
            <w:tcW w:w="7512" w:type="dxa"/>
          </w:tcPr>
          <w:p w14:paraId="2636E202" w14:textId="77777777" w:rsidR="00B5133D" w:rsidRDefault="00B5133D" w:rsidP="001461AA">
            <w:pPr>
              <w:rPr>
                <w:rFonts w:eastAsia="宋体"/>
                <w:lang w:val="en-US" w:eastAsia="zh-CN"/>
              </w:rPr>
            </w:pPr>
            <w:r w:rsidRPr="00BF4DC2">
              <w:rPr>
                <w:rFonts w:eastAsia="宋体"/>
                <w:lang w:val="en-US" w:eastAsia="zh-CN"/>
              </w:rPr>
              <w:t xml:space="preserve">depends on co-existence study (R4-2411867, </w:t>
            </w:r>
            <w:proofErr w:type="spellStart"/>
            <w:r w:rsidRPr="00BF4DC2">
              <w:rPr>
                <w:rFonts w:eastAsia="宋体"/>
                <w:lang w:val="en-US" w:eastAsia="zh-CN"/>
              </w:rPr>
              <w:t>Spreadtrum</w:t>
            </w:r>
            <w:proofErr w:type="spellEnd"/>
            <w:r w:rsidRPr="00BF4DC2">
              <w:rPr>
                <w:rFonts w:eastAsia="宋体"/>
                <w:lang w:val="en-US" w:eastAsia="zh-CN"/>
              </w:rPr>
              <w:t>; R4- 2413455, LGE</w:t>
            </w:r>
            <w:r>
              <w:rPr>
                <w:rFonts w:eastAsia="宋体"/>
                <w:lang w:val="en-US" w:eastAsia="zh-CN"/>
              </w:rPr>
              <w:t>;</w:t>
            </w:r>
            <w:r w:rsidRPr="00D753C1">
              <w:rPr>
                <w:rFonts w:eastAsia="宋体" w:hint="eastAsia"/>
                <w:lang w:val="en-US" w:eastAsia="zh-CN"/>
              </w:rPr>
              <w:t xml:space="preserve"> R4-2412699</w:t>
            </w:r>
            <w:r w:rsidRPr="00D753C1">
              <w:rPr>
                <w:rFonts w:eastAsia="宋体"/>
                <w:lang w:val="en-US" w:eastAsia="zh-CN"/>
              </w:rPr>
              <w:t>, ZTE</w:t>
            </w:r>
            <w:r>
              <w:rPr>
                <w:rFonts w:eastAsia="宋体"/>
                <w:lang w:val="en-US" w:eastAsia="zh-CN"/>
              </w:rPr>
              <w:t>;</w:t>
            </w:r>
            <w:r w:rsidRPr="00BF4DC2">
              <w:rPr>
                <w:rFonts w:eastAsia="宋体"/>
                <w:lang w:val="en-US" w:eastAsia="zh-CN"/>
              </w:rPr>
              <w:t>)</w:t>
            </w:r>
          </w:p>
          <w:p w14:paraId="0F233512" w14:textId="3FD695A0" w:rsidR="00BF4DC2" w:rsidRPr="00D753C1" w:rsidRDefault="00BF4DC2" w:rsidP="001461AA">
            <w:pPr>
              <w:rPr>
                <w:rFonts w:eastAsia="宋体"/>
                <w:lang w:val="en-US" w:eastAsia="zh-CN"/>
              </w:rPr>
            </w:pPr>
            <w:r w:rsidRPr="00D753C1">
              <w:rPr>
                <w:rFonts w:eastAsia="宋体" w:hint="eastAsia"/>
                <w:lang w:val="en-US" w:eastAsia="zh-CN"/>
              </w:rPr>
              <w:t>No ACS and blocking requirements for device 1 and device 2a.</w:t>
            </w:r>
            <w:r w:rsidRPr="00D753C1">
              <w:rPr>
                <w:rFonts w:eastAsia="宋体"/>
                <w:lang w:val="en-US" w:eastAsia="zh-CN"/>
              </w:rPr>
              <w:t xml:space="preserve"> (</w:t>
            </w:r>
            <w:r w:rsidR="007818A3">
              <w:rPr>
                <w:rFonts w:eastAsia="宋体"/>
                <w:lang w:val="en-US" w:eastAsia="zh-CN"/>
              </w:rPr>
              <w:t>R4-2411072, CATT</w:t>
            </w:r>
            <w:r w:rsidRPr="00D753C1">
              <w:rPr>
                <w:rFonts w:eastAsia="宋体"/>
                <w:lang w:val="en-US" w:eastAsia="zh-CN"/>
              </w:rPr>
              <w:t>)</w:t>
            </w:r>
          </w:p>
          <w:p w14:paraId="5AFB08A9" w14:textId="6AC12886" w:rsidR="00BF4DC2" w:rsidRPr="00D753C1" w:rsidRDefault="00BF4DC2" w:rsidP="00801635">
            <w:pPr>
              <w:rPr>
                <w:rFonts w:eastAsia="宋体"/>
                <w:lang w:val="en-US" w:eastAsia="zh-CN"/>
              </w:rPr>
            </w:pPr>
            <w:r w:rsidRPr="00D753C1">
              <w:rPr>
                <w:rFonts w:eastAsia="宋体"/>
                <w:lang w:val="en-US" w:eastAsia="zh-CN"/>
              </w:rPr>
              <w:t>different sizes of guard band/RB may be considered for different device types.</w:t>
            </w:r>
            <w:r w:rsidRPr="00D753C1">
              <w:rPr>
                <w:rFonts w:eastAsia="宋体" w:hint="eastAsia"/>
                <w:lang w:val="en-US" w:eastAsia="zh-CN"/>
              </w:rPr>
              <w:t xml:space="preserve"> (</w:t>
            </w:r>
            <w:r w:rsidRPr="00D753C1">
              <w:rPr>
                <w:rFonts w:eastAsia="宋体"/>
                <w:lang w:val="en-US" w:eastAsia="zh-CN"/>
              </w:rPr>
              <w:t>R4-2411537,</w:t>
            </w:r>
            <w:r>
              <w:rPr>
                <w:rFonts w:eastAsia="宋体"/>
                <w:lang w:val="en-US" w:eastAsia="zh-CN"/>
              </w:rPr>
              <w:t xml:space="preserve"> </w:t>
            </w:r>
            <w:r w:rsidRPr="00D753C1">
              <w:rPr>
                <w:rFonts w:eastAsia="宋体"/>
                <w:lang w:val="en-US" w:eastAsia="zh-CN"/>
              </w:rPr>
              <w:t>Sony)</w:t>
            </w:r>
          </w:p>
          <w:p w14:paraId="6F6CCB97" w14:textId="77777777" w:rsidR="00B5133D" w:rsidRPr="00BF4DC2" w:rsidRDefault="00B5133D" w:rsidP="00B5133D">
            <w:pPr>
              <w:rPr>
                <w:rFonts w:eastAsia="宋体"/>
                <w:lang w:val="en-US" w:eastAsia="zh-CN"/>
              </w:rPr>
            </w:pPr>
            <w:r w:rsidRPr="00BF4DC2">
              <w:rPr>
                <w:rFonts w:eastAsia="宋体" w:hint="eastAsia"/>
                <w:lang w:val="en-US" w:eastAsia="zh-CN"/>
              </w:rPr>
              <w:t>Not</w:t>
            </w:r>
            <w:r w:rsidRPr="00BF4DC2">
              <w:rPr>
                <w:rFonts w:eastAsia="宋体"/>
                <w:lang w:val="en-US" w:eastAsia="zh-CN"/>
              </w:rPr>
              <w:t xml:space="preserve"> </w:t>
            </w:r>
            <w:r w:rsidRPr="00BF4DC2">
              <w:rPr>
                <w:rFonts w:eastAsia="宋体" w:hint="eastAsia"/>
                <w:lang w:val="en-US" w:eastAsia="zh-CN"/>
              </w:rPr>
              <w:t>for</w:t>
            </w:r>
            <w:r w:rsidRPr="00BF4DC2">
              <w:rPr>
                <w:rFonts w:eastAsia="宋体"/>
                <w:lang w:val="en-US" w:eastAsia="zh-CN"/>
              </w:rPr>
              <w:t xml:space="preserve"> </w:t>
            </w:r>
            <w:r w:rsidRPr="00C43A70">
              <w:rPr>
                <w:rFonts w:eastAsia="宋体" w:hint="eastAsia"/>
                <w:b/>
                <w:u w:val="single"/>
                <w:lang w:val="en-US" w:eastAsia="zh-CN"/>
              </w:rPr>
              <w:t>device</w:t>
            </w:r>
            <w:r w:rsidRPr="00C43A70">
              <w:rPr>
                <w:rFonts w:eastAsia="宋体"/>
                <w:b/>
                <w:u w:val="single"/>
                <w:lang w:val="en-US" w:eastAsia="zh-CN"/>
              </w:rPr>
              <w:t xml:space="preserve"> 1</w:t>
            </w:r>
            <w:r w:rsidRPr="00BF4DC2">
              <w:rPr>
                <w:rFonts w:eastAsia="宋体" w:hint="eastAsia"/>
                <w:lang w:val="en-US" w:eastAsia="zh-CN"/>
              </w:rPr>
              <w:t>（</w:t>
            </w:r>
            <w:r>
              <w:rPr>
                <w:rFonts w:eastAsia="宋体"/>
                <w:lang w:val="en-US" w:eastAsia="zh-CN"/>
              </w:rPr>
              <w:t>R4-2412066, Vivo</w:t>
            </w:r>
            <w:r w:rsidRPr="00BF4DC2">
              <w:rPr>
                <w:rFonts w:eastAsia="宋体" w:hint="eastAsia"/>
                <w:lang w:val="en-US" w:eastAsia="zh-CN"/>
              </w:rPr>
              <w:t>）</w:t>
            </w:r>
          </w:p>
          <w:p w14:paraId="43F40258" w14:textId="77777777" w:rsidR="00B5133D" w:rsidRDefault="00BF4DC2" w:rsidP="002E64A8">
            <w:pPr>
              <w:rPr>
                <w:rFonts w:eastAsia="宋体"/>
                <w:lang w:val="en-US" w:eastAsia="zh-CN"/>
              </w:rPr>
            </w:pPr>
            <w:r w:rsidRPr="00D753C1">
              <w:rPr>
                <w:rFonts w:eastAsia="宋体"/>
                <w:lang w:val="en-US" w:eastAsia="zh-CN"/>
              </w:rPr>
              <w:t xml:space="preserve">For </w:t>
            </w:r>
            <w:r w:rsidRPr="00C43A70">
              <w:rPr>
                <w:rFonts w:eastAsia="宋体"/>
                <w:b/>
                <w:u w:val="single"/>
                <w:lang w:val="en-US" w:eastAsia="zh-CN"/>
              </w:rPr>
              <w:t>device 2</w:t>
            </w:r>
            <w:r w:rsidRPr="00C43A70">
              <w:rPr>
                <w:rFonts w:eastAsia="宋体" w:hint="eastAsia"/>
                <w:b/>
                <w:u w:val="single"/>
                <w:lang w:val="en-US" w:eastAsia="zh-CN"/>
              </w:rPr>
              <w:t>a:</w:t>
            </w:r>
            <w:r w:rsidRPr="00C43A70">
              <w:rPr>
                <w:rFonts w:eastAsia="宋体"/>
                <w:b/>
                <w:u w:val="single"/>
                <w:lang w:val="en-US" w:eastAsia="zh-CN"/>
              </w:rPr>
              <w:t xml:space="preserve"> </w:t>
            </w:r>
          </w:p>
          <w:p w14:paraId="1CC058AF" w14:textId="252CD4FF" w:rsidR="00BF4DC2" w:rsidRPr="00D753C1" w:rsidRDefault="00BF4DC2" w:rsidP="002E64A8">
            <w:pPr>
              <w:rPr>
                <w:rFonts w:eastAsia="宋体"/>
                <w:lang w:val="en-US" w:eastAsia="zh-CN"/>
              </w:rPr>
            </w:pPr>
            <w:r w:rsidRPr="00D753C1">
              <w:rPr>
                <w:rFonts w:eastAsia="宋体" w:hint="eastAsia"/>
                <w:lang w:val="en-US" w:eastAsia="zh-CN"/>
              </w:rPr>
              <w:t>For standalone, FFS and details based on architecture.</w:t>
            </w:r>
            <w:r w:rsidRPr="00D753C1">
              <w:rPr>
                <w:rFonts w:eastAsia="宋体"/>
                <w:lang w:val="en-US" w:eastAsia="zh-CN"/>
              </w:rPr>
              <w:t xml:space="preserve"> (</w:t>
            </w:r>
            <w:r w:rsidRPr="00D753C1">
              <w:rPr>
                <w:rFonts w:eastAsia="宋体" w:hint="eastAsia"/>
                <w:lang w:val="en-US" w:eastAsia="zh-CN"/>
              </w:rPr>
              <w:t>R4-2411768</w:t>
            </w:r>
            <w:r w:rsidRPr="00D753C1">
              <w:rPr>
                <w:rFonts w:eastAsia="宋体"/>
                <w:lang w:val="en-US" w:eastAsia="zh-CN"/>
              </w:rPr>
              <w:t>, CMCC)</w:t>
            </w:r>
          </w:p>
          <w:p w14:paraId="5EBAE161" w14:textId="3DCAB920" w:rsidR="00BF4DC2" w:rsidRPr="00672FAF" w:rsidRDefault="00BF4DC2" w:rsidP="00801635">
            <w:pPr>
              <w:rPr>
                <w:rFonts w:eastAsia="宋体"/>
                <w:lang w:val="en-US" w:eastAsia="zh-CN"/>
              </w:rPr>
            </w:pPr>
            <w:r w:rsidRPr="00BF4DC2">
              <w:rPr>
                <w:rFonts w:eastAsia="宋体" w:hint="eastAsia"/>
                <w:lang w:val="en-US" w:eastAsia="zh-CN"/>
              </w:rPr>
              <w:t>Not</w:t>
            </w:r>
            <w:r w:rsidRPr="00BF4DC2">
              <w:rPr>
                <w:rFonts w:eastAsia="宋体"/>
                <w:lang w:val="en-US" w:eastAsia="zh-CN"/>
              </w:rPr>
              <w:t xml:space="preserve"> </w:t>
            </w:r>
            <w:r w:rsidRPr="00BF4DC2">
              <w:rPr>
                <w:rFonts w:eastAsia="宋体" w:hint="eastAsia"/>
                <w:lang w:val="en-US" w:eastAsia="zh-CN"/>
              </w:rPr>
              <w:t>for</w:t>
            </w:r>
            <w:r w:rsidRPr="00BF4DC2">
              <w:rPr>
                <w:rFonts w:eastAsia="宋体"/>
                <w:lang w:val="en-US" w:eastAsia="zh-CN"/>
              </w:rPr>
              <w:t xml:space="preserve"> </w:t>
            </w:r>
            <w:r w:rsidRPr="00BF4DC2">
              <w:rPr>
                <w:rFonts w:eastAsia="宋体" w:hint="eastAsia"/>
                <w:lang w:val="en-US" w:eastAsia="zh-CN"/>
              </w:rPr>
              <w:t>device</w:t>
            </w:r>
            <w:r w:rsidRPr="00BF4DC2">
              <w:rPr>
                <w:rFonts w:eastAsia="宋体"/>
                <w:lang w:val="en-US" w:eastAsia="zh-CN"/>
              </w:rPr>
              <w:t xml:space="preserve"> 2</w:t>
            </w:r>
            <w:r w:rsidRPr="00BF4DC2">
              <w:rPr>
                <w:rFonts w:eastAsia="宋体" w:hint="eastAsia"/>
                <w:lang w:val="en-US" w:eastAsia="zh-CN"/>
              </w:rPr>
              <w:t>a</w:t>
            </w:r>
            <w:r w:rsidRPr="00BF4DC2">
              <w:rPr>
                <w:rFonts w:eastAsia="宋体" w:hint="eastAsia"/>
                <w:lang w:val="en-US" w:eastAsia="zh-CN"/>
              </w:rPr>
              <w:t>（</w:t>
            </w:r>
            <w:r w:rsidR="007818A3">
              <w:rPr>
                <w:rFonts w:eastAsia="宋体"/>
                <w:lang w:val="en-US" w:eastAsia="zh-CN"/>
              </w:rPr>
              <w:t>R4-2412066, Vivo</w:t>
            </w:r>
            <w:r w:rsidRPr="00BF4DC2">
              <w:rPr>
                <w:rFonts w:eastAsia="宋体" w:hint="eastAsia"/>
                <w:lang w:val="en-US" w:eastAsia="zh-CN"/>
              </w:rPr>
              <w:t>）</w:t>
            </w:r>
          </w:p>
        </w:tc>
      </w:tr>
      <w:tr w:rsidR="00BF4DC2" w14:paraId="0651D9D2" w14:textId="77777777" w:rsidTr="00B76EB2">
        <w:tc>
          <w:tcPr>
            <w:tcW w:w="817" w:type="dxa"/>
            <w:vMerge/>
          </w:tcPr>
          <w:p w14:paraId="421E0B3A" w14:textId="77777777" w:rsidR="00BF4DC2" w:rsidRDefault="00BF4DC2" w:rsidP="001461AA">
            <w:pPr>
              <w:rPr>
                <w:lang w:val="en-US" w:eastAsia="zh-CN"/>
              </w:rPr>
            </w:pPr>
          </w:p>
        </w:tc>
        <w:tc>
          <w:tcPr>
            <w:tcW w:w="1418" w:type="dxa"/>
          </w:tcPr>
          <w:p w14:paraId="15A189EA" w14:textId="58D4279A" w:rsidR="00BF4DC2" w:rsidRDefault="00BF4DC2" w:rsidP="001461AA">
            <w:pPr>
              <w:rPr>
                <w:lang w:val="en-US" w:eastAsia="zh-CN"/>
              </w:rPr>
            </w:pPr>
            <w:r>
              <w:rPr>
                <w:rFonts w:eastAsia="宋体" w:hint="eastAsia"/>
                <w:lang w:val="en-US" w:eastAsia="zh-CN"/>
              </w:rPr>
              <w:t>ACSC</w:t>
            </w:r>
          </w:p>
        </w:tc>
        <w:tc>
          <w:tcPr>
            <w:tcW w:w="7512" w:type="dxa"/>
          </w:tcPr>
          <w:p w14:paraId="5FEC6758" w14:textId="77777777" w:rsidR="00CC1B0E" w:rsidRDefault="00CC1B0E" w:rsidP="00CC1B0E">
            <w:pPr>
              <w:rPr>
                <w:rFonts w:eastAsia="宋体"/>
                <w:lang w:val="en-US" w:eastAsia="zh-CN"/>
              </w:rPr>
            </w:pPr>
            <w:r>
              <w:rPr>
                <w:rFonts w:eastAsia="宋体" w:hint="eastAsia"/>
                <w:lang w:val="en-US" w:eastAsia="zh-CN"/>
              </w:rPr>
              <w:t xml:space="preserve">depends on coexistence study. </w:t>
            </w:r>
            <w:r w:rsidRPr="00D753C1">
              <w:rPr>
                <w:rFonts w:eastAsia="宋体"/>
                <w:lang w:val="en-US" w:eastAsia="zh-CN"/>
              </w:rPr>
              <w:t>(</w:t>
            </w:r>
            <w:r w:rsidRPr="00D753C1">
              <w:rPr>
                <w:rFonts w:eastAsia="宋体" w:hint="eastAsia"/>
                <w:lang w:val="en-US" w:eastAsia="zh-CN"/>
              </w:rPr>
              <w:t>R4-2412699</w:t>
            </w:r>
            <w:r w:rsidRPr="00D753C1">
              <w:rPr>
                <w:rFonts w:eastAsia="宋体"/>
                <w:lang w:val="en-US" w:eastAsia="zh-CN"/>
              </w:rPr>
              <w:t>, ZTE</w:t>
            </w:r>
            <w:r>
              <w:rPr>
                <w:rFonts w:eastAsia="宋体"/>
                <w:lang w:val="en-US" w:eastAsia="zh-CN"/>
              </w:rPr>
              <w:t>;</w:t>
            </w:r>
            <w:r w:rsidRPr="00BF4DC2">
              <w:rPr>
                <w:rFonts w:eastAsia="宋体"/>
                <w:lang w:val="en-US" w:eastAsia="zh-CN"/>
              </w:rPr>
              <w:t xml:space="preserve"> R4-2411867, </w:t>
            </w:r>
            <w:proofErr w:type="spellStart"/>
            <w:r w:rsidRPr="00BF4DC2">
              <w:rPr>
                <w:rFonts w:eastAsia="宋体"/>
                <w:lang w:val="en-US" w:eastAsia="zh-CN"/>
              </w:rPr>
              <w:t>Spreadtrum</w:t>
            </w:r>
            <w:proofErr w:type="spellEnd"/>
            <w:r w:rsidRPr="00BF4DC2">
              <w:rPr>
                <w:rFonts w:eastAsia="宋体"/>
                <w:lang w:val="en-US" w:eastAsia="zh-CN"/>
              </w:rPr>
              <w:t>; R4- 2413455, LGE</w:t>
            </w:r>
            <w:r w:rsidRPr="00D753C1">
              <w:rPr>
                <w:rFonts w:eastAsia="宋体"/>
                <w:lang w:val="en-US" w:eastAsia="zh-CN"/>
              </w:rPr>
              <w:t>)</w:t>
            </w:r>
          </w:p>
          <w:p w14:paraId="77741C32" w14:textId="545B20EA" w:rsidR="00BF4DC2" w:rsidRPr="00D753C1" w:rsidRDefault="00BF4DC2" w:rsidP="005F70FA">
            <w:pPr>
              <w:rPr>
                <w:rFonts w:eastAsia="宋体"/>
                <w:lang w:val="en-US" w:eastAsia="zh-CN"/>
              </w:rPr>
            </w:pPr>
            <w:r w:rsidRPr="00D753C1">
              <w:rPr>
                <w:rFonts w:eastAsia="宋体"/>
                <w:lang w:val="en-US" w:eastAsia="zh-CN"/>
              </w:rPr>
              <w:t>different sizes of guard band/RB may be considered for different device types.</w:t>
            </w:r>
            <w:r w:rsidRPr="00D753C1">
              <w:rPr>
                <w:rFonts w:eastAsia="宋体" w:hint="eastAsia"/>
                <w:lang w:val="en-US" w:eastAsia="zh-CN"/>
              </w:rPr>
              <w:t xml:space="preserve"> (</w:t>
            </w:r>
            <w:r>
              <w:rPr>
                <w:rFonts w:eastAsia="宋体"/>
                <w:lang w:val="en-US" w:eastAsia="zh-CN"/>
              </w:rPr>
              <w:t>R4-2411537, Sony</w:t>
            </w:r>
            <w:r w:rsidRPr="00D753C1">
              <w:rPr>
                <w:rFonts w:eastAsia="宋体"/>
                <w:lang w:val="en-US" w:eastAsia="zh-CN"/>
              </w:rPr>
              <w:t>)</w:t>
            </w:r>
          </w:p>
          <w:p w14:paraId="323ED368" w14:textId="6B75CCD1" w:rsidR="007818A3" w:rsidRDefault="007818A3" w:rsidP="00CB3BE2">
            <w:pPr>
              <w:rPr>
                <w:rFonts w:eastAsia="宋体"/>
                <w:lang w:val="en-US" w:eastAsia="zh-CN"/>
              </w:rPr>
            </w:pPr>
            <w:r w:rsidRPr="00D753C1">
              <w:rPr>
                <w:rFonts w:eastAsia="宋体" w:hint="eastAsia"/>
                <w:lang w:val="en-US" w:eastAsia="zh-CN"/>
              </w:rPr>
              <w:t>No ACS and blocking requirements for device 1 and device 2a.</w:t>
            </w:r>
            <w:r w:rsidRPr="00D753C1">
              <w:rPr>
                <w:rFonts w:eastAsia="宋体"/>
                <w:lang w:val="en-US" w:eastAsia="zh-CN"/>
              </w:rPr>
              <w:t xml:space="preserve"> (</w:t>
            </w:r>
            <w:r>
              <w:rPr>
                <w:rFonts w:eastAsia="宋体"/>
                <w:lang w:val="en-US" w:eastAsia="zh-CN"/>
              </w:rPr>
              <w:t>R4-2411072, CATT</w:t>
            </w:r>
            <w:r w:rsidRPr="00D753C1">
              <w:rPr>
                <w:rFonts w:eastAsia="宋体"/>
                <w:lang w:val="en-US" w:eastAsia="zh-CN"/>
              </w:rPr>
              <w:t>)</w:t>
            </w:r>
          </w:p>
          <w:p w14:paraId="075D2D47" w14:textId="73DC5900" w:rsidR="00BF4DC2" w:rsidRPr="00BF4DC2" w:rsidRDefault="00BF4DC2" w:rsidP="005F70FA">
            <w:pPr>
              <w:rPr>
                <w:rFonts w:eastAsia="宋体"/>
                <w:lang w:val="en-US" w:eastAsia="zh-CN"/>
              </w:rPr>
            </w:pPr>
            <w:r w:rsidRPr="00BF4DC2">
              <w:rPr>
                <w:rFonts w:eastAsia="宋体" w:hint="eastAsia"/>
                <w:lang w:val="en-US" w:eastAsia="zh-CN"/>
              </w:rPr>
              <w:t>Not</w:t>
            </w:r>
            <w:r w:rsidRPr="00BF4DC2">
              <w:rPr>
                <w:rFonts w:eastAsia="宋体"/>
                <w:lang w:val="en-US" w:eastAsia="zh-CN"/>
              </w:rPr>
              <w:t xml:space="preserve"> </w:t>
            </w:r>
            <w:r w:rsidRPr="00BF4DC2">
              <w:rPr>
                <w:rFonts w:eastAsia="宋体" w:hint="eastAsia"/>
                <w:lang w:val="en-US" w:eastAsia="zh-CN"/>
              </w:rPr>
              <w:t>for</w:t>
            </w:r>
            <w:r w:rsidRPr="00BF4DC2">
              <w:rPr>
                <w:rFonts w:eastAsia="宋体"/>
                <w:lang w:val="en-US" w:eastAsia="zh-CN"/>
              </w:rPr>
              <w:t xml:space="preserve"> </w:t>
            </w:r>
            <w:r w:rsidRPr="00C43A70">
              <w:rPr>
                <w:rFonts w:eastAsia="宋体" w:hint="eastAsia"/>
                <w:b/>
                <w:u w:val="single"/>
                <w:lang w:val="en-US" w:eastAsia="zh-CN"/>
              </w:rPr>
              <w:t>device</w:t>
            </w:r>
            <w:r w:rsidRPr="00C43A70">
              <w:rPr>
                <w:rFonts w:eastAsia="宋体"/>
                <w:b/>
                <w:u w:val="single"/>
                <w:lang w:val="en-US" w:eastAsia="zh-CN"/>
              </w:rPr>
              <w:t xml:space="preserve"> 1</w:t>
            </w:r>
            <w:r w:rsidRPr="00BF4DC2">
              <w:rPr>
                <w:rFonts w:eastAsia="宋体" w:hint="eastAsia"/>
                <w:lang w:val="en-US" w:eastAsia="zh-CN"/>
              </w:rPr>
              <w:t>（</w:t>
            </w:r>
            <w:r w:rsidR="007818A3">
              <w:rPr>
                <w:rFonts w:eastAsia="宋体"/>
                <w:lang w:val="en-US" w:eastAsia="zh-CN"/>
              </w:rPr>
              <w:t>R4-2412066, Vivo</w:t>
            </w:r>
            <w:r w:rsidRPr="00BF4DC2">
              <w:rPr>
                <w:rFonts w:eastAsia="宋体" w:hint="eastAsia"/>
                <w:lang w:val="en-US" w:eastAsia="zh-CN"/>
              </w:rPr>
              <w:t>）</w:t>
            </w:r>
          </w:p>
          <w:p w14:paraId="71348150" w14:textId="0B457616" w:rsidR="007818A3" w:rsidRPr="00232183" w:rsidRDefault="00BF4DC2" w:rsidP="005F70FA">
            <w:pPr>
              <w:rPr>
                <w:rFonts w:eastAsia="宋体"/>
                <w:lang w:val="en-US" w:eastAsia="zh-CN"/>
              </w:rPr>
            </w:pPr>
            <w:r w:rsidRPr="00BF4DC2">
              <w:rPr>
                <w:rFonts w:eastAsia="宋体" w:hint="eastAsia"/>
                <w:lang w:val="en-US" w:eastAsia="zh-CN"/>
              </w:rPr>
              <w:t>Not</w:t>
            </w:r>
            <w:r w:rsidRPr="00BF4DC2">
              <w:rPr>
                <w:rFonts w:eastAsia="宋体"/>
                <w:lang w:val="en-US" w:eastAsia="zh-CN"/>
              </w:rPr>
              <w:t xml:space="preserve"> </w:t>
            </w:r>
            <w:r w:rsidRPr="00BF4DC2">
              <w:rPr>
                <w:rFonts w:eastAsia="宋体" w:hint="eastAsia"/>
                <w:lang w:val="en-US" w:eastAsia="zh-CN"/>
              </w:rPr>
              <w:t>for</w:t>
            </w:r>
            <w:r w:rsidRPr="00C43A70">
              <w:rPr>
                <w:rFonts w:eastAsia="宋体"/>
                <w:b/>
                <w:u w:val="single"/>
                <w:lang w:val="en-US" w:eastAsia="zh-CN"/>
              </w:rPr>
              <w:t xml:space="preserve"> </w:t>
            </w:r>
            <w:r w:rsidRPr="00C43A70">
              <w:rPr>
                <w:rFonts w:eastAsia="宋体" w:hint="eastAsia"/>
                <w:b/>
                <w:u w:val="single"/>
                <w:lang w:val="en-US" w:eastAsia="zh-CN"/>
              </w:rPr>
              <w:t>device</w:t>
            </w:r>
            <w:r w:rsidRPr="00C43A70">
              <w:rPr>
                <w:rFonts w:eastAsia="宋体"/>
                <w:b/>
                <w:u w:val="single"/>
                <w:lang w:val="en-US" w:eastAsia="zh-CN"/>
              </w:rPr>
              <w:t xml:space="preserve"> 2</w:t>
            </w:r>
            <w:r w:rsidRPr="00C43A70">
              <w:rPr>
                <w:rFonts w:eastAsia="宋体" w:hint="eastAsia"/>
                <w:b/>
                <w:u w:val="single"/>
                <w:lang w:val="en-US" w:eastAsia="zh-CN"/>
              </w:rPr>
              <w:t>a</w:t>
            </w:r>
            <w:r w:rsidRPr="00BF4DC2">
              <w:rPr>
                <w:rFonts w:eastAsia="宋体" w:hint="eastAsia"/>
                <w:lang w:val="en-US" w:eastAsia="zh-CN"/>
              </w:rPr>
              <w:t>（</w:t>
            </w:r>
            <w:r w:rsidR="007818A3">
              <w:rPr>
                <w:rFonts w:eastAsia="宋体"/>
                <w:lang w:val="en-US" w:eastAsia="zh-CN"/>
              </w:rPr>
              <w:t>R4-2412066, Vivo</w:t>
            </w:r>
            <w:r w:rsidRPr="00BF4DC2">
              <w:rPr>
                <w:rFonts w:eastAsia="宋体" w:hint="eastAsia"/>
                <w:lang w:val="en-US" w:eastAsia="zh-CN"/>
              </w:rPr>
              <w:t>）</w:t>
            </w:r>
          </w:p>
        </w:tc>
      </w:tr>
      <w:tr w:rsidR="00BF4DC2" w14:paraId="3A2CEE4C" w14:textId="77777777" w:rsidTr="00B76EB2">
        <w:tc>
          <w:tcPr>
            <w:tcW w:w="817" w:type="dxa"/>
            <w:vMerge/>
          </w:tcPr>
          <w:p w14:paraId="4F0A1FD6" w14:textId="77777777" w:rsidR="00BF4DC2" w:rsidRPr="00672FAF" w:rsidRDefault="00BF4DC2" w:rsidP="001461AA">
            <w:pPr>
              <w:rPr>
                <w:lang w:val="en-US" w:eastAsia="zh-CN"/>
              </w:rPr>
            </w:pPr>
          </w:p>
        </w:tc>
        <w:tc>
          <w:tcPr>
            <w:tcW w:w="1418" w:type="dxa"/>
          </w:tcPr>
          <w:p w14:paraId="403866A6" w14:textId="529C3E2D" w:rsidR="00BF4DC2" w:rsidRPr="00672FAF" w:rsidRDefault="00BF4DC2" w:rsidP="001461AA">
            <w:pPr>
              <w:rPr>
                <w:rFonts w:eastAsia="宋体"/>
                <w:lang w:val="en-US" w:eastAsia="zh-CN"/>
              </w:rPr>
            </w:pPr>
            <w:r w:rsidRPr="00672FAF">
              <w:rPr>
                <w:rFonts w:eastAsia="宋体"/>
                <w:lang w:val="en-US" w:eastAsia="zh-CN"/>
              </w:rPr>
              <w:t>I</w:t>
            </w:r>
            <w:r w:rsidRPr="00672FAF">
              <w:rPr>
                <w:rFonts w:eastAsia="宋体" w:hint="eastAsia"/>
                <w:lang w:val="en-US" w:eastAsia="zh-CN"/>
              </w:rPr>
              <w:t>n</w:t>
            </w:r>
            <w:r>
              <w:rPr>
                <w:rFonts w:eastAsia="宋体"/>
                <w:lang w:val="en-US" w:eastAsia="zh-CN"/>
              </w:rPr>
              <w:t>-</w:t>
            </w:r>
            <w:r w:rsidRPr="00672FAF">
              <w:rPr>
                <w:rFonts w:eastAsia="宋体" w:hint="eastAsia"/>
                <w:lang w:val="en-US" w:eastAsia="zh-CN"/>
              </w:rPr>
              <w:t>band</w:t>
            </w:r>
            <w:r w:rsidRPr="00672FAF">
              <w:rPr>
                <w:rFonts w:eastAsia="宋体"/>
                <w:lang w:val="en-US" w:eastAsia="zh-CN"/>
              </w:rPr>
              <w:t xml:space="preserve"> blocking</w:t>
            </w:r>
          </w:p>
        </w:tc>
        <w:tc>
          <w:tcPr>
            <w:tcW w:w="7512" w:type="dxa"/>
          </w:tcPr>
          <w:p w14:paraId="206132D7" w14:textId="6916EA02" w:rsidR="00BF4DC2" w:rsidRPr="00672FAF" w:rsidRDefault="00BF4DC2" w:rsidP="00672FAF">
            <w:pPr>
              <w:rPr>
                <w:rFonts w:eastAsia="宋体"/>
                <w:lang w:val="en-US" w:eastAsia="zh-CN"/>
              </w:rPr>
            </w:pPr>
            <w:r>
              <w:rPr>
                <w:rFonts w:eastAsia="宋体"/>
                <w:lang w:val="en-US" w:eastAsia="zh-CN"/>
              </w:rPr>
              <w:t>D</w:t>
            </w:r>
            <w:r>
              <w:rPr>
                <w:rFonts w:eastAsia="宋体" w:hint="eastAsia"/>
                <w:lang w:val="en-US" w:eastAsia="zh-CN"/>
              </w:rPr>
              <w:t>epends on coexistence study.</w:t>
            </w:r>
            <w:r w:rsidRPr="00D753C1">
              <w:rPr>
                <w:rFonts w:eastAsia="宋体"/>
                <w:lang w:val="en-US" w:eastAsia="zh-CN"/>
              </w:rPr>
              <w:t xml:space="preserve"> (</w:t>
            </w:r>
            <w:r w:rsidRPr="00D753C1">
              <w:rPr>
                <w:rFonts w:eastAsia="宋体" w:hint="eastAsia"/>
                <w:lang w:val="en-US" w:eastAsia="zh-CN"/>
              </w:rPr>
              <w:t>R4-2412699</w:t>
            </w:r>
            <w:r w:rsidRPr="00D753C1">
              <w:rPr>
                <w:rFonts w:eastAsia="宋体"/>
                <w:lang w:val="en-US" w:eastAsia="zh-CN"/>
              </w:rPr>
              <w:t>, ZTE</w:t>
            </w:r>
            <w:r>
              <w:rPr>
                <w:rFonts w:eastAsia="宋体"/>
                <w:lang w:val="en-US" w:eastAsia="zh-CN"/>
              </w:rPr>
              <w:t xml:space="preserve">; </w:t>
            </w:r>
            <w:r w:rsidRPr="00BF4DC2">
              <w:rPr>
                <w:rFonts w:eastAsia="宋体"/>
                <w:lang w:val="en-US" w:eastAsia="zh-CN"/>
              </w:rPr>
              <w:t xml:space="preserve">R4-2411867, </w:t>
            </w:r>
            <w:proofErr w:type="spellStart"/>
            <w:r w:rsidRPr="00BF4DC2">
              <w:rPr>
                <w:rFonts w:eastAsia="宋体"/>
                <w:lang w:val="en-US" w:eastAsia="zh-CN"/>
              </w:rPr>
              <w:t>Spreadtrum</w:t>
            </w:r>
            <w:proofErr w:type="spellEnd"/>
            <w:r w:rsidR="007818A3">
              <w:rPr>
                <w:rFonts w:eastAsia="宋体"/>
                <w:lang w:val="en-US" w:eastAsia="zh-CN"/>
              </w:rPr>
              <w:t>; R4-2411537, Sony</w:t>
            </w:r>
            <w:r w:rsidRPr="00D753C1">
              <w:rPr>
                <w:rFonts w:eastAsia="宋体"/>
                <w:lang w:val="en-US" w:eastAsia="zh-CN"/>
              </w:rPr>
              <w:t>)</w:t>
            </w:r>
          </w:p>
          <w:p w14:paraId="4EC6C2D3" w14:textId="29382125" w:rsidR="00BF4DC2" w:rsidRPr="00672FAF" w:rsidRDefault="00BF4DC2" w:rsidP="001461AA">
            <w:pPr>
              <w:rPr>
                <w:rFonts w:eastAsia="宋体"/>
                <w:lang w:val="en-US" w:eastAsia="zh-CN"/>
              </w:rPr>
            </w:pPr>
            <w:r w:rsidRPr="00D753C1">
              <w:rPr>
                <w:rFonts w:eastAsia="宋体"/>
                <w:lang w:val="en-US" w:eastAsia="zh-CN"/>
              </w:rPr>
              <w:t>For device 2</w:t>
            </w:r>
            <w:r w:rsidRPr="00D753C1">
              <w:rPr>
                <w:rFonts w:eastAsia="宋体" w:hint="eastAsia"/>
                <w:lang w:val="en-US" w:eastAsia="zh-CN"/>
              </w:rPr>
              <w:t>a:</w:t>
            </w:r>
            <w:r w:rsidRPr="00D753C1">
              <w:rPr>
                <w:rFonts w:eastAsia="宋体"/>
                <w:lang w:val="en-US" w:eastAsia="zh-CN"/>
              </w:rPr>
              <w:t xml:space="preserve"> </w:t>
            </w:r>
            <w:r w:rsidRPr="00D753C1">
              <w:rPr>
                <w:rFonts w:eastAsia="宋体" w:hint="eastAsia"/>
                <w:lang w:val="en-US" w:eastAsia="zh-CN"/>
              </w:rPr>
              <w:t>necessary</w:t>
            </w:r>
            <w:r w:rsidRPr="00D753C1">
              <w:rPr>
                <w:rFonts w:eastAsia="宋体"/>
                <w:lang w:val="en-US" w:eastAsia="zh-CN"/>
              </w:rPr>
              <w:t xml:space="preserve"> (</w:t>
            </w:r>
            <w:r w:rsidRPr="00D753C1">
              <w:rPr>
                <w:rFonts w:eastAsia="宋体" w:hint="eastAsia"/>
                <w:lang w:val="en-US" w:eastAsia="zh-CN"/>
              </w:rPr>
              <w:t>R4-2411768</w:t>
            </w:r>
            <w:r w:rsidRPr="00D753C1">
              <w:rPr>
                <w:rFonts w:eastAsia="宋体"/>
                <w:lang w:val="en-US" w:eastAsia="zh-CN"/>
              </w:rPr>
              <w:t>, CMCC)</w:t>
            </w:r>
          </w:p>
        </w:tc>
      </w:tr>
      <w:tr w:rsidR="00BF4DC2" w14:paraId="23A8DCB5" w14:textId="77777777" w:rsidTr="00B76EB2">
        <w:tc>
          <w:tcPr>
            <w:tcW w:w="817" w:type="dxa"/>
            <w:vMerge/>
          </w:tcPr>
          <w:p w14:paraId="4CECCA28" w14:textId="77777777" w:rsidR="00BF4DC2" w:rsidRPr="00672FAF" w:rsidRDefault="00BF4DC2" w:rsidP="001461AA">
            <w:pPr>
              <w:rPr>
                <w:lang w:val="en-US" w:eastAsia="zh-CN"/>
              </w:rPr>
            </w:pPr>
          </w:p>
        </w:tc>
        <w:tc>
          <w:tcPr>
            <w:tcW w:w="1418" w:type="dxa"/>
          </w:tcPr>
          <w:p w14:paraId="68BEA4AF" w14:textId="52742643" w:rsidR="00BF4DC2" w:rsidRPr="00672FAF" w:rsidRDefault="00BF4DC2" w:rsidP="001461AA">
            <w:pPr>
              <w:rPr>
                <w:rFonts w:eastAsia="宋体"/>
                <w:lang w:val="en-US" w:eastAsia="zh-CN"/>
              </w:rPr>
            </w:pPr>
            <w:r w:rsidRPr="00672FAF">
              <w:rPr>
                <w:rFonts w:eastAsia="宋体"/>
                <w:lang w:val="en-US" w:eastAsia="zh-CN"/>
              </w:rPr>
              <w:t>Out-of-band blocking</w:t>
            </w:r>
          </w:p>
        </w:tc>
        <w:tc>
          <w:tcPr>
            <w:tcW w:w="7512" w:type="dxa"/>
          </w:tcPr>
          <w:p w14:paraId="03533DE3" w14:textId="7AB81E8A" w:rsidR="00BF4DC2" w:rsidRDefault="00BF4DC2" w:rsidP="00CB3BE2">
            <w:pPr>
              <w:rPr>
                <w:rFonts w:eastAsia="宋体"/>
                <w:lang w:val="en-US" w:eastAsia="zh-CN"/>
              </w:rPr>
            </w:pPr>
            <w:r w:rsidRPr="00672FAF">
              <w:rPr>
                <w:rFonts w:eastAsia="宋体" w:hint="eastAsia"/>
                <w:lang w:val="en-US" w:eastAsia="zh-CN"/>
              </w:rPr>
              <w:t xml:space="preserve">reuse the -15dBm CW signal as interference signal of OOBB requirement </w:t>
            </w:r>
            <w:r w:rsidRPr="00D753C1">
              <w:rPr>
                <w:rFonts w:eastAsia="宋体"/>
                <w:lang w:val="en-US" w:eastAsia="zh-CN"/>
              </w:rPr>
              <w:t>(</w:t>
            </w:r>
            <w:r w:rsidRPr="00D753C1">
              <w:rPr>
                <w:rFonts w:eastAsia="宋体" w:hint="eastAsia"/>
                <w:lang w:val="en-US" w:eastAsia="zh-CN"/>
              </w:rPr>
              <w:t>R4-2412699</w:t>
            </w:r>
            <w:r w:rsidRPr="00D753C1">
              <w:rPr>
                <w:rFonts w:eastAsia="宋体"/>
                <w:lang w:val="en-US" w:eastAsia="zh-CN"/>
              </w:rPr>
              <w:t>, ZTE)</w:t>
            </w:r>
          </w:p>
          <w:p w14:paraId="63CCD0DD" w14:textId="77777777" w:rsidR="00CC1B0E" w:rsidRDefault="00CC1B0E" w:rsidP="001461AA">
            <w:pPr>
              <w:rPr>
                <w:rFonts w:eastAsia="宋体"/>
                <w:lang w:val="en-US" w:eastAsia="zh-CN"/>
              </w:rPr>
            </w:pPr>
            <w:r>
              <w:rPr>
                <w:rFonts w:eastAsia="宋体"/>
                <w:lang w:val="en-US" w:eastAsia="zh-CN"/>
              </w:rPr>
              <w:t>D</w:t>
            </w:r>
            <w:r>
              <w:rPr>
                <w:rFonts w:eastAsia="宋体" w:hint="eastAsia"/>
                <w:lang w:val="en-US" w:eastAsia="zh-CN"/>
              </w:rPr>
              <w:t>epends on coexistence study.</w:t>
            </w:r>
            <w:r w:rsidRPr="00D753C1">
              <w:rPr>
                <w:rFonts w:eastAsia="宋体"/>
                <w:lang w:val="en-US" w:eastAsia="zh-CN"/>
              </w:rPr>
              <w:t xml:space="preserve"> (</w:t>
            </w:r>
            <w:r w:rsidRPr="00BF4DC2">
              <w:rPr>
                <w:rFonts w:eastAsia="宋体"/>
                <w:lang w:val="en-US" w:eastAsia="zh-CN"/>
              </w:rPr>
              <w:t xml:space="preserve">R4-2411867, </w:t>
            </w:r>
            <w:proofErr w:type="spellStart"/>
            <w:r w:rsidRPr="00BF4DC2">
              <w:rPr>
                <w:rFonts w:eastAsia="宋体"/>
                <w:lang w:val="en-US" w:eastAsia="zh-CN"/>
              </w:rPr>
              <w:t>Spreadtrum</w:t>
            </w:r>
            <w:proofErr w:type="spellEnd"/>
            <w:r>
              <w:rPr>
                <w:rFonts w:eastAsia="宋体"/>
                <w:lang w:val="en-US" w:eastAsia="zh-CN"/>
              </w:rPr>
              <w:t>; R4-2411537, Sony</w:t>
            </w:r>
            <w:r w:rsidRPr="00E53948">
              <w:rPr>
                <w:rFonts w:eastAsia="宋体"/>
                <w:lang w:val="en-US" w:eastAsia="zh-CN"/>
              </w:rPr>
              <w:t>)</w:t>
            </w:r>
          </w:p>
          <w:p w14:paraId="74C0CDEC" w14:textId="43759550" w:rsidR="00BF4DC2" w:rsidRPr="0013798C" w:rsidRDefault="00BF4DC2" w:rsidP="001461AA">
            <w:pPr>
              <w:rPr>
                <w:rFonts w:eastAsia="宋体"/>
                <w:lang w:val="en-US" w:eastAsia="zh-CN"/>
              </w:rPr>
            </w:pPr>
            <w:r w:rsidRPr="00D753C1">
              <w:rPr>
                <w:rFonts w:eastAsia="宋体"/>
                <w:lang w:val="en-US" w:eastAsia="zh-CN"/>
              </w:rPr>
              <w:t xml:space="preserve">For </w:t>
            </w:r>
            <w:r w:rsidRPr="00C43A70">
              <w:rPr>
                <w:rFonts w:eastAsia="宋体"/>
                <w:b/>
                <w:u w:val="single"/>
                <w:lang w:val="en-US" w:eastAsia="zh-CN"/>
              </w:rPr>
              <w:t>device 2</w:t>
            </w:r>
            <w:r w:rsidRPr="00C43A70">
              <w:rPr>
                <w:rFonts w:eastAsia="宋体" w:hint="eastAsia"/>
                <w:b/>
                <w:u w:val="single"/>
                <w:lang w:val="en-US" w:eastAsia="zh-CN"/>
              </w:rPr>
              <w:t>a</w:t>
            </w:r>
            <w:r w:rsidRPr="00D753C1">
              <w:rPr>
                <w:rFonts w:eastAsia="宋体" w:hint="eastAsia"/>
                <w:lang w:val="en-US" w:eastAsia="zh-CN"/>
              </w:rPr>
              <w:t>:</w:t>
            </w:r>
            <w:r w:rsidRPr="00D753C1">
              <w:rPr>
                <w:rFonts w:eastAsia="宋体"/>
                <w:lang w:val="en-US" w:eastAsia="zh-CN"/>
              </w:rPr>
              <w:t xml:space="preserve"> </w:t>
            </w:r>
            <w:r w:rsidRPr="00D753C1">
              <w:rPr>
                <w:rFonts w:eastAsia="宋体" w:hint="eastAsia"/>
                <w:lang w:val="en-US" w:eastAsia="zh-CN"/>
              </w:rPr>
              <w:t>Further discuss the out of band blocking performance based on RF architecture discussion</w:t>
            </w:r>
            <w:r w:rsidRPr="00D753C1">
              <w:rPr>
                <w:rFonts w:eastAsia="宋体"/>
                <w:lang w:val="en-US" w:eastAsia="zh-CN"/>
              </w:rPr>
              <w:t xml:space="preserve"> (</w:t>
            </w:r>
            <w:r w:rsidRPr="00D753C1">
              <w:rPr>
                <w:rFonts w:eastAsia="宋体" w:hint="eastAsia"/>
                <w:lang w:val="en-US" w:eastAsia="zh-CN"/>
              </w:rPr>
              <w:t>R4-2411768</w:t>
            </w:r>
            <w:r w:rsidRPr="00D753C1">
              <w:rPr>
                <w:rFonts w:eastAsia="宋体"/>
                <w:lang w:val="en-US" w:eastAsia="zh-CN"/>
              </w:rPr>
              <w:t>, CMCC)</w:t>
            </w:r>
          </w:p>
        </w:tc>
      </w:tr>
      <w:tr w:rsidR="00BF4DC2" w14:paraId="56290DE6" w14:textId="77777777" w:rsidTr="00B76EB2">
        <w:tc>
          <w:tcPr>
            <w:tcW w:w="817" w:type="dxa"/>
            <w:vMerge/>
          </w:tcPr>
          <w:p w14:paraId="298EC601" w14:textId="77777777" w:rsidR="00BF4DC2" w:rsidRDefault="00BF4DC2" w:rsidP="001461AA">
            <w:pPr>
              <w:rPr>
                <w:lang w:val="en-US" w:eastAsia="zh-CN"/>
              </w:rPr>
            </w:pPr>
          </w:p>
        </w:tc>
        <w:tc>
          <w:tcPr>
            <w:tcW w:w="1418" w:type="dxa"/>
          </w:tcPr>
          <w:p w14:paraId="2027DCE7" w14:textId="13975F0E" w:rsidR="00BF4DC2" w:rsidRPr="00672FAF" w:rsidRDefault="00BF4DC2" w:rsidP="001461AA">
            <w:pPr>
              <w:rPr>
                <w:rFonts w:eastAsia="宋体"/>
                <w:lang w:val="en-US" w:eastAsia="zh-CN"/>
              </w:rPr>
            </w:pPr>
            <w:r>
              <w:rPr>
                <w:rFonts w:eastAsia="宋体" w:hint="eastAsia"/>
                <w:lang w:val="en-US" w:eastAsia="zh-CN"/>
              </w:rPr>
              <w:t>R</w:t>
            </w:r>
            <w:r>
              <w:rPr>
                <w:rFonts w:eastAsia="宋体"/>
                <w:lang w:val="en-US" w:eastAsia="zh-CN"/>
              </w:rPr>
              <w:t>eceiver intermodulation</w:t>
            </w:r>
          </w:p>
        </w:tc>
        <w:tc>
          <w:tcPr>
            <w:tcW w:w="7512" w:type="dxa"/>
          </w:tcPr>
          <w:p w14:paraId="24B2C2B9" w14:textId="250AB862" w:rsidR="00BF4DC2" w:rsidRPr="00CB3BE2" w:rsidRDefault="00BF4DC2" w:rsidP="00672FAF">
            <w:pPr>
              <w:rPr>
                <w:rFonts w:eastAsia="宋体"/>
                <w:lang w:val="en-US" w:eastAsia="zh-CN"/>
              </w:rPr>
            </w:pPr>
            <w:r w:rsidRPr="00672FAF">
              <w:rPr>
                <w:rFonts w:eastAsia="宋体" w:hint="eastAsia"/>
                <w:lang w:val="en-US" w:eastAsia="zh-CN"/>
              </w:rPr>
              <w:t xml:space="preserve">The analysis is somehow similar as Tx intermodulation requirement. </w:t>
            </w:r>
            <w:r w:rsidRPr="00D753C1">
              <w:rPr>
                <w:rFonts w:eastAsia="宋体"/>
                <w:lang w:val="en-US" w:eastAsia="zh-CN"/>
              </w:rPr>
              <w:t>(</w:t>
            </w:r>
            <w:r w:rsidRPr="00D753C1">
              <w:rPr>
                <w:rFonts w:eastAsia="宋体" w:hint="eastAsia"/>
                <w:lang w:val="en-US" w:eastAsia="zh-CN"/>
              </w:rPr>
              <w:t>R4-2412699</w:t>
            </w:r>
            <w:r w:rsidRPr="00D753C1">
              <w:rPr>
                <w:rFonts w:eastAsia="宋体"/>
                <w:lang w:val="en-US" w:eastAsia="zh-CN"/>
              </w:rPr>
              <w:t>, ZTE)</w:t>
            </w:r>
          </w:p>
          <w:p w14:paraId="6AB72187" w14:textId="77777777" w:rsidR="00BF4DC2" w:rsidRDefault="00BF4DC2" w:rsidP="001461AA">
            <w:pPr>
              <w:rPr>
                <w:rFonts w:eastAsia="宋体"/>
                <w:lang w:val="en-US" w:eastAsia="zh-CN"/>
              </w:rPr>
            </w:pPr>
            <w:r>
              <w:rPr>
                <w:rFonts w:eastAsia="宋体" w:hint="eastAsia"/>
                <w:lang w:val="en-US" w:eastAsia="zh-CN"/>
              </w:rPr>
              <w:t>Not necessary (R4-2407523, CATT)</w:t>
            </w:r>
          </w:p>
          <w:p w14:paraId="7A06DBAB" w14:textId="56F4C0A2" w:rsidR="00BF4DC2" w:rsidRPr="00BF4DC2" w:rsidRDefault="00BF4DC2" w:rsidP="001461AA">
            <w:pPr>
              <w:rPr>
                <w:rFonts w:eastAsia="宋体"/>
                <w:lang w:val="en-US" w:eastAsia="zh-CN"/>
              </w:rPr>
            </w:pPr>
            <w:r w:rsidRPr="00BF4DC2">
              <w:rPr>
                <w:rFonts w:eastAsia="宋体" w:hint="eastAsia"/>
                <w:lang w:val="en-US" w:eastAsia="zh-CN"/>
              </w:rPr>
              <w:t>Not</w:t>
            </w:r>
            <w:r w:rsidRPr="00BF4DC2">
              <w:rPr>
                <w:rFonts w:eastAsia="宋体"/>
                <w:lang w:val="en-US" w:eastAsia="zh-CN"/>
              </w:rPr>
              <w:t xml:space="preserve"> </w:t>
            </w:r>
            <w:r w:rsidRPr="00BF4DC2">
              <w:rPr>
                <w:rFonts w:eastAsia="宋体" w:hint="eastAsia"/>
                <w:lang w:val="en-US" w:eastAsia="zh-CN"/>
              </w:rPr>
              <w:t>for</w:t>
            </w:r>
            <w:r w:rsidRPr="00BF4DC2">
              <w:rPr>
                <w:rFonts w:eastAsia="宋体"/>
                <w:lang w:val="en-US" w:eastAsia="zh-CN"/>
              </w:rPr>
              <w:t xml:space="preserve"> </w:t>
            </w:r>
            <w:r w:rsidRPr="00BF4DC2">
              <w:rPr>
                <w:rFonts w:eastAsia="宋体" w:hint="eastAsia"/>
                <w:lang w:val="en-US" w:eastAsia="zh-CN"/>
              </w:rPr>
              <w:t>device</w:t>
            </w:r>
            <w:r w:rsidRPr="00BF4DC2">
              <w:rPr>
                <w:rFonts w:eastAsia="宋体"/>
                <w:lang w:val="en-US" w:eastAsia="zh-CN"/>
              </w:rPr>
              <w:t xml:space="preserve"> 1</w:t>
            </w:r>
            <w:r w:rsidRPr="00BF4DC2">
              <w:rPr>
                <w:rFonts w:eastAsia="宋体" w:hint="eastAsia"/>
                <w:lang w:val="en-US" w:eastAsia="zh-CN"/>
              </w:rPr>
              <w:t>（</w:t>
            </w:r>
            <w:r w:rsidR="007818A3">
              <w:rPr>
                <w:rFonts w:eastAsia="宋体"/>
                <w:lang w:val="en-US" w:eastAsia="zh-CN"/>
              </w:rPr>
              <w:t>R4-2412066, Vivo</w:t>
            </w:r>
            <w:r w:rsidRPr="00BF4DC2">
              <w:rPr>
                <w:rFonts w:eastAsia="宋体" w:hint="eastAsia"/>
                <w:lang w:val="en-US" w:eastAsia="zh-CN"/>
              </w:rPr>
              <w:t>）</w:t>
            </w:r>
          </w:p>
          <w:p w14:paraId="345258E5" w14:textId="7A9A0A1D" w:rsidR="00BF4DC2" w:rsidRPr="00672FAF" w:rsidRDefault="00BF4DC2" w:rsidP="001461AA">
            <w:pPr>
              <w:rPr>
                <w:rFonts w:eastAsia="宋体"/>
                <w:lang w:val="en-US" w:eastAsia="zh-CN"/>
              </w:rPr>
            </w:pPr>
            <w:r>
              <w:rPr>
                <w:rFonts w:eastAsia="宋体"/>
                <w:lang w:val="en-US" w:eastAsia="zh-CN"/>
              </w:rPr>
              <w:t>Need to consider CW intermodulation</w:t>
            </w:r>
            <w:r w:rsidRPr="00BF4DC2">
              <w:rPr>
                <w:rFonts w:eastAsia="宋体"/>
                <w:lang w:val="en-US" w:eastAsia="zh-CN"/>
              </w:rPr>
              <w:t xml:space="preserve"> </w:t>
            </w:r>
            <w:r w:rsidRPr="00D753C1">
              <w:rPr>
                <w:rFonts w:eastAsia="宋体"/>
                <w:lang w:val="en-US" w:eastAsia="zh-CN"/>
              </w:rPr>
              <w:t>(</w:t>
            </w:r>
            <w:r w:rsidRPr="00BF4DC2">
              <w:rPr>
                <w:rFonts w:eastAsia="宋体"/>
                <w:lang w:val="en-US" w:eastAsia="zh-CN"/>
              </w:rPr>
              <w:t xml:space="preserve">R4-2411867, </w:t>
            </w:r>
            <w:proofErr w:type="spellStart"/>
            <w:r w:rsidRPr="00BF4DC2">
              <w:rPr>
                <w:rFonts w:eastAsia="宋体"/>
                <w:lang w:val="en-US" w:eastAsia="zh-CN"/>
              </w:rPr>
              <w:t>Spreadtrum</w:t>
            </w:r>
            <w:proofErr w:type="spellEnd"/>
            <w:r w:rsidRPr="00E53948">
              <w:rPr>
                <w:rFonts w:eastAsia="宋体"/>
                <w:lang w:val="en-US" w:eastAsia="zh-CN"/>
              </w:rPr>
              <w:t>)</w:t>
            </w:r>
          </w:p>
        </w:tc>
      </w:tr>
      <w:tr w:rsidR="00BF4DC2" w14:paraId="45E0D194" w14:textId="77777777" w:rsidTr="00B76EB2">
        <w:tc>
          <w:tcPr>
            <w:tcW w:w="817" w:type="dxa"/>
            <w:vMerge/>
          </w:tcPr>
          <w:p w14:paraId="1F0F7E55" w14:textId="77777777" w:rsidR="00BF4DC2" w:rsidRDefault="00BF4DC2" w:rsidP="001461AA">
            <w:pPr>
              <w:rPr>
                <w:lang w:val="en-US" w:eastAsia="zh-CN"/>
              </w:rPr>
            </w:pPr>
          </w:p>
        </w:tc>
        <w:tc>
          <w:tcPr>
            <w:tcW w:w="1418" w:type="dxa"/>
          </w:tcPr>
          <w:p w14:paraId="0007200D" w14:textId="654EE762" w:rsidR="00BF4DC2" w:rsidRPr="00672FAF" w:rsidRDefault="00BF4DC2" w:rsidP="001461AA">
            <w:pPr>
              <w:rPr>
                <w:rFonts w:eastAsia="宋体"/>
                <w:lang w:val="en-US" w:eastAsia="zh-CN"/>
              </w:rPr>
            </w:pPr>
            <w:r>
              <w:rPr>
                <w:rFonts w:eastAsia="宋体" w:hint="eastAsia"/>
                <w:lang w:val="en-US" w:eastAsia="zh-CN"/>
              </w:rPr>
              <w:t>Rx spurious emission</w:t>
            </w:r>
          </w:p>
        </w:tc>
        <w:tc>
          <w:tcPr>
            <w:tcW w:w="7512" w:type="dxa"/>
          </w:tcPr>
          <w:p w14:paraId="7B9247EC" w14:textId="27503EE7" w:rsidR="00BF4DC2" w:rsidRDefault="00BF4DC2" w:rsidP="00CB3BE2">
            <w:pPr>
              <w:rPr>
                <w:rFonts w:eastAsia="宋体"/>
                <w:lang w:val="en-US" w:eastAsia="zh-CN"/>
              </w:rPr>
            </w:pPr>
            <w:r w:rsidRPr="00672FAF">
              <w:rPr>
                <w:rFonts w:eastAsia="宋体" w:hint="eastAsia"/>
                <w:lang w:val="en-US" w:eastAsia="zh-CN"/>
              </w:rPr>
              <w:t xml:space="preserve">The legacy receiver spurious emission requirement might be needed for R2D reception and backscattering signal transmission with CW signal as input at antenna connector. </w:t>
            </w:r>
            <w:r w:rsidRPr="00D753C1">
              <w:rPr>
                <w:rFonts w:eastAsia="宋体"/>
                <w:lang w:val="en-US" w:eastAsia="zh-CN"/>
              </w:rPr>
              <w:t>(</w:t>
            </w:r>
            <w:r w:rsidRPr="00D753C1">
              <w:rPr>
                <w:rFonts w:eastAsia="宋体" w:hint="eastAsia"/>
                <w:lang w:val="en-US" w:eastAsia="zh-CN"/>
              </w:rPr>
              <w:t>R4-2412699</w:t>
            </w:r>
            <w:r w:rsidRPr="00D753C1">
              <w:rPr>
                <w:rFonts w:eastAsia="宋体"/>
                <w:lang w:val="en-US" w:eastAsia="zh-CN"/>
              </w:rPr>
              <w:t>, ZTE)</w:t>
            </w:r>
          </w:p>
          <w:p w14:paraId="17C7D5EB" w14:textId="77777777" w:rsidR="00BF4DC2" w:rsidRDefault="00BF4DC2" w:rsidP="001461AA">
            <w:pPr>
              <w:rPr>
                <w:rFonts w:eastAsia="宋体"/>
                <w:lang w:val="en-US" w:eastAsia="zh-CN"/>
              </w:rPr>
            </w:pPr>
            <w:r w:rsidRPr="00D753C1">
              <w:rPr>
                <w:rFonts w:eastAsia="宋体"/>
                <w:lang w:val="en-US" w:eastAsia="zh-CN"/>
              </w:rPr>
              <w:t xml:space="preserve">For </w:t>
            </w:r>
            <w:r w:rsidRPr="00C43A70">
              <w:rPr>
                <w:rFonts w:eastAsia="宋体"/>
                <w:b/>
                <w:u w:val="single"/>
                <w:lang w:val="en-US" w:eastAsia="zh-CN"/>
              </w:rPr>
              <w:t>device 2</w:t>
            </w:r>
            <w:r w:rsidRPr="00C43A70">
              <w:rPr>
                <w:rFonts w:eastAsia="宋体" w:hint="eastAsia"/>
                <w:b/>
                <w:u w:val="single"/>
                <w:lang w:val="en-US" w:eastAsia="zh-CN"/>
              </w:rPr>
              <w:t>a</w:t>
            </w:r>
            <w:r w:rsidRPr="00D753C1">
              <w:rPr>
                <w:rFonts w:eastAsia="宋体" w:hint="eastAsia"/>
                <w:lang w:val="en-US" w:eastAsia="zh-CN"/>
              </w:rPr>
              <w:t>:</w:t>
            </w:r>
            <w:r w:rsidRPr="00D753C1">
              <w:rPr>
                <w:rFonts w:eastAsia="宋体"/>
                <w:lang w:val="en-US" w:eastAsia="zh-CN"/>
              </w:rPr>
              <w:t xml:space="preserve"> </w:t>
            </w:r>
            <w:r w:rsidRPr="00D753C1">
              <w:rPr>
                <w:rFonts w:eastAsia="宋体" w:hint="eastAsia"/>
                <w:lang w:val="en-US" w:eastAsia="zh-CN"/>
              </w:rPr>
              <w:t>to meet regulatory requirement</w:t>
            </w:r>
            <w:r w:rsidRPr="00D753C1">
              <w:rPr>
                <w:rFonts w:eastAsia="宋体"/>
                <w:lang w:val="en-US" w:eastAsia="zh-CN"/>
              </w:rPr>
              <w:t xml:space="preserve"> (</w:t>
            </w:r>
            <w:r w:rsidRPr="00D753C1">
              <w:rPr>
                <w:rFonts w:eastAsia="宋体" w:hint="eastAsia"/>
                <w:lang w:val="en-US" w:eastAsia="zh-CN"/>
              </w:rPr>
              <w:t>R4-2411768</w:t>
            </w:r>
            <w:r w:rsidRPr="00D753C1">
              <w:rPr>
                <w:rFonts w:eastAsia="宋体"/>
                <w:lang w:val="en-US" w:eastAsia="zh-CN"/>
              </w:rPr>
              <w:t>, CMCC)</w:t>
            </w:r>
          </w:p>
          <w:p w14:paraId="2C6550FD" w14:textId="414778F7" w:rsidR="00BF4DC2" w:rsidRPr="00672FAF" w:rsidRDefault="00BF4DC2" w:rsidP="001461AA">
            <w:pPr>
              <w:rPr>
                <w:rFonts w:eastAsia="宋体"/>
                <w:lang w:val="en-US" w:eastAsia="zh-CN"/>
              </w:rPr>
            </w:pPr>
            <w:r w:rsidRPr="00BF4DC2">
              <w:rPr>
                <w:rFonts w:eastAsia="宋体"/>
                <w:lang w:val="en-US" w:eastAsia="zh-CN"/>
              </w:rPr>
              <w:t>depends on co-existence study and related regulatory requirements</w:t>
            </w:r>
            <w:r w:rsidR="007818A3">
              <w:rPr>
                <w:rFonts w:eastAsia="宋体"/>
                <w:lang w:val="en-US" w:eastAsia="zh-CN"/>
              </w:rPr>
              <w:t xml:space="preserve"> </w:t>
            </w:r>
            <w:r w:rsidRPr="00D753C1">
              <w:rPr>
                <w:rFonts w:eastAsia="宋体"/>
                <w:lang w:val="en-US" w:eastAsia="zh-CN"/>
              </w:rPr>
              <w:t>(</w:t>
            </w:r>
            <w:r w:rsidRPr="00BF4DC2">
              <w:rPr>
                <w:rFonts w:eastAsia="宋体"/>
                <w:lang w:val="en-US" w:eastAsia="zh-CN"/>
              </w:rPr>
              <w:t xml:space="preserve">R4-2411867, </w:t>
            </w:r>
            <w:proofErr w:type="spellStart"/>
            <w:r w:rsidRPr="00BF4DC2">
              <w:rPr>
                <w:rFonts w:eastAsia="宋体"/>
                <w:lang w:val="en-US" w:eastAsia="zh-CN"/>
              </w:rPr>
              <w:t>Spreadtrum</w:t>
            </w:r>
            <w:proofErr w:type="spellEnd"/>
            <w:r w:rsidRPr="00E53948">
              <w:rPr>
                <w:rFonts w:eastAsia="宋体"/>
                <w:lang w:val="en-US" w:eastAsia="zh-CN"/>
              </w:rPr>
              <w:t>)</w:t>
            </w:r>
          </w:p>
        </w:tc>
      </w:tr>
      <w:tr w:rsidR="00BF4DC2" w14:paraId="57F415B8" w14:textId="77777777" w:rsidTr="00B76EB2">
        <w:tc>
          <w:tcPr>
            <w:tcW w:w="817" w:type="dxa"/>
            <w:vMerge/>
          </w:tcPr>
          <w:p w14:paraId="49F1DC36" w14:textId="77777777" w:rsidR="00BF4DC2" w:rsidRDefault="00BF4DC2" w:rsidP="001461AA">
            <w:pPr>
              <w:rPr>
                <w:lang w:val="en-US" w:eastAsia="zh-CN"/>
              </w:rPr>
            </w:pPr>
          </w:p>
        </w:tc>
        <w:tc>
          <w:tcPr>
            <w:tcW w:w="1418" w:type="dxa"/>
          </w:tcPr>
          <w:p w14:paraId="5E99DCC8" w14:textId="1F5D8C2A" w:rsidR="00BF4DC2" w:rsidRDefault="00BF4DC2" w:rsidP="001461AA">
            <w:pPr>
              <w:rPr>
                <w:lang w:val="en-US" w:eastAsia="zh-CN"/>
              </w:rPr>
            </w:pPr>
            <w:r>
              <w:rPr>
                <w:rFonts w:hint="eastAsia"/>
                <w:lang w:eastAsia="en-GB"/>
              </w:rPr>
              <w:t>Spurious response</w:t>
            </w:r>
          </w:p>
        </w:tc>
        <w:tc>
          <w:tcPr>
            <w:tcW w:w="7512" w:type="dxa"/>
          </w:tcPr>
          <w:p w14:paraId="277089F4" w14:textId="46077547" w:rsidR="00BF4DC2" w:rsidRPr="00D753C1" w:rsidRDefault="00BF4DC2" w:rsidP="00672FAF">
            <w:pPr>
              <w:rPr>
                <w:rFonts w:eastAsia="宋体"/>
                <w:lang w:val="en-US" w:eastAsia="zh-CN"/>
              </w:rPr>
            </w:pPr>
            <w:r w:rsidRPr="00D753C1">
              <w:rPr>
                <w:rFonts w:eastAsia="宋体"/>
                <w:lang w:val="en-US" w:eastAsia="zh-CN"/>
              </w:rPr>
              <w:t xml:space="preserve">For </w:t>
            </w:r>
            <w:r w:rsidRPr="00C43A70">
              <w:rPr>
                <w:rFonts w:eastAsia="宋体"/>
                <w:b/>
                <w:u w:val="single"/>
                <w:lang w:val="en-US" w:eastAsia="zh-CN"/>
              </w:rPr>
              <w:t>device 2</w:t>
            </w:r>
            <w:r w:rsidRPr="00C43A70">
              <w:rPr>
                <w:rFonts w:eastAsia="宋体" w:hint="eastAsia"/>
                <w:b/>
                <w:u w:val="single"/>
                <w:lang w:val="en-US" w:eastAsia="zh-CN"/>
              </w:rPr>
              <w:t>a</w:t>
            </w:r>
            <w:r w:rsidRPr="00D753C1">
              <w:rPr>
                <w:rFonts w:eastAsia="宋体" w:hint="eastAsia"/>
                <w:lang w:val="en-US" w:eastAsia="zh-CN"/>
              </w:rPr>
              <w:t>:</w:t>
            </w:r>
            <w:r w:rsidRPr="00D753C1">
              <w:rPr>
                <w:rFonts w:eastAsia="宋体"/>
                <w:lang w:val="en-US" w:eastAsia="zh-CN"/>
              </w:rPr>
              <w:t xml:space="preserve"> </w:t>
            </w:r>
            <w:r w:rsidRPr="00D753C1">
              <w:rPr>
                <w:rFonts w:eastAsia="宋体" w:hint="eastAsia"/>
                <w:lang w:val="en-US" w:eastAsia="zh-CN"/>
              </w:rPr>
              <w:t>The same analysis as out of band blocking</w:t>
            </w:r>
            <w:r w:rsidRPr="00D753C1">
              <w:rPr>
                <w:rFonts w:eastAsia="宋体"/>
                <w:lang w:val="en-US" w:eastAsia="zh-CN"/>
              </w:rPr>
              <w:t>.</w:t>
            </w:r>
            <w:r w:rsidR="006E5817">
              <w:rPr>
                <w:rFonts w:eastAsia="宋体"/>
                <w:lang w:val="en-US" w:eastAsia="zh-CN"/>
              </w:rPr>
              <w:t xml:space="preserve"> </w:t>
            </w:r>
            <w:r w:rsidRPr="00D753C1">
              <w:rPr>
                <w:rFonts w:eastAsia="宋体"/>
                <w:lang w:val="en-US" w:eastAsia="zh-CN"/>
              </w:rPr>
              <w:t>(</w:t>
            </w:r>
            <w:r w:rsidRPr="00D753C1">
              <w:rPr>
                <w:rFonts w:eastAsia="宋体" w:hint="eastAsia"/>
                <w:lang w:val="en-US" w:eastAsia="zh-CN"/>
              </w:rPr>
              <w:t xml:space="preserve"> Further discuss the out of band blocking performance based on RF architecture discussion</w:t>
            </w:r>
            <w:r w:rsidRPr="00D753C1">
              <w:rPr>
                <w:rFonts w:eastAsia="宋体"/>
                <w:lang w:val="en-US" w:eastAsia="zh-CN"/>
              </w:rPr>
              <w:t xml:space="preserve"> (</w:t>
            </w:r>
            <w:r w:rsidRPr="00D753C1">
              <w:rPr>
                <w:rFonts w:eastAsia="宋体" w:hint="eastAsia"/>
                <w:lang w:val="en-US" w:eastAsia="zh-CN"/>
              </w:rPr>
              <w:t>R4-2411768</w:t>
            </w:r>
            <w:r w:rsidRPr="00D753C1">
              <w:rPr>
                <w:rFonts w:eastAsia="宋体"/>
                <w:lang w:val="en-US" w:eastAsia="zh-CN"/>
              </w:rPr>
              <w:t>, CMCC))</w:t>
            </w:r>
          </w:p>
          <w:p w14:paraId="4FB7C457" w14:textId="0C31B30B" w:rsidR="00BF4DC2" w:rsidRPr="00232183" w:rsidRDefault="00BF4DC2" w:rsidP="00672FAF">
            <w:pPr>
              <w:rPr>
                <w:rFonts w:eastAsia="宋体"/>
                <w:lang w:val="en-US" w:eastAsia="zh-CN"/>
              </w:rPr>
            </w:pPr>
            <w:r w:rsidRPr="00D753C1">
              <w:rPr>
                <w:rFonts w:eastAsia="宋体" w:hint="eastAsia"/>
                <w:lang w:val="en-US" w:eastAsia="zh-CN"/>
              </w:rPr>
              <w:t>This might be needed for R2D reception only. For backscattering transmission requirement, receiver spurious response requirement is not relevant anymore.</w:t>
            </w:r>
            <w:r w:rsidRPr="00D753C1">
              <w:rPr>
                <w:rFonts w:eastAsia="宋体"/>
                <w:lang w:val="en-US" w:eastAsia="zh-CN"/>
              </w:rPr>
              <w:t xml:space="preserve"> (</w:t>
            </w:r>
            <w:r w:rsidRPr="00D753C1">
              <w:rPr>
                <w:rFonts w:eastAsia="宋体" w:hint="eastAsia"/>
                <w:lang w:val="en-US" w:eastAsia="zh-CN"/>
              </w:rPr>
              <w:t>R4-2412699</w:t>
            </w:r>
            <w:r w:rsidRPr="00D753C1">
              <w:rPr>
                <w:rFonts w:eastAsia="宋体"/>
                <w:lang w:val="en-US" w:eastAsia="zh-CN"/>
              </w:rPr>
              <w:t>, ZTE)</w:t>
            </w:r>
          </w:p>
        </w:tc>
      </w:tr>
    </w:tbl>
    <w:p w14:paraId="38E7DA97" w14:textId="71B04C20" w:rsidR="00441F60" w:rsidRDefault="00441F60" w:rsidP="00186CA1">
      <w:pPr>
        <w:rPr>
          <w:lang w:eastAsia="zh-CN"/>
        </w:rPr>
      </w:pPr>
    </w:p>
    <w:p w14:paraId="2A0AA8C4" w14:textId="64D93C68" w:rsidR="009F4570" w:rsidRDefault="009F4570" w:rsidP="009F4570">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3</w:t>
      </w:r>
      <w:r w:rsidRPr="00035813">
        <w:rPr>
          <w:sz w:val="24"/>
          <w:szCs w:val="16"/>
          <w:u w:val="single"/>
          <w:lang w:val="en-US"/>
        </w:rPr>
        <w:t>-</w:t>
      </w:r>
      <w:r w:rsidR="00730D10">
        <w:rPr>
          <w:sz w:val="24"/>
          <w:szCs w:val="16"/>
          <w:u w:val="single"/>
          <w:lang w:val="en-US"/>
        </w:rPr>
        <w:t>5</w:t>
      </w:r>
      <w:r w:rsidRPr="00035813">
        <w:rPr>
          <w:sz w:val="24"/>
          <w:szCs w:val="16"/>
          <w:u w:val="single"/>
          <w:lang w:val="en-US"/>
        </w:rPr>
        <w:t xml:space="preserve">: </w:t>
      </w:r>
      <w:r w:rsidRPr="000C4C39">
        <w:rPr>
          <w:sz w:val="24"/>
          <w:szCs w:val="16"/>
          <w:u w:val="single"/>
          <w:lang w:val="en-US"/>
        </w:rPr>
        <w:t>testability</w:t>
      </w:r>
    </w:p>
    <w:p w14:paraId="7CEF546B" w14:textId="7A6920E4" w:rsidR="0078262D" w:rsidRDefault="00661DA9" w:rsidP="0078262D">
      <w:pPr>
        <w:rPr>
          <w:lang w:val="en-US" w:eastAsia="zh-CN"/>
        </w:rPr>
      </w:pPr>
      <w:r>
        <w:rPr>
          <w:rFonts w:hint="eastAsia"/>
          <w:noProof/>
          <w:lang w:val="en-US" w:eastAsia="zh-CN"/>
        </w:rPr>
        <mc:AlternateContent>
          <mc:Choice Requires="wps">
            <w:drawing>
              <wp:anchor distT="0" distB="0" distL="114300" distR="114300" simplePos="0" relativeHeight="251656704" behindDoc="1" locked="0" layoutInCell="1" allowOverlap="1" wp14:anchorId="3FDA8157" wp14:editId="1FB86F52">
                <wp:simplePos x="0" y="0"/>
                <wp:positionH relativeFrom="column">
                  <wp:posOffset>-91433</wp:posOffset>
                </wp:positionH>
                <wp:positionV relativeFrom="paragraph">
                  <wp:posOffset>268668</wp:posOffset>
                </wp:positionV>
                <wp:extent cx="6250075" cy="733529"/>
                <wp:effectExtent l="0" t="0" r="17780" b="28575"/>
                <wp:wrapNone/>
                <wp:docPr id="16" name="矩形 16"/>
                <wp:cNvGraphicFramePr/>
                <a:graphic xmlns:a="http://schemas.openxmlformats.org/drawingml/2006/main">
                  <a:graphicData uri="http://schemas.microsoft.com/office/word/2010/wordprocessingShape">
                    <wps:wsp>
                      <wps:cNvSpPr/>
                      <wps:spPr>
                        <a:xfrm>
                          <a:off x="0" y="0"/>
                          <a:ext cx="6250075" cy="733529"/>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9CD87" id="矩形 16" o:spid="_x0000_s1026" style="position:absolute;left:0;text-align:left;margin-left:-7.2pt;margin-top:21.15pt;width:492.15pt;height:5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" fillcolor="#dae3f3" strokecolor="#2f528f" strokeweight="1pt"/>
            </w:pict>
          </mc:Fallback>
        </mc:AlternateContent>
      </w:r>
      <w:r w:rsidR="0078262D">
        <w:t>Agreement in RAN4#111:</w:t>
      </w:r>
    </w:p>
    <w:p w14:paraId="0920FAE8" w14:textId="77777777" w:rsidR="0078262D" w:rsidRPr="00FD7D44" w:rsidRDefault="0078262D" w:rsidP="0078262D">
      <w:pPr>
        <w:rPr>
          <w:lang w:val="sv-SE"/>
        </w:rPr>
      </w:pPr>
      <w:r>
        <w:rPr>
          <w:rFonts w:hint="eastAsia"/>
          <w:lang w:val="sv-SE" w:eastAsia="zh-CN"/>
        </w:rPr>
        <w:t>A</w:t>
      </w:r>
      <w:r>
        <w:rPr>
          <w:lang w:val="sv-SE" w:eastAsia="zh-CN"/>
        </w:rPr>
        <w:t>greement:</w:t>
      </w:r>
    </w:p>
    <w:p w14:paraId="51464AA8" w14:textId="6AF8929E" w:rsidR="0078262D" w:rsidRPr="00FD7D44" w:rsidRDefault="0078262D" w:rsidP="0078262D">
      <w:pPr>
        <w:pStyle w:val="aff6"/>
        <w:numPr>
          <w:ilvl w:val="0"/>
          <w:numId w:val="2"/>
        </w:numPr>
        <w:ind w:left="360" w:firstLineChars="0"/>
        <w:rPr>
          <w:lang w:eastAsia="zh-CN"/>
        </w:rPr>
      </w:pPr>
      <w:r w:rsidRPr="00FD7D44">
        <w:rPr>
          <w:lang w:eastAsia="zh-CN"/>
        </w:rPr>
        <w:t>FFS on whether conducted conformance test is feasible for AIOT devices.</w:t>
      </w:r>
    </w:p>
    <w:p w14:paraId="385AA999" w14:textId="63902419" w:rsidR="0078262D" w:rsidRPr="0078262D" w:rsidRDefault="0078262D" w:rsidP="0078262D">
      <w:pPr>
        <w:pStyle w:val="aff6"/>
        <w:numPr>
          <w:ilvl w:val="0"/>
          <w:numId w:val="2"/>
        </w:numPr>
        <w:ind w:left="360" w:firstLineChars="0"/>
        <w:rPr>
          <w:lang w:eastAsia="zh-CN"/>
        </w:rPr>
      </w:pPr>
      <w:r w:rsidRPr="00FD7D44">
        <w:rPr>
          <w:lang w:eastAsia="zh-CN"/>
        </w:rPr>
        <w:t>FFS on OTA test method, performance metric, etc.</w:t>
      </w:r>
      <w:r w:rsidRPr="0078262D">
        <w:rPr>
          <w:rFonts w:hint="eastAsia"/>
          <w:noProof/>
          <w:lang w:val="en-US" w:eastAsia="zh-CN"/>
        </w:rPr>
        <w:t xml:space="preserve"> </w:t>
      </w:r>
    </w:p>
    <w:p w14:paraId="75F9356D" w14:textId="77777777" w:rsidR="009F4570" w:rsidRPr="009E10CA" w:rsidRDefault="009F4570" w:rsidP="009F4570">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4C636F6C" w14:textId="7F6E623E" w:rsidR="00BE2AC3" w:rsidRPr="00232183" w:rsidRDefault="00BE2AC3" w:rsidP="00232183">
      <w:pPr>
        <w:pStyle w:val="aff6"/>
        <w:numPr>
          <w:ilvl w:val="1"/>
          <w:numId w:val="2"/>
        </w:numPr>
        <w:ind w:firstLineChars="0"/>
        <w:rPr>
          <w:lang w:val="en-US" w:eastAsia="zh-CN"/>
        </w:rPr>
      </w:pPr>
      <w:r w:rsidRPr="00232183">
        <w:rPr>
          <w:lang w:val="en-US" w:eastAsia="zh-CN"/>
        </w:rPr>
        <w:t xml:space="preserve">Proposal </w:t>
      </w:r>
      <w:r w:rsidR="005D1942">
        <w:rPr>
          <w:lang w:val="en-US" w:eastAsia="zh-CN"/>
        </w:rPr>
        <w:t>1</w:t>
      </w:r>
      <w:r w:rsidRPr="00232183">
        <w:rPr>
          <w:lang w:val="en-US" w:eastAsia="zh-CN"/>
        </w:rPr>
        <w:t>: With the ultra-low complexity and cost, the test cost of Device1 should be reduced as much as possible. (</w:t>
      </w:r>
      <w:r w:rsidR="005D1942">
        <w:rPr>
          <w:lang w:val="en-US" w:eastAsia="zh-CN"/>
        </w:rPr>
        <w:t xml:space="preserve">R4-2411867, </w:t>
      </w:r>
      <w:proofErr w:type="spellStart"/>
      <w:r w:rsidR="005D1942">
        <w:rPr>
          <w:lang w:val="en-US" w:eastAsia="zh-CN"/>
        </w:rPr>
        <w:t>Spreadtrum</w:t>
      </w:r>
      <w:proofErr w:type="spellEnd"/>
      <w:r w:rsidRPr="00D753C1">
        <w:rPr>
          <w:lang w:val="en-US" w:eastAsia="zh-CN"/>
        </w:rPr>
        <w:t>)</w:t>
      </w:r>
    </w:p>
    <w:p w14:paraId="35E42D28" w14:textId="0C873147" w:rsidR="00BE2AC3" w:rsidRPr="00232183" w:rsidRDefault="005D1942" w:rsidP="00232183">
      <w:pPr>
        <w:pStyle w:val="aff6"/>
        <w:numPr>
          <w:ilvl w:val="1"/>
          <w:numId w:val="2"/>
        </w:numPr>
        <w:ind w:firstLineChars="0"/>
        <w:rPr>
          <w:lang w:val="en-US" w:eastAsia="zh-CN"/>
        </w:rPr>
      </w:pPr>
      <w:r w:rsidRPr="00232183">
        <w:rPr>
          <w:lang w:val="en-US" w:eastAsia="zh-CN"/>
        </w:rPr>
        <w:lastRenderedPageBreak/>
        <w:t xml:space="preserve">Proposal </w:t>
      </w:r>
      <w:r>
        <w:rPr>
          <w:lang w:val="en-US" w:eastAsia="zh-CN"/>
        </w:rPr>
        <w:t>2</w:t>
      </w:r>
      <w:r w:rsidRPr="00232183">
        <w:rPr>
          <w:lang w:val="en-US" w:eastAsia="zh-CN"/>
        </w:rPr>
        <w:t>:</w:t>
      </w:r>
      <w:r>
        <w:rPr>
          <w:lang w:val="en-US" w:eastAsia="zh-CN"/>
        </w:rPr>
        <w:t xml:space="preserve"> </w:t>
      </w:r>
      <w:r w:rsidR="00BE2AC3" w:rsidRPr="00D753C1">
        <w:rPr>
          <w:lang w:val="en-US" w:eastAsia="zh-CN"/>
        </w:rPr>
        <w:t>Conducted conformance test is feasible for all A-I</w:t>
      </w:r>
      <w:r w:rsidR="00BE2AC3" w:rsidRPr="00D753C1">
        <w:rPr>
          <w:rFonts w:hint="eastAsia"/>
          <w:lang w:val="en-US" w:eastAsia="zh-CN"/>
        </w:rPr>
        <w:t>o</w:t>
      </w:r>
      <w:r w:rsidR="00BE2AC3" w:rsidRPr="00D753C1">
        <w:rPr>
          <w:lang w:val="en-US" w:eastAsia="zh-CN"/>
        </w:rPr>
        <w:t>T devices</w:t>
      </w:r>
      <w:r w:rsidR="00BE2AC3" w:rsidRPr="00D753C1">
        <w:rPr>
          <w:rFonts w:hint="eastAsia"/>
          <w:lang w:val="en-US" w:eastAsia="zh-CN"/>
        </w:rPr>
        <w:t>,</w:t>
      </w:r>
      <w:r w:rsidR="00BE2AC3" w:rsidRPr="00D753C1">
        <w:rPr>
          <w:lang w:val="en-US" w:eastAsia="zh-CN"/>
        </w:rPr>
        <w:t xml:space="preserve"> but testing cost needs to be considered. (</w:t>
      </w:r>
      <w:r>
        <w:rPr>
          <w:lang w:val="en-US" w:eastAsia="zh-CN"/>
        </w:rPr>
        <w:t xml:space="preserve">R4-2411867, </w:t>
      </w:r>
      <w:proofErr w:type="spellStart"/>
      <w:r>
        <w:rPr>
          <w:lang w:val="en-US" w:eastAsia="zh-CN"/>
        </w:rPr>
        <w:t>Spreadtrum</w:t>
      </w:r>
      <w:proofErr w:type="spellEnd"/>
      <w:r w:rsidR="00BE2AC3" w:rsidRPr="00D753C1">
        <w:rPr>
          <w:lang w:val="en-US" w:eastAsia="zh-CN"/>
        </w:rPr>
        <w:t>)</w:t>
      </w:r>
    </w:p>
    <w:p w14:paraId="7E1CE759" w14:textId="1783F9AF" w:rsidR="00BE2AC3" w:rsidRPr="00232183" w:rsidRDefault="005D1942" w:rsidP="009F4570">
      <w:pPr>
        <w:pStyle w:val="aff6"/>
        <w:numPr>
          <w:ilvl w:val="1"/>
          <w:numId w:val="2"/>
        </w:numPr>
        <w:ind w:firstLineChars="0"/>
        <w:rPr>
          <w:lang w:val="en-US" w:eastAsia="zh-CN"/>
        </w:rPr>
      </w:pPr>
      <w:r w:rsidRPr="00232183">
        <w:rPr>
          <w:lang w:val="en-US" w:eastAsia="zh-CN"/>
        </w:rPr>
        <w:t xml:space="preserve">Proposal </w:t>
      </w:r>
      <w:r>
        <w:rPr>
          <w:lang w:val="en-US" w:eastAsia="zh-CN"/>
        </w:rPr>
        <w:t>3</w:t>
      </w:r>
      <w:r w:rsidRPr="00232183">
        <w:rPr>
          <w:lang w:val="en-US" w:eastAsia="zh-CN"/>
        </w:rPr>
        <w:t>:</w:t>
      </w:r>
      <w:r w:rsidR="000634A3">
        <w:rPr>
          <w:lang w:val="en-US" w:eastAsia="zh-CN"/>
        </w:rPr>
        <w:t xml:space="preserve"> </w:t>
      </w:r>
      <w:r w:rsidR="00BE2AC3" w:rsidRPr="00D753C1">
        <w:rPr>
          <w:lang w:val="en-US" w:eastAsia="zh-CN"/>
        </w:rPr>
        <w:t>How to simplify existing OTA test method needs to be further studied. (</w:t>
      </w:r>
      <w:r>
        <w:rPr>
          <w:lang w:val="en-US" w:eastAsia="zh-CN"/>
        </w:rPr>
        <w:t xml:space="preserve">R4-2411867, </w:t>
      </w:r>
      <w:proofErr w:type="spellStart"/>
      <w:r>
        <w:rPr>
          <w:lang w:val="en-US" w:eastAsia="zh-CN"/>
        </w:rPr>
        <w:t>Spreadtrum</w:t>
      </w:r>
      <w:proofErr w:type="spellEnd"/>
      <w:r w:rsidR="00BE2AC3" w:rsidRPr="00D753C1">
        <w:rPr>
          <w:lang w:val="en-US" w:eastAsia="zh-CN"/>
        </w:rPr>
        <w:t>)</w:t>
      </w:r>
    </w:p>
    <w:p w14:paraId="469CE068" w14:textId="485293FA" w:rsidR="0005178A" w:rsidRPr="0085577E" w:rsidRDefault="000634A3" w:rsidP="007818A3">
      <w:pPr>
        <w:pStyle w:val="aff6"/>
        <w:numPr>
          <w:ilvl w:val="1"/>
          <w:numId w:val="2"/>
        </w:numPr>
        <w:ind w:firstLineChars="0"/>
        <w:rPr>
          <w:ins w:id="81" w:author="Zhao, Kun" w:date="2024-08-14T15:14:00Z"/>
          <w:rFonts w:eastAsiaTheme="minorEastAsia"/>
          <w:lang w:val="en-US" w:eastAsia="zh-CN"/>
        </w:rPr>
      </w:pPr>
      <w:r w:rsidRPr="00232183">
        <w:rPr>
          <w:lang w:val="en-US" w:eastAsia="zh-CN"/>
        </w:rPr>
        <w:t xml:space="preserve">Proposal </w:t>
      </w:r>
      <w:r>
        <w:rPr>
          <w:lang w:val="en-US" w:eastAsia="zh-CN"/>
        </w:rPr>
        <w:t>4</w:t>
      </w:r>
      <w:r w:rsidRPr="00232183">
        <w:rPr>
          <w:lang w:val="en-US" w:eastAsia="zh-CN"/>
        </w:rPr>
        <w:t>:</w:t>
      </w:r>
      <w:r>
        <w:rPr>
          <w:lang w:val="en-US" w:eastAsia="zh-CN"/>
        </w:rPr>
        <w:t xml:space="preserve"> </w:t>
      </w:r>
      <w:r w:rsidR="0005178A" w:rsidRPr="00D753C1">
        <w:rPr>
          <w:lang w:val="en-US" w:eastAsia="zh-CN"/>
        </w:rPr>
        <w:t>OTA RF requirement should be discussed for A-IoT UE equipped with an antenna.</w:t>
      </w:r>
      <w:r w:rsidR="0005178A" w:rsidRPr="00D753C1">
        <w:rPr>
          <w:rFonts w:hint="eastAsia"/>
          <w:lang w:val="en-US" w:eastAsia="zh-CN"/>
        </w:rPr>
        <w:t xml:space="preserve"> </w:t>
      </w:r>
      <w:r w:rsidR="0005178A" w:rsidRPr="00D753C1">
        <w:rPr>
          <w:rFonts w:hint="eastAsia"/>
          <w:lang w:val="en-US" w:eastAsia="zh-CN"/>
        </w:rPr>
        <w:t>（</w:t>
      </w:r>
      <w:r w:rsidR="0005178A" w:rsidRPr="00D753C1">
        <w:rPr>
          <w:rFonts w:hint="eastAsia"/>
          <w:lang w:val="en-US" w:eastAsia="zh-CN"/>
        </w:rPr>
        <w:t>Ericsson,</w:t>
      </w:r>
      <w:r w:rsidR="0005178A" w:rsidRPr="00D753C1">
        <w:rPr>
          <w:lang w:val="en-US" w:eastAsia="zh-CN"/>
        </w:rPr>
        <w:t xml:space="preserve"> R4-2412972</w:t>
      </w:r>
      <w:r w:rsidR="0005178A" w:rsidRPr="00D753C1">
        <w:rPr>
          <w:rFonts w:hint="eastAsia"/>
          <w:lang w:val="en-US" w:eastAsia="zh-CN"/>
        </w:rPr>
        <w:t>）</w:t>
      </w:r>
    </w:p>
    <w:p w14:paraId="1BF59B17" w14:textId="4126F72E" w:rsidR="00227684" w:rsidRPr="0085577E" w:rsidRDefault="00227684" w:rsidP="007818A3">
      <w:pPr>
        <w:pStyle w:val="aff6"/>
        <w:numPr>
          <w:ilvl w:val="1"/>
          <w:numId w:val="2"/>
        </w:numPr>
        <w:ind w:firstLineChars="0"/>
        <w:rPr>
          <w:ins w:id="82" w:author="Zhao, Kun" w:date="2024-08-14T15:15:00Z"/>
          <w:rFonts w:eastAsiaTheme="minorEastAsia"/>
          <w:lang w:eastAsia="zh-CN"/>
        </w:rPr>
      </w:pPr>
      <w:ins w:id="83" w:author="Zhao, Kun" w:date="2024-08-14T15:14:00Z">
        <w:r>
          <w:rPr>
            <w:rFonts w:eastAsiaTheme="minorEastAsia"/>
            <w:lang w:eastAsia="zh-CN"/>
          </w:rPr>
          <w:t xml:space="preserve">Proposal 5: </w:t>
        </w:r>
        <w:r w:rsidRPr="00227684">
          <w:rPr>
            <w:rFonts w:eastAsiaTheme="minorEastAsia"/>
            <w:lang w:eastAsia="zh-CN"/>
          </w:rPr>
          <w:t>the OTA test should be taken as the baseline for at least ambient IoT devices 1 and 2a.</w:t>
        </w:r>
      </w:ins>
      <w:ins w:id="84" w:author="Zhao, Kun" w:date="2024-08-14T15:15:00Z">
        <w:r w:rsidRPr="00227684">
          <w:t xml:space="preserve"> </w:t>
        </w:r>
        <w:r w:rsidRPr="00227684">
          <w:rPr>
            <w:rFonts w:eastAsiaTheme="minorEastAsia"/>
            <w:lang w:eastAsia="zh-CN"/>
          </w:rPr>
          <w:t>(R4-2411537, Sony)</w:t>
        </w:r>
      </w:ins>
    </w:p>
    <w:p w14:paraId="0965FDF2" w14:textId="65B0A11D" w:rsidR="00227684" w:rsidRPr="007818A3" w:rsidRDefault="00227684" w:rsidP="007818A3">
      <w:pPr>
        <w:pStyle w:val="aff6"/>
        <w:numPr>
          <w:ilvl w:val="1"/>
          <w:numId w:val="2"/>
        </w:numPr>
        <w:ind w:firstLineChars="0"/>
        <w:rPr>
          <w:lang w:val="en-US" w:eastAsia="zh-CN"/>
        </w:rPr>
      </w:pPr>
      <w:ins w:id="85" w:author="Zhao, Kun" w:date="2024-08-14T15:15:00Z">
        <w:r>
          <w:rPr>
            <w:rFonts w:eastAsiaTheme="minorEastAsia"/>
            <w:lang w:eastAsia="zh-CN"/>
          </w:rPr>
          <w:t xml:space="preserve">Proposal 6: </w:t>
        </w:r>
        <w:r w:rsidRPr="00227684">
          <w:rPr>
            <w:rFonts w:eastAsiaTheme="minorEastAsia"/>
            <w:lang w:eastAsia="zh-CN"/>
          </w:rPr>
          <w:t>RAN4 shall study how CW signal and energy source should be provided in the test system</w:t>
        </w:r>
        <w:r>
          <w:rPr>
            <w:rFonts w:eastAsiaTheme="minorEastAsia"/>
            <w:lang w:eastAsia="zh-CN"/>
          </w:rPr>
          <w:t xml:space="preserve">. </w:t>
        </w:r>
        <w:r w:rsidRPr="00227684">
          <w:rPr>
            <w:rFonts w:eastAsiaTheme="minorEastAsia"/>
            <w:lang w:eastAsia="zh-CN"/>
          </w:rPr>
          <w:t>(R4-2411537, Sony)</w:t>
        </w:r>
      </w:ins>
    </w:p>
    <w:p w14:paraId="53C4B952" w14:textId="77777777" w:rsidR="009F4570" w:rsidRDefault="009F4570" w:rsidP="009F4570">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3D0657BB" w14:textId="1EBDFE1E" w:rsidR="009F4570" w:rsidRPr="007818A3" w:rsidRDefault="007818A3" w:rsidP="009F4570">
      <w:pPr>
        <w:pStyle w:val="aff6"/>
        <w:numPr>
          <w:ilvl w:val="1"/>
          <w:numId w:val="2"/>
        </w:numPr>
        <w:overflowPunct/>
        <w:autoSpaceDE/>
        <w:autoSpaceDN/>
        <w:adjustRightInd/>
        <w:spacing w:after="120"/>
        <w:ind w:firstLineChars="0"/>
        <w:textAlignment w:val="auto"/>
        <w:rPr>
          <w:color w:val="0070C0"/>
          <w:szCs w:val="24"/>
          <w:lang w:val="en-US" w:eastAsia="zh-CN"/>
        </w:rPr>
      </w:pPr>
      <w:r w:rsidRPr="007818A3">
        <w:rPr>
          <w:color w:val="0070C0"/>
          <w:szCs w:val="24"/>
          <w:lang w:val="en-US" w:eastAsia="zh-CN"/>
        </w:rPr>
        <w:t>Conducted conformance test is feasible, but testing cost needs to be considered</w:t>
      </w:r>
    </w:p>
    <w:p w14:paraId="4B1375F8" w14:textId="77777777" w:rsidR="009F4570" w:rsidRPr="00204B3B" w:rsidRDefault="009F4570" w:rsidP="009F4570">
      <w:pPr>
        <w:rPr>
          <w:lang w:val="en-US" w:eastAsia="zh-CN"/>
        </w:rPr>
      </w:pPr>
    </w:p>
    <w:p w14:paraId="44A1781F" w14:textId="1E1D1ABE" w:rsidR="009F4570" w:rsidRDefault="009F4570" w:rsidP="009F4570">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3</w:t>
      </w:r>
      <w:r w:rsidRPr="00035813">
        <w:rPr>
          <w:sz w:val="24"/>
          <w:szCs w:val="16"/>
          <w:u w:val="single"/>
          <w:lang w:val="en-US"/>
        </w:rPr>
        <w:t>-</w:t>
      </w:r>
      <w:r w:rsidR="00730D10">
        <w:rPr>
          <w:sz w:val="24"/>
          <w:szCs w:val="16"/>
          <w:u w:val="single"/>
          <w:lang w:val="en-US"/>
        </w:rPr>
        <w:t>6</w:t>
      </w:r>
      <w:r w:rsidRPr="00035813">
        <w:rPr>
          <w:sz w:val="24"/>
          <w:szCs w:val="16"/>
          <w:u w:val="single"/>
          <w:lang w:val="en-US"/>
        </w:rPr>
        <w:t xml:space="preserve">: </w:t>
      </w:r>
      <w:r w:rsidRPr="00664C26">
        <w:rPr>
          <w:sz w:val="24"/>
          <w:szCs w:val="16"/>
          <w:u w:val="single"/>
          <w:lang w:val="en-US"/>
        </w:rPr>
        <w:t>Energy harvesting</w:t>
      </w:r>
    </w:p>
    <w:p w14:paraId="0DEBDB5B" w14:textId="2B5D5EA9" w:rsidR="00672FAF" w:rsidRPr="005C758B" w:rsidRDefault="00EE21A9" w:rsidP="009F4570">
      <w:pPr>
        <w:rPr>
          <w:color w:val="0070C0"/>
          <w:lang w:val="en-US" w:eastAsia="zh-CN"/>
        </w:rPr>
      </w:pPr>
      <w:r>
        <w:rPr>
          <w:rFonts w:eastAsiaTheme="minorEastAsia" w:hint="eastAsia"/>
          <w:color w:val="0070C0"/>
          <w:lang w:eastAsia="zh-CN"/>
        </w:rPr>
        <w:t>【</w:t>
      </w:r>
      <w:r w:rsidRPr="00F970AB">
        <w:rPr>
          <w:rFonts w:eastAsiaTheme="minorEastAsia"/>
          <w:color w:val="0070C0"/>
        </w:rPr>
        <w:t>B</w:t>
      </w:r>
      <w:r w:rsidRPr="00F970AB">
        <w:rPr>
          <w:rFonts w:eastAsiaTheme="minorEastAsia" w:hint="eastAsia"/>
          <w:color w:val="0070C0"/>
        </w:rPr>
        <w:t>ackground</w:t>
      </w:r>
      <w:r>
        <w:rPr>
          <w:rFonts w:eastAsiaTheme="minorEastAsia" w:hint="eastAsia"/>
          <w:color w:val="0070C0"/>
          <w:lang w:eastAsia="zh-CN"/>
        </w:rPr>
        <w:t>】</w:t>
      </w:r>
    </w:p>
    <w:p w14:paraId="018A0C9D" w14:textId="3528AB87" w:rsidR="009F4570" w:rsidRPr="005C758B" w:rsidRDefault="00672FAF" w:rsidP="009F4570">
      <w:pPr>
        <w:rPr>
          <w:color w:val="0070C0"/>
          <w:lang w:val="en-US" w:eastAsia="zh-CN"/>
        </w:rPr>
      </w:pPr>
      <w:r w:rsidRPr="005C758B">
        <w:rPr>
          <w:color w:val="0070C0"/>
        </w:rPr>
        <w:t>According to RAN plenary agreement below, the EH waveform design is out of SI scope, but EH can be discussed for potential impact of energy harvesting on device availability for transmission and reception procedures.</w:t>
      </w:r>
    </w:p>
    <w:p w14:paraId="73015279" w14:textId="445D4E8C" w:rsidR="00672FAF" w:rsidRPr="005C758B" w:rsidRDefault="00672FAF" w:rsidP="00672FAF">
      <w:pPr>
        <w:spacing w:before="100" w:beforeAutospacing="1" w:after="120"/>
        <w:ind w:left="720"/>
        <w:rPr>
          <w:rFonts w:eastAsia="Times New Roman"/>
          <w:color w:val="0070C0"/>
          <w:sz w:val="18"/>
          <w:szCs w:val="18"/>
          <w:lang w:eastAsia="zh-CN"/>
        </w:rPr>
      </w:pPr>
      <w:r w:rsidRPr="005C758B">
        <w:rPr>
          <w:rFonts w:eastAsia="Times New Roman"/>
          <w:b/>
          <w:bCs/>
          <w:color w:val="0070C0"/>
          <w:sz w:val="18"/>
          <w:szCs w:val="18"/>
          <w:lang w:eastAsia="zh-CN"/>
        </w:rPr>
        <w:t>Proposal 2 (endorsed)</w:t>
      </w:r>
    </w:p>
    <w:p w14:paraId="14C5E066" w14:textId="77777777" w:rsidR="00672FAF" w:rsidRPr="005C758B" w:rsidRDefault="00672FAF" w:rsidP="00672FAF">
      <w:pPr>
        <w:numPr>
          <w:ilvl w:val="0"/>
          <w:numId w:val="12"/>
        </w:numPr>
        <w:tabs>
          <w:tab w:val="clear" w:pos="720"/>
          <w:tab w:val="num" w:pos="1440"/>
        </w:tabs>
        <w:spacing w:before="100" w:beforeAutospacing="1" w:after="100" w:afterAutospacing="1"/>
        <w:ind w:left="1440"/>
        <w:rPr>
          <w:rFonts w:eastAsia="Times New Roman"/>
          <w:color w:val="0070C0"/>
          <w:sz w:val="18"/>
          <w:szCs w:val="18"/>
          <w:lang w:eastAsia="zh-CN"/>
        </w:rPr>
      </w:pPr>
      <w:r w:rsidRPr="005C758B">
        <w:rPr>
          <w:rFonts w:eastAsia="Times New Roman"/>
          <w:color w:val="0070C0"/>
          <w:sz w:val="18"/>
          <w:szCs w:val="18"/>
          <w:lang w:eastAsia="zh-CN"/>
        </w:rPr>
        <w:t>Confirm that study of design of energy harvesting signal/waveform is out of SI scope in Rel-19</w:t>
      </w:r>
    </w:p>
    <w:p w14:paraId="063E726A" w14:textId="77777777" w:rsidR="00672FAF" w:rsidRPr="005C758B" w:rsidRDefault="00672FAF" w:rsidP="00672FAF">
      <w:pPr>
        <w:numPr>
          <w:ilvl w:val="0"/>
          <w:numId w:val="12"/>
        </w:numPr>
        <w:tabs>
          <w:tab w:val="clear" w:pos="720"/>
          <w:tab w:val="num" w:pos="1440"/>
        </w:tabs>
        <w:spacing w:before="100" w:beforeAutospacing="1" w:after="100" w:afterAutospacing="1"/>
        <w:ind w:left="1440"/>
        <w:rPr>
          <w:rFonts w:eastAsia="Times New Roman"/>
          <w:color w:val="0070C0"/>
          <w:sz w:val="18"/>
          <w:szCs w:val="18"/>
          <w:lang w:eastAsia="zh-CN"/>
        </w:rPr>
      </w:pPr>
      <w:r w:rsidRPr="005C758B">
        <w:rPr>
          <w:rFonts w:eastAsia="Times New Roman"/>
          <w:color w:val="0070C0"/>
          <w:sz w:val="18"/>
          <w:szCs w:val="18"/>
          <w:lang w:eastAsia="zh-CN"/>
        </w:rPr>
        <w:t xml:space="preserve">The potential impact of energy harvesting on device availability for transmission and reception procedures can be considered for the study </w:t>
      </w:r>
      <w:r w:rsidRPr="00C43A70">
        <w:rPr>
          <w:rFonts w:eastAsia="Times New Roman"/>
          <w:color w:val="0070C0"/>
          <w:sz w:val="18"/>
          <w:szCs w:val="18"/>
          <w:highlight w:val="yellow"/>
          <w:lang w:eastAsia="zh-CN"/>
        </w:rPr>
        <w:t>[RAN2, RAN1]</w:t>
      </w:r>
    </w:p>
    <w:p w14:paraId="24B7F951" w14:textId="77777777" w:rsidR="00672FAF" w:rsidRPr="005C758B" w:rsidRDefault="00672FAF" w:rsidP="00672FAF">
      <w:pPr>
        <w:numPr>
          <w:ilvl w:val="0"/>
          <w:numId w:val="12"/>
        </w:numPr>
        <w:tabs>
          <w:tab w:val="clear" w:pos="720"/>
          <w:tab w:val="num" w:pos="1440"/>
        </w:tabs>
        <w:spacing w:before="100" w:beforeAutospacing="1" w:after="100" w:afterAutospacing="1"/>
        <w:ind w:left="1440"/>
        <w:rPr>
          <w:rFonts w:eastAsia="Times New Roman"/>
          <w:color w:val="0070C0"/>
          <w:sz w:val="18"/>
          <w:szCs w:val="18"/>
          <w:lang w:eastAsia="zh-CN"/>
        </w:rPr>
      </w:pPr>
      <w:r w:rsidRPr="005C758B">
        <w:rPr>
          <w:rFonts w:eastAsia="Times New Roman"/>
          <w:color w:val="0070C0"/>
          <w:sz w:val="18"/>
          <w:szCs w:val="18"/>
          <w:lang w:eastAsia="zh-CN"/>
        </w:rPr>
        <w:t xml:space="preserve">Duration of one device’s unavailability due to charging by energy harvesting can be assumed up to several tens of seconds </w:t>
      </w:r>
    </w:p>
    <w:p w14:paraId="40E463BB" w14:textId="77777777" w:rsidR="00672FAF" w:rsidRPr="005C758B" w:rsidRDefault="00672FAF" w:rsidP="00672FAF">
      <w:pPr>
        <w:numPr>
          <w:ilvl w:val="1"/>
          <w:numId w:val="12"/>
        </w:numPr>
        <w:tabs>
          <w:tab w:val="clear" w:pos="1440"/>
          <w:tab w:val="num" w:pos="2160"/>
        </w:tabs>
        <w:spacing w:before="100" w:beforeAutospacing="1" w:after="100" w:afterAutospacing="1"/>
        <w:ind w:left="2160"/>
        <w:rPr>
          <w:rFonts w:eastAsia="Times New Roman"/>
          <w:color w:val="0070C0"/>
          <w:sz w:val="18"/>
          <w:szCs w:val="18"/>
          <w:lang w:eastAsia="zh-CN"/>
        </w:rPr>
      </w:pPr>
      <w:r w:rsidRPr="005C758B">
        <w:rPr>
          <w:rFonts w:eastAsia="Times New Roman"/>
          <w:color w:val="0070C0"/>
          <w:sz w:val="18"/>
          <w:szCs w:val="18"/>
          <w:lang w:eastAsia="zh-CN"/>
        </w:rPr>
        <w:t>Note: this value can be revisited in future RAN plenary meetings, if necessary</w:t>
      </w:r>
    </w:p>
    <w:p w14:paraId="14D2C578" w14:textId="77777777" w:rsidR="00672FAF" w:rsidRPr="005C758B" w:rsidRDefault="00672FAF" w:rsidP="00672FAF">
      <w:pPr>
        <w:numPr>
          <w:ilvl w:val="1"/>
          <w:numId w:val="12"/>
        </w:numPr>
        <w:tabs>
          <w:tab w:val="clear" w:pos="1440"/>
          <w:tab w:val="num" w:pos="2160"/>
        </w:tabs>
        <w:spacing w:before="100" w:beforeAutospacing="1" w:after="100" w:afterAutospacing="1"/>
        <w:ind w:left="2160"/>
        <w:rPr>
          <w:rFonts w:eastAsia="Times New Roman"/>
          <w:color w:val="0070C0"/>
          <w:sz w:val="18"/>
          <w:szCs w:val="18"/>
          <w:lang w:eastAsia="zh-CN"/>
        </w:rPr>
      </w:pPr>
      <w:r w:rsidRPr="005C758B">
        <w:rPr>
          <w:rFonts w:eastAsia="Times New Roman"/>
          <w:color w:val="0070C0"/>
          <w:sz w:val="18"/>
          <w:szCs w:val="18"/>
          <w:lang w:eastAsia="zh-CN"/>
        </w:rPr>
        <w:t>TR 38.848 clause 5.6 statement on latency remains the case with respect to a single device, i.e.: “</w:t>
      </w:r>
      <w:r w:rsidRPr="005C758B">
        <w:rPr>
          <w:rFonts w:eastAsia="Times New Roman"/>
          <w:i/>
          <w:iCs/>
          <w:color w:val="0070C0"/>
          <w:sz w:val="18"/>
          <w:szCs w:val="18"/>
          <w:lang w:eastAsia="zh-CN"/>
        </w:rPr>
        <w:t>NOTE: The time for charging the Ambient IoT device storage (if present) is not included in the latency defined above. Time for energy harvesting, charging, etc. is regarded as an implementation issue only.</w:t>
      </w:r>
      <w:r w:rsidRPr="005C758B">
        <w:rPr>
          <w:rFonts w:eastAsia="Times New Roman"/>
          <w:color w:val="0070C0"/>
          <w:sz w:val="18"/>
          <w:szCs w:val="18"/>
          <w:lang w:eastAsia="zh-CN"/>
        </w:rPr>
        <w:t>”</w:t>
      </w:r>
    </w:p>
    <w:p w14:paraId="74EE3979" w14:textId="77777777" w:rsidR="00672FAF" w:rsidRPr="005C758B" w:rsidRDefault="00672FAF" w:rsidP="00672FAF">
      <w:pPr>
        <w:numPr>
          <w:ilvl w:val="0"/>
          <w:numId w:val="12"/>
        </w:numPr>
        <w:tabs>
          <w:tab w:val="clear" w:pos="720"/>
          <w:tab w:val="num" w:pos="1440"/>
        </w:tabs>
        <w:spacing w:before="100" w:beforeAutospacing="1" w:after="100" w:afterAutospacing="1"/>
        <w:ind w:left="1440"/>
        <w:rPr>
          <w:rFonts w:eastAsia="Times New Roman"/>
          <w:color w:val="0070C0"/>
          <w:sz w:val="24"/>
          <w:szCs w:val="24"/>
          <w:lang w:eastAsia="zh-CN"/>
        </w:rPr>
      </w:pPr>
      <w:r w:rsidRPr="005C758B">
        <w:rPr>
          <w:rFonts w:eastAsia="Times New Roman"/>
          <w:color w:val="0070C0"/>
          <w:sz w:val="18"/>
          <w:szCs w:val="18"/>
          <w:lang w:eastAsia="zh-CN"/>
        </w:rPr>
        <w:t>No SID revision is necessary</w:t>
      </w:r>
    </w:p>
    <w:p w14:paraId="2812A439" w14:textId="77777777" w:rsidR="009F4570" w:rsidRPr="009E10CA" w:rsidRDefault="009F4570" w:rsidP="009F4570">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3573F25A" w14:textId="58EF1594" w:rsidR="00216618" w:rsidRPr="00232183" w:rsidRDefault="00216618" w:rsidP="00216618">
      <w:pPr>
        <w:pStyle w:val="aff6"/>
        <w:numPr>
          <w:ilvl w:val="1"/>
          <w:numId w:val="2"/>
        </w:numPr>
        <w:ind w:firstLineChars="0"/>
        <w:rPr>
          <w:lang w:val="en-US" w:eastAsia="zh-CN"/>
        </w:rPr>
      </w:pPr>
      <w:bookmarkStart w:id="86" w:name="_Hlk174455492"/>
      <w:r w:rsidRPr="00232183">
        <w:rPr>
          <w:lang w:val="en-US" w:eastAsia="zh-CN"/>
        </w:rPr>
        <w:t>Proposal 1: RAN4 shall study device energy harvesting capability</w:t>
      </w:r>
      <w:r w:rsidR="001A26A9">
        <w:rPr>
          <w:lang w:val="en-US" w:eastAsia="zh-CN"/>
        </w:rPr>
        <w:t xml:space="preserve"> </w:t>
      </w:r>
      <w:r w:rsidR="001A26A9" w:rsidRPr="00232183">
        <w:rPr>
          <w:lang w:val="en-US" w:eastAsia="zh-CN"/>
        </w:rPr>
        <w:t>(Qualcomm,</w:t>
      </w:r>
      <w:r w:rsidR="001A26A9">
        <w:rPr>
          <w:lang w:val="en-US" w:eastAsia="zh-CN"/>
        </w:rPr>
        <w:t xml:space="preserve"> </w:t>
      </w:r>
      <w:r w:rsidR="001A26A9" w:rsidRPr="00232183">
        <w:rPr>
          <w:lang w:val="en-US" w:eastAsia="zh-CN"/>
        </w:rPr>
        <w:t>R4-2413321)</w:t>
      </w:r>
    </w:p>
    <w:p w14:paraId="1329B7FE" w14:textId="05050F72" w:rsidR="00216618" w:rsidRPr="00232183" w:rsidRDefault="00216618" w:rsidP="00232183">
      <w:pPr>
        <w:pStyle w:val="aff6"/>
        <w:numPr>
          <w:ilvl w:val="1"/>
          <w:numId w:val="2"/>
        </w:numPr>
        <w:ind w:firstLineChars="0"/>
        <w:rPr>
          <w:lang w:val="en-US" w:eastAsia="zh-CN"/>
        </w:rPr>
      </w:pPr>
      <w:r w:rsidRPr="00232183">
        <w:rPr>
          <w:lang w:val="en-US" w:eastAsia="zh-CN"/>
        </w:rPr>
        <w:t>Proposal 2: RAN4 shall study how device energy harvesting capability can be included in the requirements</w:t>
      </w:r>
      <w:r w:rsidR="000634A3">
        <w:rPr>
          <w:lang w:val="en-US" w:eastAsia="zh-CN"/>
        </w:rPr>
        <w:t xml:space="preserve"> </w:t>
      </w:r>
      <w:r w:rsidR="001A26A9" w:rsidRPr="0006236E">
        <w:rPr>
          <w:lang w:val="en-US" w:eastAsia="zh-CN"/>
        </w:rPr>
        <w:t>(Qualcomm,</w:t>
      </w:r>
      <w:r w:rsidR="001A26A9">
        <w:rPr>
          <w:lang w:val="en-US" w:eastAsia="zh-CN"/>
        </w:rPr>
        <w:t xml:space="preserve"> </w:t>
      </w:r>
      <w:r w:rsidR="001A26A9" w:rsidRPr="0006236E">
        <w:rPr>
          <w:lang w:val="en-US" w:eastAsia="zh-CN"/>
        </w:rPr>
        <w:t>R4-2413321)</w:t>
      </w:r>
    </w:p>
    <w:p w14:paraId="77FFBAAF" w14:textId="2E2E46E8" w:rsidR="00216618" w:rsidRPr="00232183" w:rsidRDefault="00216618" w:rsidP="00216618">
      <w:pPr>
        <w:pStyle w:val="aff6"/>
        <w:numPr>
          <w:ilvl w:val="1"/>
          <w:numId w:val="2"/>
        </w:numPr>
        <w:ind w:firstLineChars="0"/>
        <w:rPr>
          <w:lang w:val="en-US" w:eastAsia="zh-CN"/>
        </w:rPr>
      </w:pPr>
      <w:r w:rsidRPr="00232183">
        <w:rPr>
          <w:lang w:val="en-US" w:eastAsia="zh-CN"/>
        </w:rPr>
        <w:t>Proposal 3: RAN4 should study how the availability of energy harvesting signal impacts device behavior</w:t>
      </w:r>
      <w:r w:rsidR="000634A3">
        <w:rPr>
          <w:lang w:val="en-US" w:eastAsia="zh-CN"/>
        </w:rPr>
        <w:t xml:space="preserve"> </w:t>
      </w:r>
      <w:r w:rsidR="001A26A9" w:rsidRPr="0006236E">
        <w:rPr>
          <w:lang w:val="en-US" w:eastAsia="zh-CN"/>
        </w:rPr>
        <w:t>(Qualcomm,</w:t>
      </w:r>
      <w:r w:rsidR="001A26A9">
        <w:rPr>
          <w:lang w:val="en-US" w:eastAsia="zh-CN"/>
        </w:rPr>
        <w:t xml:space="preserve"> </w:t>
      </w:r>
      <w:r w:rsidR="001A26A9" w:rsidRPr="0006236E">
        <w:rPr>
          <w:lang w:val="en-US" w:eastAsia="zh-CN"/>
        </w:rPr>
        <w:t>R4-2413321)</w:t>
      </w:r>
    </w:p>
    <w:bookmarkEnd w:id="86"/>
    <w:p w14:paraId="5FA2A03B" w14:textId="77777777" w:rsidR="009F4570" w:rsidRDefault="009F4570" w:rsidP="009F4570">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7CE9D28B" w14:textId="646AD1C0" w:rsidR="009F4570" w:rsidRPr="005C758B" w:rsidRDefault="005C758B" w:rsidP="009F4570">
      <w:pPr>
        <w:pStyle w:val="aff6"/>
        <w:numPr>
          <w:ilvl w:val="1"/>
          <w:numId w:val="2"/>
        </w:numPr>
        <w:overflowPunct/>
        <w:autoSpaceDE/>
        <w:autoSpaceDN/>
        <w:adjustRightInd/>
        <w:spacing w:after="120"/>
        <w:ind w:firstLineChars="0"/>
        <w:textAlignment w:val="auto"/>
        <w:rPr>
          <w:color w:val="0070C0"/>
          <w:szCs w:val="24"/>
          <w:lang w:val="en-US" w:eastAsia="zh-CN"/>
        </w:rPr>
      </w:pPr>
      <w:r w:rsidRPr="005C758B">
        <w:rPr>
          <w:rFonts w:hint="eastAsia"/>
          <w:color w:val="0070C0"/>
          <w:szCs w:val="24"/>
          <w:lang w:val="en-US" w:eastAsia="zh-CN"/>
        </w:rPr>
        <w:t>According</w:t>
      </w:r>
      <w:r w:rsidRPr="005C758B">
        <w:rPr>
          <w:color w:val="0070C0"/>
          <w:szCs w:val="24"/>
          <w:lang w:val="en-US" w:eastAsia="zh-CN"/>
        </w:rPr>
        <w:t xml:space="preserve"> </w:t>
      </w:r>
      <w:r w:rsidRPr="005C758B">
        <w:rPr>
          <w:rFonts w:hint="eastAsia"/>
          <w:color w:val="0070C0"/>
          <w:szCs w:val="24"/>
          <w:lang w:val="en-US" w:eastAsia="zh-CN"/>
        </w:rPr>
        <w:t>to</w:t>
      </w:r>
      <w:r w:rsidR="009F4570" w:rsidRPr="005C758B">
        <w:rPr>
          <w:color w:val="0070C0"/>
          <w:szCs w:val="24"/>
          <w:lang w:val="en-US" w:eastAsia="zh-CN"/>
        </w:rPr>
        <w:t xml:space="preserve"> </w:t>
      </w:r>
      <w:r w:rsidR="009F4570" w:rsidRPr="005C758B">
        <w:rPr>
          <w:rFonts w:hint="eastAsia"/>
          <w:color w:val="0070C0"/>
          <w:szCs w:val="24"/>
          <w:lang w:val="en-US" w:eastAsia="zh-CN"/>
        </w:rPr>
        <w:t>SID</w:t>
      </w:r>
      <w:r>
        <w:rPr>
          <w:color w:val="0070C0"/>
          <w:szCs w:val="24"/>
          <w:lang w:val="en-US" w:eastAsia="zh-CN"/>
        </w:rPr>
        <w:t xml:space="preserve"> </w:t>
      </w:r>
      <w:r w:rsidRPr="005C758B">
        <w:rPr>
          <w:rFonts w:hint="eastAsia"/>
          <w:color w:val="0070C0"/>
          <w:szCs w:val="24"/>
          <w:lang w:val="en-US" w:eastAsia="zh-CN"/>
        </w:rPr>
        <w:t>and</w:t>
      </w:r>
      <w:r>
        <w:rPr>
          <w:color w:val="0070C0"/>
          <w:szCs w:val="24"/>
          <w:lang w:val="en-US" w:eastAsia="zh-CN"/>
        </w:rPr>
        <w:t xml:space="preserve"> </w:t>
      </w:r>
      <w:r w:rsidRPr="005C758B">
        <w:rPr>
          <w:rFonts w:hint="eastAsia"/>
          <w:color w:val="0070C0"/>
          <w:szCs w:val="24"/>
          <w:lang w:val="en-US" w:eastAsia="zh-CN"/>
        </w:rPr>
        <w:t>RAN</w:t>
      </w:r>
      <w:r>
        <w:rPr>
          <w:color w:val="0070C0"/>
          <w:szCs w:val="24"/>
          <w:lang w:val="en-US" w:eastAsia="zh-CN"/>
        </w:rPr>
        <w:t>1</w:t>
      </w:r>
      <w:r w:rsidR="008B212A" w:rsidRPr="0030630A">
        <w:rPr>
          <w:rFonts w:hint="eastAsia"/>
          <w:color w:val="0070C0"/>
          <w:szCs w:val="24"/>
          <w:lang w:val="en-US" w:eastAsia="zh-CN"/>
        </w:rPr>
        <w:t xml:space="preserve"> </w:t>
      </w:r>
      <w:r w:rsidRPr="005C758B">
        <w:rPr>
          <w:rFonts w:hint="eastAsia"/>
          <w:color w:val="0070C0"/>
          <w:szCs w:val="24"/>
          <w:lang w:val="en-US" w:eastAsia="zh-CN"/>
        </w:rPr>
        <w:t>agreement</w:t>
      </w:r>
      <w:r w:rsidR="00730D10">
        <w:rPr>
          <w:rFonts w:hint="eastAsia"/>
          <w:color w:val="0070C0"/>
          <w:szCs w:val="24"/>
          <w:lang w:val="en-US" w:eastAsia="zh-CN"/>
        </w:rPr>
        <w:t>,</w:t>
      </w:r>
      <w:r w:rsidR="008B212A">
        <w:rPr>
          <w:color w:val="0070C0"/>
          <w:szCs w:val="24"/>
          <w:lang w:val="en-US" w:eastAsia="zh-CN"/>
        </w:rPr>
        <w:t xml:space="preserve"> </w:t>
      </w:r>
      <w:r w:rsidR="0030630A" w:rsidRPr="0030630A">
        <w:rPr>
          <w:rFonts w:hint="eastAsia"/>
          <w:color w:val="0070C0"/>
          <w:szCs w:val="24"/>
          <w:lang w:val="en-US" w:eastAsia="zh-CN"/>
        </w:rPr>
        <w:t>can</w:t>
      </w:r>
      <w:r w:rsidR="0030630A">
        <w:rPr>
          <w:color w:val="0070C0"/>
          <w:szCs w:val="24"/>
          <w:lang w:val="en-US" w:eastAsia="zh-CN"/>
        </w:rPr>
        <w:t xml:space="preserve"> </w:t>
      </w:r>
      <w:r w:rsidR="0030630A" w:rsidRPr="0030630A">
        <w:rPr>
          <w:rFonts w:hint="eastAsia"/>
          <w:color w:val="0070C0"/>
          <w:szCs w:val="24"/>
          <w:lang w:val="en-US" w:eastAsia="zh-CN"/>
        </w:rPr>
        <w:t>wait</w:t>
      </w:r>
      <w:r w:rsidR="0030630A">
        <w:rPr>
          <w:color w:val="0070C0"/>
          <w:szCs w:val="24"/>
          <w:lang w:val="en-US" w:eastAsia="zh-CN"/>
        </w:rPr>
        <w:t xml:space="preserve"> </w:t>
      </w:r>
      <w:r w:rsidR="0030630A" w:rsidRPr="0030630A">
        <w:rPr>
          <w:rFonts w:hint="eastAsia"/>
          <w:color w:val="0070C0"/>
          <w:szCs w:val="24"/>
          <w:lang w:val="en-US" w:eastAsia="zh-CN"/>
        </w:rPr>
        <w:t>for</w:t>
      </w:r>
      <w:r w:rsidR="0030630A">
        <w:rPr>
          <w:color w:val="0070C0"/>
          <w:szCs w:val="24"/>
          <w:lang w:val="en-US" w:eastAsia="zh-CN"/>
        </w:rPr>
        <w:t xml:space="preserve"> RAN2 and RAN1 progress on </w:t>
      </w:r>
      <w:r w:rsidRPr="005C758B">
        <w:rPr>
          <w:rFonts w:hint="eastAsia"/>
          <w:color w:val="0070C0"/>
          <w:szCs w:val="24"/>
          <w:lang w:val="en-US" w:eastAsia="zh-CN"/>
        </w:rPr>
        <w:t>energy</w:t>
      </w:r>
      <w:r w:rsidRPr="005C758B">
        <w:rPr>
          <w:color w:val="0070C0"/>
          <w:szCs w:val="24"/>
          <w:lang w:val="en-US" w:eastAsia="zh-CN"/>
        </w:rPr>
        <w:t xml:space="preserve"> </w:t>
      </w:r>
      <w:r w:rsidRPr="005C758B">
        <w:rPr>
          <w:rFonts w:hint="eastAsia"/>
          <w:color w:val="0070C0"/>
          <w:szCs w:val="24"/>
          <w:lang w:val="en-US" w:eastAsia="zh-CN"/>
        </w:rPr>
        <w:t>harvesting</w:t>
      </w:r>
    </w:p>
    <w:p w14:paraId="745CF42D" w14:textId="69250772" w:rsidR="00CA40F1" w:rsidRPr="008E40E8" w:rsidRDefault="00CA40F1" w:rsidP="00CA40F1">
      <w:pPr>
        <w:pStyle w:val="1"/>
        <w:rPr>
          <w:lang w:val="en-US" w:eastAsia="ja-JP"/>
        </w:rPr>
      </w:pPr>
      <w:r w:rsidRPr="008E40E8">
        <w:rPr>
          <w:lang w:val="en-US" w:eastAsia="ja-JP"/>
        </w:rPr>
        <w:t>Topic #</w:t>
      </w:r>
      <w:r w:rsidR="00F61DC1">
        <w:rPr>
          <w:lang w:val="en-US" w:eastAsia="ja-JP"/>
        </w:rPr>
        <w:t>4</w:t>
      </w:r>
      <w:r w:rsidRPr="008E40E8">
        <w:rPr>
          <w:lang w:val="en-US" w:eastAsia="ja-JP"/>
        </w:rPr>
        <w:t xml:space="preserve">: </w:t>
      </w:r>
      <w:r w:rsidRPr="00CA40F1">
        <w:rPr>
          <w:rFonts w:ascii="Times New Roman" w:eastAsia="MS Mincho" w:hAnsi="Times New Roman" w:hint="eastAsia"/>
          <w:lang w:eastAsia="zh-CN"/>
        </w:rPr>
        <w:t>Intermediate</w:t>
      </w:r>
      <w:r>
        <w:rPr>
          <w:lang w:eastAsia="zh-CN"/>
        </w:rPr>
        <w:t xml:space="preserve"> </w:t>
      </w:r>
      <w:r w:rsidRPr="00CA40F1">
        <w:rPr>
          <w:rFonts w:ascii="Times New Roman" w:eastAsia="MS Mincho" w:hAnsi="Times New Roman" w:hint="eastAsia"/>
          <w:lang w:eastAsia="zh-CN"/>
        </w:rPr>
        <w:t>node</w:t>
      </w:r>
      <w:r w:rsidRPr="00CA40F1">
        <w:rPr>
          <w:rFonts w:ascii="Times New Roman" w:eastAsia="MS Mincho" w:hAnsi="Times New Roman"/>
          <w:lang w:eastAsia="zh-CN"/>
        </w:rPr>
        <w:t xml:space="preserve"> </w:t>
      </w:r>
      <w:r w:rsidRPr="00CA40F1">
        <w:rPr>
          <w:rFonts w:ascii="Times New Roman" w:eastAsia="MS Mincho" w:hAnsi="Times New Roman" w:hint="eastAsia"/>
          <w:lang w:eastAsia="zh-CN"/>
        </w:rPr>
        <w:t>（</w:t>
      </w:r>
      <w:r w:rsidRPr="00CA40F1">
        <w:rPr>
          <w:rFonts w:ascii="Times New Roman" w:eastAsia="MS Mincho" w:hAnsi="Times New Roman" w:hint="eastAsia"/>
          <w:lang w:eastAsia="zh-CN"/>
        </w:rPr>
        <w:t>UE</w:t>
      </w:r>
      <w:r w:rsidRPr="00CA40F1">
        <w:rPr>
          <w:rFonts w:ascii="Times New Roman" w:eastAsia="MS Mincho" w:hAnsi="Times New Roman" w:hint="eastAsia"/>
          <w:lang w:eastAsia="zh-CN"/>
        </w:rPr>
        <w:t>）</w:t>
      </w:r>
      <w:r w:rsidRPr="008E40E8">
        <w:rPr>
          <w:lang w:val="en-US" w:eastAsia="ja-JP"/>
        </w:rPr>
        <w:tab/>
      </w:r>
    </w:p>
    <w:p w14:paraId="2D104AA6" w14:textId="77777777" w:rsidR="00CA40F1" w:rsidRPr="00CF77D7" w:rsidRDefault="00CA40F1" w:rsidP="00CA40F1">
      <w:pPr>
        <w:pStyle w:val="2"/>
      </w:pPr>
      <w:r w:rsidRPr="00CF77D7">
        <w:rPr>
          <w:rFonts w:hint="eastAsia"/>
        </w:rPr>
        <w:t>Companies</w:t>
      </w:r>
      <w:r w:rsidRPr="00CF77D7">
        <w:t>’ contributions summary</w:t>
      </w:r>
    </w:p>
    <w:tbl>
      <w:tblPr>
        <w:tblStyle w:val="afd"/>
        <w:tblW w:w="9889" w:type="dxa"/>
        <w:tblLayout w:type="fixed"/>
        <w:tblLook w:val="04A0" w:firstRow="1" w:lastRow="0" w:firstColumn="1" w:lastColumn="0" w:noHBand="0" w:noVBand="1"/>
      </w:tblPr>
      <w:tblGrid>
        <w:gridCol w:w="1105"/>
        <w:gridCol w:w="1130"/>
        <w:gridCol w:w="7654"/>
      </w:tblGrid>
      <w:tr w:rsidR="00484B58" w:rsidRPr="00EC0068" w14:paraId="396B68EA" w14:textId="77777777" w:rsidTr="00B76EB2">
        <w:trPr>
          <w:trHeight w:val="373"/>
        </w:trPr>
        <w:tc>
          <w:tcPr>
            <w:tcW w:w="1105" w:type="dxa"/>
            <w:vAlign w:val="center"/>
          </w:tcPr>
          <w:p w14:paraId="1FA2F265" w14:textId="77777777" w:rsidR="00484B58" w:rsidRPr="00EC0068" w:rsidRDefault="00484B58" w:rsidP="005544C4">
            <w:pPr>
              <w:spacing w:before="120" w:after="120"/>
              <w:rPr>
                <w:b/>
                <w:bCs/>
              </w:rPr>
            </w:pPr>
            <w:r w:rsidRPr="00EC0068">
              <w:rPr>
                <w:b/>
                <w:bCs/>
              </w:rPr>
              <w:t>T-doc number</w:t>
            </w:r>
          </w:p>
        </w:tc>
        <w:tc>
          <w:tcPr>
            <w:tcW w:w="1130" w:type="dxa"/>
            <w:vAlign w:val="center"/>
          </w:tcPr>
          <w:p w14:paraId="4939D539" w14:textId="77777777" w:rsidR="00484B58" w:rsidRPr="00EC0068" w:rsidRDefault="00484B58" w:rsidP="005544C4">
            <w:pPr>
              <w:spacing w:before="120" w:after="120"/>
              <w:rPr>
                <w:b/>
                <w:bCs/>
              </w:rPr>
            </w:pPr>
            <w:r w:rsidRPr="00EC0068">
              <w:rPr>
                <w:b/>
                <w:bCs/>
              </w:rPr>
              <w:t>Company</w:t>
            </w:r>
          </w:p>
        </w:tc>
        <w:tc>
          <w:tcPr>
            <w:tcW w:w="7654" w:type="dxa"/>
            <w:vAlign w:val="center"/>
          </w:tcPr>
          <w:p w14:paraId="4AB5BEF4" w14:textId="77777777" w:rsidR="00484B58" w:rsidRPr="00EC0068" w:rsidRDefault="00484B58" w:rsidP="005544C4">
            <w:pPr>
              <w:spacing w:before="120" w:after="120"/>
              <w:rPr>
                <w:b/>
                <w:bCs/>
              </w:rPr>
            </w:pPr>
            <w:r w:rsidRPr="00EC0068">
              <w:rPr>
                <w:b/>
                <w:bCs/>
              </w:rPr>
              <w:t>Proposals / Observations</w:t>
            </w:r>
          </w:p>
        </w:tc>
      </w:tr>
      <w:tr w:rsidR="003B3D64" w:rsidRPr="00154331" w14:paraId="63A833EC" w14:textId="77777777" w:rsidTr="00B76EB2">
        <w:trPr>
          <w:trHeight w:val="373"/>
        </w:trPr>
        <w:tc>
          <w:tcPr>
            <w:tcW w:w="1105" w:type="dxa"/>
          </w:tcPr>
          <w:p w14:paraId="16376ED7" w14:textId="49879DB9" w:rsidR="003B3D64" w:rsidRDefault="00000000" w:rsidP="003B3D64">
            <w:pPr>
              <w:pStyle w:val="aff6"/>
              <w:ind w:firstLineChars="0" w:firstLine="0"/>
            </w:pPr>
            <w:hyperlink r:id="rId24" w:history="1">
              <w:r w:rsidR="003B3D64">
                <w:rPr>
                  <w:rStyle w:val="aff1"/>
                  <w:rFonts w:ascii="Arial" w:hAnsi="Arial" w:cs="Arial"/>
                  <w:b/>
                  <w:bCs/>
                  <w:sz w:val="16"/>
                  <w:szCs w:val="16"/>
                </w:rPr>
                <w:t>R4-2411085</w:t>
              </w:r>
            </w:hyperlink>
          </w:p>
        </w:tc>
        <w:tc>
          <w:tcPr>
            <w:tcW w:w="1130" w:type="dxa"/>
          </w:tcPr>
          <w:p w14:paraId="67A3FB94" w14:textId="2C217393" w:rsidR="003B3D64" w:rsidRPr="00EF10F7" w:rsidRDefault="003B3D64" w:rsidP="003B3D64">
            <w:pPr>
              <w:pStyle w:val="afa"/>
              <w:spacing w:before="0" w:beforeAutospacing="0" w:after="0" w:afterAutospacing="0"/>
              <w:rPr>
                <w:sz w:val="20"/>
                <w:szCs w:val="20"/>
              </w:rPr>
            </w:pPr>
            <w:r>
              <w:rPr>
                <w:rFonts w:ascii="Arial" w:hAnsi="Arial" w:cs="Arial"/>
                <w:sz w:val="16"/>
                <w:szCs w:val="16"/>
              </w:rPr>
              <w:t>CATT</w:t>
            </w:r>
          </w:p>
        </w:tc>
        <w:tc>
          <w:tcPr>
            <w:tcW w:w="7654" w:type="dxa"/>
          </w:tcPr>
          <w:p w14:paraId="4F05D8EF" w14:textId="264AA4A1" w:rsidR="003B3D64" w:rsidRPr="00D753C1" w:rsidRDefault="00B167E8" w:rsidP="00B167E8">
            <w:pPr>
              <w:pStyle w:val="afa"/>
              <w:spacing w:before="0" w:beforeAutospacing="0" w:after="0" w:afterAutospacing="0"/>
              <w:rPr>
                <w:sz w:val="20"/>
                <w:szCs w:val="20"/>
              </w:rPr>
            </w:pPr>
            <w:r w:rsidRPr="00D753C1">
              <w:rPr>
                <w:sz w:val="20"/>
                <w:szCs w:val="20"/>
              </w:rPr>
              <w:t>A-</w:t>
            </w:r>
            <w:r w:rsidR="003B3D64" w:rsidRPr="00D753C1">
              <w:rPr>
                <w:sz w:val="20"/>
                <w:szCs w:val="20"/>
              </w:rPr>
              <w:t>IoT intermediate UE feasibility and requirements</w:t>
            </w:r>
          </w:p>
          <w:p w14:paraId="1AE77B31" w14:textId="77777777" w:rsidR="00B167E8" w:rsidRPr="00D753C1" w:rsidRDefault="00B167E8" w:rsidP="00B167E8">
            <w:pPr>
              <w:rPr>
                <w:rFonts w:eastAsia="Arial Unicode MS"/>
              </w:rPr>
            </w:pPr>
            <w:r w:rsidRPr="00D753C1">
              <w:rPr>
                <w:rFonts w:eastAsia="Arial Unicode MS"/>
              </w:rPr>
              <w:t>Observation 1: If SBFD SI analysis approach is used, r</w:t>
            </w:r>
            <w:r w:rsidRPr="00D753C1">
              <w:rPr>
                <w:rFonts w:eastAsia="Arial Unicode MS" w:hint="eastAsia"/>
              </w:rPr>
              <w:t xml:space="preserve">equired </w:t>
            </w:r>
            <w:r w:rsidRPr="00D753C1">
              <w:rPr>
                <w:rFonts w:eastAsia="Arial Unicode MS"/>
              </w:rPr>
              <w:t>CW cancellation capability is up to 1</w:t>
            </w:r>
            <w:r w:rsidRPr="00D753C1">
              <w:rPr>
                <w:rFonts w:eastAsia="Arial Unicode MS" w:hint="eastAsia"/>
              </w:rPr>
              <w:t>42</w:t>
            </w:r>
            <w:r w:rsidRPr="00D753C1">
              <w:rPr>
                <w:rFonts w:eastAsia="Arial Unicode MS"/>
              </w:rPr>
              <w:t xml:space="preserve"> dB for </w:t>
            </w:r>
            <w:r w:rsidRPr="00D753C1">
              <w:rPr>
                <w:rFonts w:eastAsia="Arial Unicode MS" w:hint="eastAsia"/>
              </w:rPr>
              <w:t>2</w:t>
            </w:r>
            <w:r w:rsidRPr="00D753C1">
              <w:rPr>
                <w:rFonts w:eastAsia="Arial Unicode MS"/>
              </w:rPr>
              <w:t>3 dBm CW power level.</w:t>
            </w:r>
          </w:p>
          <w:p w14:paraId="3D6DC8AA" w14:textId="77777777" w:rsidR="00B167E8" w:rsidRPr="00D753C1" w:rsidRDefault="00B167E8" w:rsidP="00B167E8">
            <w:pPr>
              <w:rPr>
                <w:rFonts w:eastAsia="Arial Unicode MS"/>
              </w:rPr>
            </w:pPr>
            <w:r w:rsidRPr="00D753C1">
              <w:rPr>
                <w:rFonts w:eastAsia="Arial Unicode MS"/>
              </w:rPr>
              <w:t xml:space="preserve">Proposal 1: How CW impacts </w:t>
            </w:r>
            <w:proofErr w:type="spellStart"/>
            <w:r w:rsidRPr="00D753C1">
              <w:rPr>
                <w:rFonts w:eastAsia="Arial Unicode MS"/>
              </w:rPr>
              <w:t>AIoT</w:t>
            </w:r>
            <w:proofErr w:type="spellEnd"/>
            <w:r w:rsidRPr="00D753C1">
              <w:rPr>
                <w:rFonts w:eastAsia="Arial Unicode MS"/>
              </w:rPr>
              <w:t xml:space="preserve"> reader Rx BB DEMOD performance needs some evaluation or assumption for the feasibility study.</w:t>
            </w:r>
          </w:p>
          <w:p w14:paraId="18F755ED" w14:textId="5E99D824" w:rsidR="00B167E8" w:rsidRPr="00B167E8" w:rsidRDefault="00B167E8" w:rsidP="00B167E8">
            <w:pPr>
              <w:pStyle w:val="afa"/>
              <w:spacing w:before="0" w:beforeAutospacing="0" w:after="0" w:afterAutospacing="0"/>
              <w:rPr>
                <w:sz w:val="20"/>
                <w:szCs w:val="20"/>
              </w:rPr>
            </w:pPr>
          </w:p>
        </w:tc>
      </w:tr>
      <w:tr w:rsidR="003B3D64" w:rsidRPr="00154331" w14:paraId="40291B66" w14:textId="77777777" w:rsidTr="00B76EB2">
        <w:trPr>
          <w:trHeight w:val="373"/>
        </w:trPr>
        <w:tc>
          <w:tcPr>
            <w:tcW w:w="1105" w:type="dxa"/>
          </w:tcPr>
          <w:p w14:paraId="35A69565" w14:textId="72BAA5C9" w:rsidR="003B3D64" w:rsidRDefault="00000000" w:rsidP="003B3D64">
            <w:pPr>
              <w:pStyle w:val="aff6"/>
              <w:ind w:firstLineChars="0" w:firstLine="0"/>
            </w:pPr>
            <w:hyperlink r:id="rId25" w:history="1">
              <w:r w:rsidR="003B3D64">
                <w:rPr>
                  <w:rStyle w:val="aff1"/>
                  <w:rFonts w:ascii="Arial" w:hAnsi="Arial" w:cs="Arial"/>
                  <w:b/>
                  <w:bCs/>
                  <w:sz w:val="16"/>
                  <w:szCs w:val="16"/>
                </w:rPr>
                <w:t>R4-2411769</w:t>
              </w:r>
            </w:hyperlink>
          </w:p>
        </w:tc>
        <w:tc>
          <w:tcPr>
            <w:tcW w:w="1130" w:type="dxa"/>
          </w:tcPr>
          <w:p w14:paraId="52BE0DF2" w14:textId="1A5BA65F" w:rsidR="003B3D64" w:rsidRPr="00EF10F7" w:rsidRDefault="003B3D64" w:rsidP="003B3D64">
            <w:pPr>
              <w:pStyle w:val="afa"/>
              <w:spacing w:before="0" w:beforeAutospacing="0" w:after="0" w:afterAutospacing="0"/>
              <w:rPr>
                <w:sz w:val="20"/>
                <w:szCs w:val="20"/>
              </w:rPr>
            </w:pPr>
            <w:r>
              <w:rPr>
                <w:rFonts w:ascii="Arial" w:hAnsi="Arial" w:cs="Arial"/>
                <w:sz w:val="16"/>
                <w:szCs w:val="16"/>
              </w:rPr>
              <w:t>CMCC</w:t>
            </w:r>
          </w:p>
        </w:tc>
        <w:tc>
          <w:tcPr>
            <w:tcW w:w="7654" w:type="dxa"/>
          </w:tcPr>
          <w:p w14:paraId="15BFA48E" w14:textId="77777777" w:rsidR="003B3D64" w:rsidRPr="00D753C1" w:rsidRDefault="003B3D64" w:rsidP="003B3D64">
            <w:pPr>
              <w:pStyle w:val="afa"/>
              <w:spacing w:before="0" w:beforeAutospacing="0" w:after="0" w:afterAutospacing="0"/>
              <w:rPr>
                <w:sz w:val="20"/>
                <w:szCs w:val="20"/>
              </w:rPr>
            </w:pPr>
            <w:r w:rsidRPr="00D753C1">
              <w:rPr>
                <w:sz w:val="20"/>
                <w:szCs w:val="20"/>
              </w:rPr>
              <w:t>Discussion on A-IoT intermediate UE RF requirements</w:t>
            </w:r>
          </w:p>
          <w:p w14:paraId="74189DBF" w14:textId="77777777" w:rsidR="00FF09BA" w:rsidRPr="00D753C1" w:rsidRDefault="00FF09BA" w:rsidP="00FF09BA">
            <w:pPr>
              <w:rPr>
                <w:rFonts w:eastAsia="Arial Unicode MS"/>
              </w:rPr>
            </w:pPr>
            <w:r w:rsidRPr="00D753C1">
              <w:rPr>
                <w:rFonts w:eastAsia="Arial Unicode MS" w:hint="eastAsia"/>
              </w:rPr>
              <w:t xml:space="preserve">Proposal 1: intermediate UE should </w:t>
            </w:r>
            <w:proofErr w:type="gramStart"/>
            <w:r w:rsidRPr="00D753C1">
              <w:rPr>
                <w:rFonts w:eastAsia="Arial Unicode MS" w:hint="eastAsia"/>
              </w:rPr>
              <w:t>following</w:t>
            </w:r>
            <w:proofErr w:type="gramEnd"/>
            <w:r w:rsidRPr="00D753C1">
              <w:rPr>
                <w:rFonts w:eastAsia="Arial Unicode MS" w:hint="eastAsia"/>
              </w:rPr>
              <w:t xml:space="preserve"> current UE RF requirements when it connect to controlling gNB.</w:t>
            </w:r>
          </w:p>
          <w:p w14:paraId="6F689122" w14:textId="77777777" w:rsidR="00FF09BA" w:rsidRPr="00D753C1" w:rsidRDefault="00FF09BA" w:rsidP="00FF09BA">
            <w:pPr>
              <w:rPr>
                <w:rFonts w:eastAsia="Arial Unicode MS"/>
              </w:rPr>
            </w:pPr>
            <w:r w:rsidRPr="00D753C1">
              <w:rPr>
                <w:rFonts w:eastAsia="Arial Unicode MS" w:hint="eastAsia"/>
              </w:rPr>
              <w:t>Proposal 2: it</w:t>
            </w:r>
            <w:r w:rsidRPr="00D753C1">
              <w:rPr>
                <w:rFonts w:eastAsia="Arial Unicode MS"/>
              </w:rPr>
              <w:t>’</w:t>
            </w:r>
            <w:r w:rsidRPr="00D753C1">
              <w:rPr>
                <w:rFonts w:eastAsia="Arial Unicode MS" w:hint="eastAsia"/>
              </w:rPr>
              <w:t>s suggested to separately testing intermediate UE when it acts like UE and when it acts like reader even if certain RF requirements are the same.</w:t>
            </w:r>
          </w:p>
          <w:p w14:paraId="1994C329" w14:textId="77777777" w:rsidR="00FF09BA" w:rsidRPr="00D753C1" w:rsidRDefault="00FF09BA" w:rsidP="00FF09BA">
            <w:pPr>
              <w:rPr>
                <w:rFonts w:eastAsia="Arial Unicode MS"/>
              </w:rPr>
            </w:pPr>
            <w:r w:rsidRPr="00D753C1">
              <w:rPr>
                <w:rFonts w:eastAsia="Arial Unicode MS" w:hint="eastAsia"/>
              </w:rPr>
              <w:t>Proposal 3: for intermediate UE band specific RF requirement analysis, it</w:t>
            </w:r>
            <w:r w:rsidRPr="00D753C1">
              <w:rPr>
                <w:rFonts w:eastAsia="Arial Unicode MS"/>
              </w:rPr>
              <w:t>’</w:t>
            </w:r>
            <w:r w:rsidRPr="00D753C1">
              <w:rPr>
                <w:rFonts w:eastAsia="Arial Unicode MS" w:hint="eastAsia"/>
              </w:rPr>
              <w:t xml:space="preserve">s suggested to only use n8(900MHz) as example band.  </w:t>
            </w:r>
          </w:p>
          <w:p w14:paraId="7B0FAE78" w14:textId="77777777" w:rsidR="00FF09BA" w:rsidRPr="00D753C1" w:rsidRDefault="00FF09BA" w:rsidP="00FF09BA">
            <w:pPr>
              <w:rPr>
                <w:rFonts w:eastAsia="Arial Unicode MS"/>
              </w:rPr>
            </w:pPr>
            <w:r w:rsidRPr="00D753C1">
              <w:rPr>
                <w:rFonts w:eastAsia="Arial Unicode MS" w:hint="eastAsia"/>
              </w:rPr>
              <w:t>Proposal 4: max supported power class per band of intermediate UE is only limited to PC3 as baseline.</w:t>
            </w:r>
          </w:p>
          <w:p w14:paraId="23A522BD" w14:textId="77777777" w:rsidR="00FF09BA" w:rsidRPr="00D753C1" w:rsidRDefault="00FF09BA" w:rsidP="00FF09BA">
            <w:pPr>
              <w:rPr>
                <w:rFonts w:eastAsia="Arial Unicode MS"/>
              </w:rPr>
            </w:pPr>
            <w:r w:rsidRPr="00D753C1">
              <w:rPr>
                <w:rFonts w:eastAsia="Arial Unicode MS" w:hint="eastAsia"/>
              </w:rPr>
              <w:t>Proposal 5: no minimum output power nor power control requirement are needed for intermediate UE.</w:t>
            </w:r>
          </w:p>
          <w:p w14:paraId="11326AEE" w14:textId="77777777" w:rsidR="00FF09BA" w:rsidRPr="00D753C1" w:rsidRDefault="00FF09BA" w:rsidP="00FF09BA">
            <w:pPr>
              <w:rPr>
                <w:rFonts w:eastAsia="Arial Unicode MS"/>
              </w:rPr>
            </w:pPr>
            <w:r w:rsidRPr="00D753C1">
              <w:rPr>
                <w:rFonts w:eastAsia="Arial Unicode MS" w:hint="eastAsia"/>
              </w:rPr>
              <w:t>Proposal 6: it</w:t>
            </w:r>
            <w:r w:rsidRPr="00D753C1">
              <w:rPr>
                <w:rFonts w:eastAsia="Arial Unicode MS"/>
              </w:rPr>
              <w:t>’</w:t>
            </w:r>
            <w:r w:rsidRPr="00D753C1">
              <w:rPr>
                <w:rFonts w:eastAsia="Arial Unicode MS" w:hint="eastAsia"/>
              </w:rPr>
              <w:t>s suggested to define transient period related requirements for A-IoT reader. Details value can refer to RFID rise/fall time.</w:t>
            </w:r>
          </w:p>
          <w:p w14:paraId="563CDDC3" w14:textId="77777777" w:rsidR="00FF09BA" w:rsidRPr="00D753C1" w:rsidRDefault="00FF09BA" w:rsidP="00FF09BA">
            <w:pPr>
              <w:rPr>
                <w:rFonts w:eastAsia="Arial Unicode MS"/>
              </w:rPr>
            </w:pPr>
            <w:r w:rsidRPr="00D753C1">
              <w:rPr>
                <w:rFonts w:eastAsia="Arial Unicode MS" w:hint="eastAsia"/>
              </w:rPr>
              <w:t>Proposal 7: RAN4 further discuss whether settling time as defined in RFID spec is needed or not to evaluate RF envelop ripple characteristics.</w:t>
            </w:r>
          </w:p>
          <w:p w14:paraId="78146F9B" w14:textId="77777777" w:rsidR="00FF09BA" w:rsidRPr="00D753C1" w:rsidRDefault="00FF09BA" w:rsidP="00FF09BA">
            <w:pPr>
              <w:rPr>
                <w:rFonts w:eastAsia="Arial Unicode MS"/>
              </w:rPr>
            </w:pPr>
            <w:r w:rsidRPr="00D753C1">
              <w:rPr>
                <w:rFonts w:eastAsia="Arial Unicode MS" w:hint="eastAsia"/>
              </w:rPr>
              <w:t xml:space="preserve">Observation 1: RFID spec use RF envelop related parameters to evaluate ASK signal transmission quality requirement, e.g. modulation depth, RF envelop ripple, RF </w:t>
            </w:r>
            <w:proofErr w:type="spellStart"/>
            <w:r w:rsidRPr="00D753C1">
              <w:rPr>
                <w:rFonts w:eastAsia="Arial Unicode MS" w:hint="eastAsia"/>
              </w:rPr>
              <w:t>plusewidth</w:t>
            </w:r>
            <w:proofErr w:type="spellEnd"/>
            <w:r w:rsidRPr="00D753C1">
              <w:rPr>
                <w:rFonts w:eastAsia="Arial Unicode MS" w:hint="eastAsia"/>
              </w:rPr>
              <w:t xml:space="preserve"> etc.</w:t>
            </w:r>
          </w:p>
          <w:p w14:paraId="430A917B" w14:textId="77777777" w:rsidR="00FF09BA" w:rsidRPr="00D753C1" w:rsidRDefault="00FF09BA" w:rsidP="00FF09BA">
            <w:pPr>
              <w:rPr>
                <w:rFonts w:eastAsia="Arial Unicode MS"/>
              </w:rPr>
            </w:pPr>
            <w:r w:rsidRPr="00D753C1">
              <w:rPr>
                <w:rFonts w:eastAsia="Arial Unicode MS" w:hint="eastAsia"/>
              </w:rPr>
              <w:t xml:space="preserve">Proposal 8: RAN4 could refer to RFID RF envelop related parameters to define signal transmission quality requirement as starting point, i.e. modulation depth, RF envelop ripple, RF </w:t>
            </w:r>
            <w:proofErr w:type="spellStart"/>
            <w:r w:rsidRPr="00D753C1">
              <w:rPr>
                <w:rFonts w:eastAsia="Arial Unicode MS" w:hint="eastAsia"/>
              </w:rPr>
              <w:t>plusewidth</w:t>
            </w:r>
            <w:proofErr w:type="spellEnd"/>
            <w:r w:rsidRPr="00D753C1">
              <w:rPr>
                <w:rFonts w:eastAsia="Arial Unicode MS" w:hint="eastAsia"/>
              </w:rPr>
              <w:t>. Besides, the RF requirements for BS reader and UE reader can be the same.</w:t>
            </w:r>
          </w:p>
          <w:p w14:paraId="077C0569" w14:textId="77777777" w:rsidR="00FF09BA" w:rsidRPr="00D753C1" w:rsidRDefault="00FF09BA" w:rsidP="00FF09BA">
            <w:pPr>
              <w:rPr>
                <w:rFonts w:eastAsia="Arial Unicode MS"/>
              </w:rPr>
            </w:pPr>
            <w:r w:rsidRPr="00D753C1">
              <w:rPr>
                <w:rFonts w:eastAsia="Arial Unicode MS" w:hint="eastAsia"/>
              </w:rPr>
              <w:t>Observation 2: It seems current legacy IBE requirements of UE still applies for intermediate UE.</w:t>
            </w:r>
          </w:p>
          <w:p w14:paraId="3BE84BEF" w14:textId="77777777" w:rsidR="00FF09BA" w:rsidRPr="00D753C1" w:rsidRDefault="00FF09BA" w:rsidP="00FF09BA">
            <w:pPr>
              <w:rPr>
                <w:rFonts w:eastAsia="Arial Unicode MS"/>
              </w:rPr>
            </w:pPr>
            <w:r w:rsidRPr="00D753C1">
              <w:rPr>
                <w:rFonts w:eastAsia="Arial Unicode MS" w:hint="eastAsia"/>
              </w:rPr>
              <w:t>Proposal 9: it</w:t>
            </w:r>
            <w:r w:rsidRPr="00D753C1">
              <w:rPr>
                <w:rFonts w:eastAsia="Arial Unicode MS"/>
              </w:rPr>
              <w:t>’</w:t>
            </w:r>
            <w:r w:rsidRPr="00D753C1">
              <w:rPr>
                <w:rFonts w:eastAsia="Arial Unicode MS" w:hint="eastAsia"/>
              </w:rPr>
              <w:t>s suggested to assume that legacy IBE requirements of UE still applies for intermediate UE as starting point.</w:t>
            </w:r>
          </w:p>
          <w:p w14:paraId="59B5F1E7" w14:textId="77777777" w:rsidR="00FF09BA" w:rsidRPr="00D753C1" w:rsidRDefault="00FF09BA" w:rsidP="00FF09BA">
            <w:pPr>
              <w:rPr>
                <w:rFonts w:eastAsia="Arial Unicode MS"/>
              </w:rPr>
            </w:pPr>
            <w:r w:rsidRPr="00D753C1">
              <w:rPr>
                <w:rFonts w:eastAsia="Arial Unicode MS" w:hint="eastAsia"/>
              </w:rPr>
              <w:t xml:space="preserve">Observation 3: current co-existence evaluation only </w:t>
            </w:r>
            <w:proofErr w:type="gramStart"/>
            <w:r w:rsidRPr="00D753C1">
              <w:rPr>
                <w:rFonts w:eastAsia="Arial Unicode MS" w:hint="eastAsia"/>
              </w:rPr>
              <w:t>focus</w:t>
            </w:r>
            <w:proofErr w:type="gramEnd"/>
            <w:r w:rsidRPr="00D753C1">
              <w:rPr>
                <w:rFonts w:eastAsia="Arial Unicode MS" w:hint="eastAsia"/>
              </w:rPr>
              <w:t xml:space="preserve"> on in-band spectrum deployment mode but there is no interference analysis for adjacent carrier spectrum deployment mode.</w:t>
            </w:r>
          </w:p>
          <w:p w14:paraId="340E2234" w14:textId="77777777" w:rsidR="00FF09BA" w:rsidRPr="00D753C1" w:rsidRDefault="00FF09BA" w:rsidP="00FF09BA">
            <w:pPr>
              <w:rPr>
                <w:rFonts w:eastAsia="Arial Unicode MS"/>
              </w:rPr>
            </w:pPr>
            <w:r w:rsidRPr="00D753C1">
              <w:rPr>
                <w:rFonts w:eastAsia="Arial Unicode MS" w:hint="eastAsia"/>
              </w:rPr>
              <w:t>Proposal 10: for ACLR requirement</w:t>
            </w:r>
          </w:p>
          <w:p w14:paraId="1D430553" w14:textId="77777777" w:rsidR="00FF09BA" w:rsidRPr="00D753C1" w:rsidRDefault="00FF09BA" w:rsidP="00FF09BA">
            <w:pPr>
              <w:widowControl w:val="0"/>
              <w:numPr>
                <w:ilvl w:val="1"/>
                <w:numId w:val="26"/>
              </w:numPr>
              <w:rPr>
                <w:rFonts w:eastAsia="Arial Unicode MS"/>
              </w:rPr>
            </w:pPr>
            <w:r w:rsidRPr="00D753C1">
              <w:rPr>
                <w:rFonts w:eastAsia="Arial Unicode MS"/>
              </w:rPr>
              <w:t xml:space="preserve">Once final co-existence evaluation show that A-IoT system could co-exist with NR system for in-band spectrum mode, then we can conclude legacy UE ACLR requirement applies for A-IoT UE reader. </w:t>
            </w:r>
          </w:p>
          <w:p w14:paraId="2F30123A" w14:textId="77777777" w:rsidR="00FF09BA" w:rsidRPr="00D753C1" w:rsidRDefault="00FF09BA" w:rsidP="00FF09BA">
            <w:pPr>
              <w:widowControl w:val="0"/>
              <w:numPr>
                <w:ilvl w:val="1"/>
                <w:numId w:val="26"/>
              </w:numPr>
              <w:rPr>
                <w:rFonts w:eastAsia="Arial Unicode MS"/>
              </w:rPr>
            </w:pPr>
            <w:r w:rsidRPr="00D753C1">
              <w:rPr>
                <w:rFonts w:eastAsia="Arial Unicode MS"/>
              </w:rPr>
              <w:t>But if certain interference occurs for in-band spectrum deployment mode, further evaluation is needed for corresponding interference case. But we can leave such analysis to work phase to define corresponding requirements.</w:t>
            </w:r>
          </w:p>
          <w:p w14:paraId="62380313" w14:textId="77777777" w:rsidR="00FF09BA" w:rsidRPr="00D753C1" w:rsidRDefault="00FF09BA" w:rsidP="00FF09BA">
            <w:pPr>
              <w:rPr>
                <w:rFonts w:eastAsia="Arial Unicode MS"/>
              </w:rPr>
            </w:pPr>
            <w:r w:rsidRPr="00D753C1">
              <w:rPr>
                <w:rFonts w:eastAsia="Arial Unicode MS" w:hint="eastAsia"/>
              </w:rPr>
              <w:t xml:space="preserve">Observation 4: ICS requirement needs to wait for co-existence evaluation. Guard RB will help to improve IBE/ICS performance but will reduce spectrum utilization. </w:t>
            </w:r>
          </w:p>
          <w:p w14:paraId="19DADF19" w14:textId="77777777" w:rsidR="00FF09BA" w:rsidRPr="00D753C1" w:rsidRDefault="00FF09BA" w:rsidP="00FF09BA">
            <w:pPr>
              <w:rPr>
                <w:rFonts w:eastAsia="Arial Unicode MS"/>
              </w:rPr>
            </w:pPr>
            <w:r w:rsidRPr="00D753C1">
              <w:rPr>
                <w:rFonts w:eastAsia="Arial Unicode MS" w:hint="eastAsia"/>
              </w:rPr>
              <w:t xml:space="preserve">Observation 5: due to very narrow bandwidth of CW interference signal, RAN4 needs to further discuss whether 1dB </w:t>
            </w:r>
            <w:proofErr w:type="spellStart"/>
            <w:r w:rsidRPr="00D753C1">
              <w:rPr>
                <w:rFonts w:eastAsia="Arial Unicode MS" w:hint="eastAsia"/>
              </w:rPr>
              <w:t>desense</w:t>
            </w:r>
            <w:proofErr w:type="spellEnd"/>
            <w:r w:rsidRPr="00D753C1">
              <w:rPr>
                <w:rFonts w:eastAsia="Arial Unicode MS" w:hint="eastAsia"/>
              </w:rPr>
              <w:t xml:space="preserve"> self-interference cancellation target is still applicable or not.</w:t>
            </w:r>
          </w:p>
          <w:p w14:paraId="7CAD8AD6" w14:textId="77777777" w:rsidR="00FF09BA" w:rsidRPr="00D753C1" w:rsidRDefault="00FF09BA" w:rsidP="00FF09BA">
            <w:pPr>
              <w:rPr>
                <w:rFonts w:eastAsia="Arial Unicode MS"/>
              </w:rPr>
            </w:pPr>
            <w:r w:rsidRPr="00D753C1">
              <w:rPr>
                <w:rFonts w:eastAsia="Arial Unicode MS" w:hint="eastAsia"/>
              </w:rPr>
              <w:t xml:space="preserve">Observation 6: for CW outside topology, RAN4 needs some typical spatial isolation </w:t>
            </w:r>
            <w:r w:rsidRPr="00D753C1">
              <w:rPr>
                <w:rFonts w:eastAsia="Arial Unicode MS" w:hint="eastAsia"/>
              </w:rPr>
              <w:lastRenderedPageBreak/>
              <w:t>assumption before conclude whether to/ how to reflect self-interference by RF requirements.</w:t>
            </w:r>
          </w:p>
          <w:p w14:paraId="28B41BE5" w14:textId="77777777" w:rsidR="00FF09BA" w:rsidRPr="00D753C1" w:rsidRDefault="00FF09BA" w:rsidP="00FF09BA">
            <w:pPr>
              <w:rPr>
                <w:rFonts w:eastAsia="Arial Unicode MS"/>
              </w:rPr>
            </w:pPr>
            <w:r w:rsidRPr="00D753C1">
              <w:rPr>
                <w:rFonts w:eastAsia="Arial Unicode MS" w:hint="eastAsia"/>
              </w:rPr>
              <w:t>Proposal 11: for ACS requirement</w:t>
            </w:r>
          </w:p>
          <w:p w14:paraId="209EE640" w14:textId="77777777" w:rsidR="00FF09BA" w:rsidRPr="00D753C1" w:rsidRDefault="00FF09BA" w:rsidP="00FF09BA">
            <w:pPr>
              <w:widowControl w:val="0"/>
              <w:numPr>
                <w:ilvl w:val="1"/>
                <w:numId w:val="26"/>
              </w:numPr>
              <w:rPr>
                <w:rFonts w:eastAsia="Arial Unicode MS"/>
              </w:rPr>
            </w:pPr>
            <w:r w:rsidRPr="00D753C1">
              <w:rPr>
                <w:rFonts w:eastAsia="Arial Unicode MS"/>
              </w:rPr>
              <w:t>Once final co-existence evaluation show that A-IoT system could co-exist with NR system for in-band spectrum mode, then we can conclude legacy UE AC</w:t>
            </w:r>
            <w:r w:rsidRPr="00D753C1">
              <w:rPr>
                <w:rFonts w:eastAsia="Arial Unicode MS" w:hint="eastAsia"/>
              </w:rPr>
              <w:t>S</w:t>
            </w:r>
            <w:r w:rsidRPr="00D753C1">
              <w:rPr>
                <w:rFonts w:eastAsia="Arial Unicode MS"/>
              </w:rPr>
              <w:t xml:space="preserve"> requirement applies for A-IoT UE reader. </w:t>
            </w:r>
          </w:p>
          <w:p w14:paraId="0AF3F8B9" w14:textId="77777777" w:rsidR="00FF09BA" w:rsidRPr="00D753C1" w:rsidRDefault="00FF09BA" w:rsidP="00FF09BA">
            <w:pPr>
              <w:widowControl w:val="0"/>
              <w:numPr>
                <w:ilvl w:val="1"/>
                <w:numId w:val="26"/>
              </w:numPr>
              <w:rPr>
                <w:rFonts w:eastAsia="Arial Unicode MS"/>
              </w:rPr>
            </w:pPr>
            <w:r w:rsidRPr="00D753C1">
              <w:rPr>
                <w:rFonts w:eastAsia="Arial Unicode MS"/>
              </w:rPr>
              <w:t>But if certain interference occurs for in-band spectrum deployment mode, further evaluation is needed for corresponding interference case. But we can leave such analysis to work phase to define corresponding requirements.</w:t>
            </w:r>
          </w:p>
          <w:p w14:paraId="4C999205" w14:textId="77777777" w:rsidR="00FF09BA" w:rsidRPr="00D753C1" w:rsidRDefault="00FF09BA" w:rsidP="00FF09BA">
            <w:pPr>
              <w:rPr>
                <w:rFonts w:eastAsia="Arial Unicode MS"/>
              </w:rPr>
            </w:pPr>
            <w:r w:rsidRPr="00D753C1">
              <w:rPr>
                <w:rFonts w:eastAsia="Arial Unicode MS" w:hint="eastAsia"/>
              </w:rPr>
              <w:t xml:space="preserve">Observation 7: IMD product of multi-tone CW is much hard to be suppressed and filter solution may not work considering there is frequency overlapping between IMD products and wanted data. </w:t>
            </w:r>
          </w:p>
          <w:p w14:paraId="3A83A83A" w14:textId="77777777" w:rsidR="00FF09BA" w:rsidRPr="00D753C1" w:rsidRDefault="00FF09BA" w:rsidP="00FF09BA">
            <w:pPr>
              <w:rPr>
                <w:rFonts w:eastAsia="Arial Unicode MS"/>
              </w:rPr>
            </w:pPr>
            <w:r w:rsidRPr="00D753C1">
              <w:rPr>
                <w:rFonts w:eastAsia="Arial Unicode MS" w:hint="eastAsia"/>
              </w:rPr>
              <w:t>Proposal 12: RAN4 should wait for RAN1 CW signal design conclusion and then decide whether/how to consider the IMD product of multiple-tone CW when defining Rx requirements for reader.</w:t>
            </w:r>
          </w:p>
          <w:p w14:paraId="67D98DD0" w14:textId="77777777" w:rsidR="00FF09BA" w:rsidRPr="00D753C1" w:rsidRDefault="00FF09BA" w:rsidP="00FF09BA">
            <w:pPr>
              <w:rPr>
                <w:rFonts w:eastAsia="Arial Unicode MS"/>
              </w:rPr>
            </w:pPr>
            <w:r w:rsidRPr="00D753C1">
              <w:rPr>
                <w:rFonts w:eastAsia="Arial Unicode MS" w:hint="eastAsia"/>
              </w:rPr>
              <w:t xml:space="preserve">Proposal 13: for CW outside of topology, it seems only max output power and spurious emission requirement is applicable. For out of band emission, if we assume almost perfect performance since single tone is assumed, there is no need for such requirements. </w:t>
            </w:r>
          </w:p>
          <w:p w14:paraId="6029D6FA" w14:textId="57092AE6" w:rsidR="00FF09BA" w:rsidRPr="00FF09BA" w:rsidRDefault="00FF09BA" w:rsidP="003B3D64">
            <w:pPr>
              <w:pStyle w:val="afa"/>
              <w:spacing w:before="0" w:beforeAutospacing="0" w:after="0" w:afterAutospacing="0"/>
              <w:rPr>
                <w:sz w:val="20"/>
                <w:szCs w:val="20"/>
              </w:rPr>
            </w:pPr>
          </w:p>
        </w:tc>
      </w:tr>
      <w:tr w:rsidR="003B3D64" w:rsidRPr="00154331" w14:paraId="0D5BBD59" w14:textId="77777777" w:rsidTr="00B76EB2">
        <w:trPr>
          <w:trHeight w:val="373"/>
        </w:trPr>
        <w:tc>
          <w:tcPr>
            <w:tcW w:w="1105" w:type="dxa"/>
          </w:tcPr>
          <w:p w14:paraId="6F2E4A8C" w14:textId="7D76F937" w:rsidR="003B3D64" w:rsidRDefault="00000000" w:rsidP="003B3D64">
            <w:pPr>
              <w:pStyle w:val="aff6"/>
              <w:ind w:firstLineChars="0" w:firstLine="0"/>
            </w:pPr>
            <w:hyperlink r:id="rId26" w:history="1">
              <w:r w:rsidR="003B3D64">
                <w:rPr>
                  <w:rStyle w:val="aff1"/>
                  <w:rFonts w:ascii="Arial" w:hAnsi="Arial" w:cs="Arial"/>
                  <w:b/>
                  <w:bCs/>
                  <w:sz w:val="16"/>
                  <w:szCs w:val="16"/>
                </w:rPr>
                <w:t>R4-2411868</w:t>
              </w:r>
            </w:hyperlink>
          </w:p>
        </w:tc>
        <w:tc>
          <w:tcPr>
            <w:tcW w:w="1130" w:type="dxa"/>
          </w:tcPr>
          <w:p w14:paraId="5DEED14C" w14:textId="490A476E" w:rsidR="003B3D64" w:rsidRPr="00EF10F7" w:rsidRDefault="003B3D64" w:rsidP="003B3D64">
            <w:pPr>
              <w:pStyle w:val="afa"/>
              <w:spacing w:before="0" w:beforeAutospacing="0" w:after="0" w:afterAutospacing="0"/>
              <w:rPr>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c>
          <w:tcPr>
            <w:tcW w:w="7654" w:type="dxa"/>
          </w:tcPr>
          <w:p w14:paraId="2AA12AAD" w14:textId="77777777" w:rsidR="003B3D64" w:rsidRPr="00D753C1" w:rsidRDefault="003B3D64" w:rsidP="003B3D64">
            <w:pPr>
              <w:pStyle w:val="afa"/>
              <w:spacing w:before="0" w:beforeAutospacing="0" w:after="0" w:afterAutospacing="0"/>
              <w:rPr>
                <w:sz w:val="20"/>
                <w:szCs w:val="20"/>
              </w:rPr>
            </w:pPr>
            <w:r w:rsidRPr="00D753C1">
              <w:rPr>
                <w:sz w:val="20"/>
                <w:szCs w:val="20"/>
              </w:rPr>
              <w:t>Discussion on RF requirements impact for intermediate node (UE)</w:t>
            </w:r>
          </w:p>
          <w:p w14:paraId="03EEFAFB" w14:textId="77777777" w:rsidR="001717F4" w:rsidRPr="00D753C1" w:rsidRDefault="001717F4" w:rsidP="001717F4">
            <w:pPr>
              <w:rPr>
                <w:rFonts w:eastAsia="Arial Unicode MS"/>
              </w:rPr>
            </w:pPr>
            <w:r w:rsidRPr="00D753C1">
              <w:rPr>
                <w:rFonts w:eastAsia="Arial Unicode MS"/>
              </w:rPr>
              <w:t>Proposal 1</w:t>
            </w:r>
            <w:r w:rsidRPr="00D753C1">
              <w:rPr>
                <w:rFonts w:eastAsia="Arial Unicode MS" w:hint="eastAsia"/>
              </w:rPr>
              <w:t>:</w:t>
            </w:r>
            <w:r w:rsidRPr="00D753C1">
              <w:rPr>
                <w:rFonts w:eastAsia="Arial Unicode MS"/>
              </w:rPr>
              <w:t xml:space="preserve"> Some initial views about TX RF requirements for A-IoT intermediate UE </w:t>
            </w:r>
            <w:r w:rsidRPr="00D753C1">
              <w:rPr>
                <w:rFonts w:eastAsia="Arial Unicode MS" w:hint="eastAsia"/>
              </w:rPr>
              <w:t>in</w:t>
            </w:r>
            <w:r w:rsidRPr="00D753C1">
              <w:rPr>
                <w:rFonts w:eastAsia="Arial Unicode MS"/>
              </w:rPr>
              <w:t xml:space="preserve"> T</w:t>
            </w:r>
            <w:r w:rsidRPr="00D753C1">
              <w:rPr>
                <w:rFonts w:eastAsia="Arial Unicode MS" w:hint="eastAsia"/>
              </w:rPr>
              <w:t>able</w:t>
            </w:r>
            <w:r w:rsidRPr="00D753C1">
              <w:rPr>
                <w:rFonts w:eastAsia="Arial Unicode MS"/>
              </w:rPr>
              <w:t>1</w:t>
            </w:r>
            <w:r w:rsidRPr="00D753C1">
              <w:rPr>
                <w:rFonts w:eastAsia="Arial Unicode MS" w:hint="eastAsia"/>
              </w:rPr>
              <w:t>.</w:t>
            </w:r>
          </w:p>
          <w:p w14:paraId="021F1148" w14:textId="77777777" w:rsidR="001717F4" w:rsidRPr="00D753C1" w:rsidRDefault="001717F4" w:rsidP="001717F4">
            <w:pPr>
              <w:rPr>
                <w:rFonts w:eastAsia="Arial Unicode MS"/>
              </w:rPr>
            </w:pPr>
            <w:r w:rsidRPr="00D753C1">
              <w:rPr>
                <w:rFonts w:eastAsia="Arial Unicode MS"/>
              </w:rPr>
              <w:t>Proposal 2</w:t>
            </w:r>
            <w:r w:rsidRPr="00D753C1">
              <w:rPr>
                <w:rFonts w:eastAsia="Arial Unicode MS" w:hint="eastAsia"/>
              </w:rPr>
              <w:t>:</w:t>
            </w:r>
            <w:r w:rsidRPr="00D753C1">
              <w:rPr>
                <w:rFonts w:eastAsia="Arial Unicode MS"/>
              </w:rPr>
              <w:t xml:space="preserve"> Some initial views about RX RF requirements for A-IoT intermediate UE </w:t>
            </w:r>
            <w:r w:rsidRPr="00D753C1">
              <w:rPr>
                <w:rFonts w:eastAsia="Arial Unicode MS" w:hint="eastAsia"/>
              </w:rPr>
              <w:t>in</w:t>
            </w:r>
            <w:r w:rsidRPr="00D753C1">
              <w:rPr>
                <w:rFonts w:eastAsia="Arial Unicode MS"/>
              </w:rPr>
              <w:t xml:space="preserve"> T</w:t>
            </w:r>
            <w:r w:rsidRPr="00D753C1">
              <w:rPr>
                <w:rFonts w:eastAsia="Arial Unicode MS" w:hint="eastAsia"/>
              </w:rPr>
              <w:t>able</w:t>
            </w:r>
            <w:r w:rsidRPr="00D753C1">
              <w:rPr>
                <w:rFonts w:eastAsia="Arial Unicode MS"/>
              </w:rPr>
              <w:t>2</w:t>
            </w:r>
            <w:r w:rsidRPr="00D753C1">
              <w:rPr>
                <w:rFonts w:eastAsia="Arial Unicode MS" w:hint="eastAsia"/>
              </w:rPr>
              <w:t>.</w:t>
            </w:r>
          </w:p>
          <w:p w14:paraId="7CE69D11" w14:textId="77777777" w:rsidR="001717F4" w:rsidRPr="00D753C1" w:rsidRDefault="001717F4" w:rsidP="001717F4">
            <w:pPr>
              <w:rPr>
                <w:rFonts w:eastAsia="Arial Unicode MS"/>
              </w:rPr>
            </w:pPr>
            <w:r w:rsidRPr="00D753C1">
              <w:rPr>
                <w:rFonts w:eastAsia="Arial Unicode MS"/>
              </w:rPr>
              <w:t>Proposal 3: Higher CW output power can be considered (e.g., 26dB</w:t>
            </w:r>
            <w:r w:rsidRPr="00D753C1">
              <w:rPr>
                <w:rFonts w:eastAsia="Arial Unicode MS" w:hint="eastAsia"/>
              </w:rPr>
              <w:t>m</w:t>
            </w:r>
            <w:r w:rsidRPr="00D753C1">
              <w:rPr>
                <w:rFonts w:eastAsia="Arial Unicode MS"/>
              </w:rPr>
              <w:t xml:space="preserve"> </w:t>
            </w:r>
            <w:r w:rsidRPr="00D753C1">
              <w:rPr>
                <w:rFonts w:eastAsia="Arial Unicode MS" w:hint="eastAsia"/>
              </w:rPr>
              <w:t>or</w:t>
            </w:r>
            <w:r w:rsidRPr="00D753C1">
              <w:rPr>
                <w:rFonts w:eastAsia="Arial Unicode MS"/>
              </w:rPr>
              <w:t xml:space="preserve"> 29</w:t>
            </w:r>
            <w:r w:rsidRPr="00D753C1">
              <w:rPr>
                <w:rFonts w:eastAsia="Arial Unicode MS" w:hint="eastAsia"/>
              </w:rPr>
              <w:t>d</w:t>
            </w:r>
            <w:r w:rsidRPr="00D753C1">
              <w:rPr>
                <w:rFonts w:eastAsia="Arial Unicode MS"/>
              </w:rPr>
              <w:t>Bm</w:t>
            </w:r>
            <w:r w:rsidRPr="00D753C1">
              <w:rPr>
                <w:rFonts w:eastAsia="Arial Unicode MS" w:hint="eastAsia"/>
              </w:rPr>
              <w:t>).</w:t>
            </w:r>
          </w:p>
          <w:p w14:paraId="362491EF" w14:textId="77777777" w:rsidR="001717F4" w:rsidRPr="00D753C1" w:rsidRDefault="001717F4" w:rsidP="001717F4">
            <w:pPr>
              <w:rPr>
                <w:rFonts w:eastAsia="Arial Unicode MS"/>
              </w:rPr>
            </w:pPr>
            <w:r w:rsidRPr="00D753C1">
              <w:rPr>
                <w:rFonts w:eastAsia="Arial Unicode MS"/>
              </w:rPr>
              <w:t>Proposal 4: Unwanted emissions caused by intermodulation products of CW need to be further studied.</w:t>
            </w:r>
          </w:p>
          <w:p w14:paraId="33FF58DD" w14:textId="77777777" w:rsidR="001717F4" w:rsidRPr="00D753C1" w:rsidRDefault="001717F4" w:rsidP="001717F4">
            <w:pPr>
              <w:rPr>
                <w:rFonts w:eastAsia="Arial Unicode MS"/>
              </w:rPr>
            </w:pPr>
            <w:r w:rsidRPr="00D753C1">
              <w:rPr>
                <w:rFonts w:eastAsia="Arial Unicode MS"/>
              </w:rPr>
              <w:t>P</w:t>
            </w:r>
            <w:r w:rsidRPr="00D753C1">
              <w:rPr>
                <w:rFonts w:eastAsia="Arial Unicode MS" w:hint="eastAsia"/>
              </w:rPr>
              <w:t>roposal</w:t>
            </w:r>
            <w:r w:rsidRPr="00D753C1">
              <w:rPr>
                <w:rFonts w:eastAsia="Arial Unicode MS"/>
              </w:rPr>
              <w:t xml:space="preserve"> 5</w:t>
            </w:r>
            <w:r w:rsidRPr="00D753C1">
              <w:rPr>
                <w:rFonts w:eastAsia="Arial Unicode MS" w:hint="eastAsia"/>
              </w:rPr>
              <w:t>:</w:t>
            </w:r>
            <w:r w:rsidRPr="00D753C1">
              <w:rPr>
                <w:rFonts w:eastAsia="Arial Unicode MS"/>
              </w:rPr>
              <w:t xml:space="preserve"> CW </w:t>
            </w:r>
            <w:r w:rsidRPr="00D753C1">
              <w:rPr>
                <w:rFonts w:eastAsia="Arial Unicode MS" w:hint="eastAsia"/>
              </w:rPr>
              <w:t>and</w:t>
            </w:r>
            <w:r w:rsidRPr="00D753C1">
              <w:rPr>
                <w:rFonts w:eastAsia="Arial Unicode MS"/>
              </w:rPr>
              <w:t xml:space="preserve"> </w:t>
            </w:r>
            <w:r w:rsidRPr="00D753C1">
              <w:rPr>
                <w:rFonts w:eastAsia="Arial Unicode MS" w:hint="eastAsia"/>
              </w:rPr>
              <w:t>the</w:t>
            </w:r>
            <w:r w:rsidRPr="00D753C1">
              <w:rPr>
                <w:rFonts w:eastAsia="Arial Unicode MS"/>
              </w:rPr>
              <w:t xml:space="preserve"> </w:t>
            </w:r>
            <w:r w:rsidRPr="00D753C1">
              <w:rPr>
                <w:rFonts w:eastAsia="Arial Unicode MS" w:hint="eastAsia"/>
              </w:rPr>
              <w:t>intermodulation</w:t>
            </w:r>
            <w:r w:rsidRPr="00D753C1">
              <w:rPr>
                <w:rFonts w:eastAsia="Arial Unicode MS"/>
              </w:rPr>
              <w:t xml:space="preserve"> products </w:t>
            </w:r>
            <w:r w:rsidRPr="00D753C1">
              <w:rPr>
                <w:rFonts w:eastAsia="Arial Unicode MS" w:hint="eastAsia"/>
              </w:rPr>
              <w:t>of</w:t>
            </w:r>
            <w:r w:rsidRPr="00D753C1">
              <w:rPr>
                <w:rFonts w:eastAsia="Arial Unicode MS"/>
              </w:rPr>
              <w:t xml:space="preserve"> CW for D2T2 interference cancellation ability need to be further studied.</w:t>
            </w:r>
          </w:p>
          <w:p w14:paraId="2DE034F1" w14:textId="48456E31" w:rsidR="001717F4" w:rsidRPr="001717F4" w:rsidRDefault="001717F4" w:rsidP="003B3D64">
            <w:pPr>
              <w:pStyle w:val="afa"/>
              <w:spacing w:before="0" w:beforeAutospacing="0" w:after="0" w:afterAutospacing="0"/>
              <w:rPr>
                <w:sz w:val="20"/>
                <w:szCs w:val="20"/>
              </w:rPr>
            </w:pPr>
          </w:p>
        </w:tc>
      </w:tr>
      <w:tr w:rsidR="003B3D64" w:rsidRPr="00154331" w14:paraId="6D9F2A71" w14:textId="77777777" w:rsidTr="00B76EB2">
        <w:trPr>
          <w:trHeight w:val="373"/>
        </w:trPr>
        <w:tc>
          <w:tcPr>
            <w:tcW w:w="1105" w:type="dxa"/>
          </w:tcPr>
          <w:p w14:paraId="1A264C60" w14:textId="5843B415" w:rsidR="003B3D64" w:rsidRDefault="00000000" w:rsidP="003B3D64">
            <w:pPr>
              <w:pStyle w:val="aff6"/>
              <w:ind w:firstLineChars="0" w:firstLine="0"/>
            </w:pPr>
            <w:hyperlink r:id="rId27" w:history="1">
              <w:r w:rsidR="003B3D64">
                <w:rPr>
                  <w:rStyle w:val="aff1"/>
                  <w:rFonts w:ascii="Arial" w:hAnsi="Arial" w:cs="Arial"/>
                  <w:b/>
                  <w:bCs/>
                  <w:sz w:val="16"/>
                  <w:szCs w:val="16"/>
                </w:rPr>
                <w:t>R4-2412067</w:t>
              </w:r>
            </w:hyperlink>
          </w:p>
        </w:tc>
        <w:tc>
          <w:tcPr>
            <w:tcW w:w="1130" w:type="dxa"/>
          </w:tcPr>
          <w:p w14:paraId="4A4CB31A" w14:textId="2A63144A" w:rsidR="003B3D64" w:rsidRPr="00EF10F7" w:rsidRDefault="003B3D64" w:rsidP="003B3D64">
            <w:pPr>
              <w:pStyle w:val="afa"/>
              <w:spacing w:before="0" w:beforeAutospacing="0" w:after="0" w:afterAutospacing="0"/>
              <w:rPr>
                <w:sz w:val="20"/>
                <w:szCs w:val="20"/>
              </w:rPr>
            </w:pPr>
            <w:r>
              <w:rPr>
                <w:rFonts w:ascii="Arial" w:hAnsi="Arial" w:cs="Arial"/>
                <w:sz w:val="16"/>
                <w:szCs w:val="16"/>
              </w:rPr>
              <w:t>vivo</w:t>
            </w:r>
          </w:p>
        </w:tc>
        <w:tc>
          <w:tcPr>
            <w:tcW w:w="7654" w:type="dxa"/>
          </w:tcPr>
          <w:p w14:paraId="0CFE76F4" w14:textId="77777777" w:rsidR="003B3D64" w:rsidRPr="00D753C1" w:rsidRDefault="003B3D64" w:rsidP="003B3D64">
            <w:pPr>
              <w:pStyle w:val="afa"/>
              <w:spacing w:before="0" w:beforeAutospacing="0" w:after="0" w:afterAutospacing="0"/>
              <w:rPr>
                <w:sz w:val="20"/>
                <w:szCs w:val="20"/>
              </w:rPr>
            </w:pPr>
            <w:r w:rsidRPr="00D753C1">
              <w:rPr>
                <w:sz w:val="20"/>
                <w:szCs w:val="20"/>
              </w:rPr>
              <w:t>Discussion on the RF requirement of intermediate UE</w:t>
            </w:r>
          </w:p>
          <w:p w14:paraId="68257CFD" w14:textId="4062F87D" w:rsidR="009E09CC" w:rsidRPr="00D753C1" w:rsidRDefault="009E09CC" w:rsidP="009E09CC">
            <w:pPr>
              <w:rPr>
                <w:rFonts w:eastAsia="Arial Unicode MS"/>
              </w:rPr>
            </w:pPr>
            <w:r w:rsidRPr="00D753C1">
              <w:rPr>
                <w:rFonts w:eastAsia="Arial Unicode MS"/>
              </w:rPr>
              <w:t>O</w:t>
            </w:r>
            <w:r w:rsidRPr="00D753C1">
              <w:rPr>
                <w:rFonts w:eastAsia="Arial Unicode MS" w:hint="eastAsia"/>
              </w:rPr>
              <w:t xml:space="preserve">bservation 1: The NR system </w:t>
            </w:r>
            <w:r w:rsidRPr="00D753C1">
              <w:rPr>
                <w:rFonts w:eastAsia="Arial Unicode MS"/>
              </w:rPr>
              <w:t>require</w:t>
            </w:r>
            <w:r w:rsidRPr="00D753C1">
              <w:rPr>
                <w:rFonts w:eastAsia="Arial Unicode MS" w:hint="eastAsia"/>
              </w:rPr>
              <w:t xml:space="preserve"> a more powerful hardware compared to </w:t>
            </w:r>
            <w:proofErr w:type="spellStart"/>
            <w:r w:rsidRPr="00D753C1">
              <w:rPr>
                <w:rFonts w:eastAsia="Arial Unicode MS" w:hint="eastAsia"/>
              </w:rPr>
              <w:t>AIoT</w:t>
            </w:r>
            <w:proofErr w:type="spellEnd"/>
            <w:r w:rsidRPr="00D753C1">
              <w:rPr>
                <w:rFonts w:eastAsia="Arial Unicode MS" w:hint="eastAsia"/>
              </w:rPr>
              <w:t xml:space="preserve"> system, so for </w:t>
            </w:r>
            <w:proofErr w:type="spellStart"/>
            <w:r w:rsidRPr="00D753C1">
              <w:rPr>
                <w:rFonts w:eastAsia="Arial Unicode MS" w:hint="eastAsia"/>
              </w:rPr>
              <w:t>a</w:t>
            </w:r>
            <w:proofErr w:type="spellEnd"/>
            <w:r w:rsidRPr="00D753C1">
              <w:rPr>
                <w:rFonts w:eastAsia="Arial Unicode MS" w:hint="eastAsia"/>
              </w:rPr>
              <w:t xml:space="preserve"> intermediate UE supports both </w:t>
            </w:r>
            <w:proofErr w:type="spellStart"/>
            <w:r w:rsidRPr="00D753C1">
              <w:rPr>
                <w:rFonts w:eastAsia="Arial Unicode MS" w:hint="eastAsia"/>
              </w:rPr>
              <w:t>AIoT</w:t>
            </w:r>
            <w:proofErr w:type="spellEnd"/>
            <w:r w:rsidRPr="00D753C1">
              <w:rPr>
                <w:rFonts w:eastAsia="Arial Unicode MS" w:hint="eastAsia"/>
              </w:rPr>
              <w:t xml:space="preserve"> and NR, if some NR </w:t>
            </w:r>
            <w:r w:rsidRPr="00D753C1">
              <w:rPr>
                <w:rFonts w:eastAsia="Arial Unicode MS"/>
              </w:rPr>
              <w:t>requirement</w:t>
            </w:r>
            <w:r w:rsidRPr="00D753C1">
              <w:rPr>
                <w:rFonts w:eastAsia="Arial Unicode MS" w:hint="eastAsia"/>
              </w:rPr>
              <w:t xml:space="preserve">s are verified and show enough performance, it may not be </w:t>
            </w:r>
            <w:r w:rsidRPr="00D753C1">
              <w:rPr>
                <w:rFonts w:eastAsia="Arial Unicode MS"/>
              </w:rPr>
              <w:t>necessary</w:t>
            </w:r>
            <w:r w:rsidRPr="00D753C1">
              <w:rPr>
                <w:rFonts w:eastAsia="Arial Unicode MS" w:hint="eastAsia"/>
              </w:rPr>
              <w:t xml:space="preserve"> to check it again from </w:t>
            </w:r>
            <w:proofErr w:type="spellStart"/>
            <w:r w:rsidRPr="00D753C1">
              <w:rPr>
                <w:rFonts w:eastAsia="Arial Unicode MS" w:hint="eastAsia"/>
              </w:rPr>
              <w:t>AIoT</w:t>
            </w:r>
            <w:proofErr w:type="spellEnd"/>
            <w:r w:rsidRPr="00D753C1">
              <w:rPr>
                <w:rFonts w:eastAsia="Arial Unicode MS" w:hint="eastAsia"/>
              </w:rPr>
              <w:t xml:space="preserve"> requirement perspective.</w:t>
            </w:r>
          </w:p>
          <w:p w14:paraId="7F9A3B79" w14:textId="2FE3B4D1" w:rsidR="009E09CC" w:rsidRPr="000634A3" w:rsidRDefault="009E09CC" w:rsidP="009E09CC">
            <w:pPr>
              <w:rPr>
                <w:rFonts w:eastAsia="Arial Unicode MS"/>
              </w:rPr>
            </w:pPr>
            <w:r w:rsidRPr="00D753C1">
              <w:rPr>
                <w:rFonts w:eastAsia="Arial Unicode MS"/>
              </w:rPr>
              <w:t>P</w:t>
            </w:r>
            <w:r w:rsidRPr="00D753C1">
              <w:rPr>
                <w:rFonts w:eastAsia="Arial Unicode MS" w:hint="eastAsia"/>
              </w:rPr>
              <w:t xml:space="preserve">roposal 1: It is </w:t>
            </w:r>
            <w:r w:rsidRPr="00D753C1">
              <w:rPr>
                <w:rFonts w:eastAsia="Arial Unicode MS"/>
              </w:rPr>
              <w:t>suggested</w:t>
            </w:r>
            <w:r w:rsidRPr="00D753C1">
              <w:rPr>
                <w:rFonts w:eastAsia="Arial Unicode MS" w:hint="eastAsia"/>
              </w:rPr>
              <w:t xml:space="preserve"> to identify </w:t>
            </w:r>
            <w:r w:rsidRPr="00D753C1">
              <w:rPr>
                <w:rFonts w:eastAsia="Arial Unicode MS"/>
              </w:rPr>
              <w:t>which</w:t>
            </w:r>
            <w:r w:rsidRPr="00D753C1">
              <w:rPr>
                <w:rFonts w:eastAsia="Arial Unicode MS" w:hint="eastAsia"/>
              </w:rPr>
              <w:t xml:space="preserve"> requirements of </w:t>
            </w:r>
            <w:proofErr w:type="spellStart"/>
            <w:r w:rsidRPr="00D753C1">
              <w:rPr>
                <w:rFonts w:eastAsia="Arial Unicode MS" w:hint="eastAsia"/>
              </w:rPr>
              <w:t>AIoT</w:t>
            </w:r>
            <w:proofErr w:type="spellEnd"/>
            <w:r w:rsidRPr="00D753C1">
              <w:rPr>
                <w:rFonts w:eastAsia="Arial Unicode MS" w:hint="eastAsia"/>
              </w:rPr>
              <w:t xml:space="preserve"> </w:t>
            </w:r>
            <w:r w:rsidRPr="00D753C1">
              <w:rPr>
                <w:rFonts w:eastAsia="Arial Unicode MS"/>
              </w:rPr>
              <w:t>can be waived</w:t>
            </w:r>
            <w:r w:rsidRPr="00D753C1">
              <w:rPr>
                <w:rFonts w:eastAsia="Arial Unicode MS" w:hint="eastAsia"/>
              </w:rPr>
              <w:t xml:space="preserve"> if they are already verified in NR for intermediate UE.</w:t>
            </w:r>
          </w:p>
          <w:p w14:paraId="270D0F7F" w14:textId="4D9C94DC" w:rsidR="009E09CC" w:rsidRPr="00D753C1" w:rsidRDefault="009E09CC" w:rsidP="009E09CC">
            <w:pPr>
              <w:rPr>
                <w:rFonts w:eastAsia="Arial Unicode MS"/>
              </w:rPr>
            </w:pPr>
            <w:r w:rsidRPr="00D753C1">
              <w:rPr>
                <w:rFonts w:eastAsia="Arial Unicode MS"/>
              </w:rPr>
              <w:t>O</w:t>
            </w:r>
            <w:r w:rsidRPr="00D753C1">
              <w:rPr>
                <w:rFonts w:eastAsia="Arial Unicode MS" w:hint="eastAsia"/>
              </w:rPr>
              <w:t xml:space="preserve">bservation 2: When the CW is in UL spectrum, an additional Rx chain in UL is needed </w:t>
            </w:r>
            <w:r w:rsidRPr="00D753C1">
              <w:rPr>
                <w:rFonts w:eastAsia="Arial Unicode MS"/>
              </w:rPr>
              <w:t>which</w:t>
            </w:r>
            <w:r w:rsidRPr="00D753C1">
              <w:rPr>
                <w:rFonts w:eastAsia="Arial Unicode MS" w:hint="eastAsia"/>
              </w:rPr>
              <w:t xml:space="preserve"> may have impact on the requirement design.</w:t>
            </w:r>
          </w:p>
          <w:p w14:paraId="2B61DBF5" w14:textId="0B079B16" w:rsidR="009E09CC" w:rsidRPr="00D753C1" w:rsidRDefault="009E09CC" w:rsidP="009E09CC">
            <w:pPr>
              <w:rPr>
                <w:rFonts w:eastAsia="Arial Unicode MS"/>
              </w:rPr>
            </w:pPr>
            <w:r w:rsidRPr="00D753C1">
              <w:rPr>
                <w:rFonts w:eastAsia="Arial Unicode MS"/>
              </w:rPr>
              <w:t>P</w:t>
            </w:r>
            <w:r w:rsidRPr="00D753C1">
              <w:rPr>
                <w:rFonts w:eastAsia="Arial Unicode MS" w:hint="eastAsia"/>
              </w:rPr>
              <w:t xml:space="preserve">roposal 2: It is </w:t>
            </w:r>
            <w:r w:rsidRPr="00D753C1">
              <w:rPr>
                <w:rFonts w:eastAsia="Arial Unicode MS"/>
              </w:rPr>
              <w:t>suggested</w:t>
            </w:r>
            <w:r w:rsidRPr="00D753C1">
              <w:rPr>
                <w:rFonts w:eastAsia="Arial Unicode MS" w:hint="eastAsia"/>
              </w:rPr>
              <w:t xml:space="preserve"> to discuss the UE architecture </w:t>
            </w:r>
            <w:r w:rsidRPr="00D753C1">
              <w:rPr>
                <w:rFonts w:eastAsia="Arial Unicode MS"/>
              </w:rPr>
              <w:t>assumption</w:t>
            </w:r>
            <w:r w:rsidRPr="00D753C1">
              <w:rPr>
                <w:rFonts w:eastAsia="Arial Unicode MS" w:hint="eastAsia"/>
              </w:rPr>
              <w:t xml:space="preserve"> when CW is in the UL spectrum, and whether different requirements should be defined </w:t>
            </w:r>
            <w:r w:rsidRPr="00D753C1">
              <w:rPr>
                <w:rFonts w:eastAsia="Arial Unicode MS"/>
              </w:rPr>
              <w:t>for different spectrum usage of CW</w:t>
            </w:r>
            <w:r w:rsidRPr="00D753C1">
              <w:rPr>
                <w:rFonts w:eastAsia="Arial Unicode MS" w:hint="eastAsia"/>
              </w:rPr>
              <w:t>.</w:t>
            </w:r>
          </w:p>
          <w:p w14:paraId="6440094A" w14:textId="77777777" w:rsidR="009E09CC" w:rsidRPr="00D753C1" w:rsidRDefault="009E09CC" w:rsidP="009E09CC">
            <w:pPr>
              <w:rPr>
                <w:rFonts w:eastAsia="Arial Unicode MS"/>
              </w:rPr>
            </w:pPr>
            <w:r w:rsidRPr="00D753C1">
              <w:rPr>
                <w:rFonts w:eastAsia="Arial Unicode MS"/>
              </w:rPr>
              <w:t>P</w:t>
            </w:r>
            <w:r w:rsidRPr="00D753C1">
              <w:rPr>
                <w:rFonts w:eastAsia="Arial Unicode MS" w:hint="eastAsia"/>
              </w:rPr>
              <w:t xml:space="preserve">roposal 3: The requirements of intermediate UE to </w:t>
            </w:r>
            <w:r w:rsidRPr="00D753C1">
              <w:rPr>
                <w:rFonts w:eastAsia="Arial Unicode MS"/>
              </w:rPr>
              <w:t>transmit</w:t>
            </w:r>
            <w:r w:rsidRPr="00D753C1">
              <w:rPr>
                <w:rFonts w:eastAsia="Arial Unicode MS" w:hint="eastAsia"/>
              </w:rPr>
              <w:t xml:space="preserve"> or receive NR </w:t>
            </w:r>
            <w:r w:rsidRPr="00D753C1">
              <w:rPr>
                <w:rFonts w:eastAsia="Arial Unicode MS"/>
              </w:rPr>
              <w:t>and</w:t>
            </w:r>
            <w:r w:rsidRPr="00D753C1">
              <w:rPr>
                <w:rFonts w:eastAsia="Arial Unicode MS" w:hint="eastAsia"/>
              </w:rPr>
              <w:t xml:space="preserve"> </w:t>
            </w:r>
            <w:proofErr w:type="spellStart"/>
            <w:r w:rsidRPr="00D753C1">
              <w:rPr>
                <w:rFonts w:eastAsia="Arial Unicode MS" w:hint="eastAsia"/>
              </w:rPr>
              <w:t>AIoT</w:t>
            </w:r>
            <w:proofErr w:type="spellEnd"/>
            <w:r w:rsidRPr="00D753C1">
              <w:rPr>
                <w:rFonts w:eastAsia="Arial Unicode MS" w:hint="eastAsia"/>
              </w:rPr>
              <w:t xml:space="preserve"> signal simultaneously are </w:t>
            </w:r>
            <w:r w:rsidRPr="00D753C1">
              <w:rPr>
                <w:rFonts w:eastAsia="Arial Unicode MS"/>
              </w:rPr>
              <w:t>not considered in</w:t>
            </w:r>
            <w:r w:rsidRPr="00D753C1">
              <w:rPr>
                <w:rFonts w:eastAsia="Arial Unicode MS" w:hint="eastAsia"/>
              </w:rPr>
              <w:t xml:space="preserve"> SI unless there are clear feedback from RAN1.</w:t>
            </w:r>
          </w:p>
          <w:p w14:paraId="350D8461" w14:textId="3DD54254" w:rsidR="009E09CC" w:rsidRPr="00D753C1" w:rsidRDefault="009E09CC" w:rsidP="009E09CC">
            <w:pPr>
              <w:rPr>
                <w:rFonts w:eastAsia="Arial Unicode MS"/>
              </w:rPr>
            </w:pPr>
            <w:r w:rsidRPr="00D753C1">
              <w:rPr>
                <w:rFonts w:eastAsia="Arial Unicode MS"/>
              </w:rPr>
              <w:t>P</w:t>
            </w:r>
            <w:r w:rsidRPr="00D753C1">
              <w:rPr>
                <w:rFonts w:eastAsia="Arial Unicode MS" w:hint="eastAsia"/>
              </w:rPr>
              <w:t xml:space="preserve">roposal 4: For the maximum output power and spurious </w:t>
            </w:r>
            <w:r w:rsidRPr="00D753C1">
              <w:rPr>
                <w:rFonts w:eastAsia="Arial Unicode MS"/>
              </w:rPr>
              <w:t>emission</w:t>
            </w:r>
            <w:r w:rsidRPr="00D753C1">
              <w:rPr>
                <w:rFonts w:eastAsia="Arial Unicode MS" w:hint="eastAsia"/>
              </w:rPr>
              <w:t xml:space="preserve"> of CW, the NR requirement can be the </w:t>
            </w:r>
            <w:r w:rsidRPr="00D753C1">
              <w:rPr>
                <w:rFonts w:eastAsia="Arial Unicode MS"/>
              </w:rPr>
              <w:t>starting</w:t>
            </w:r>
            <w:r w:rsidRPr="00D753C1">
              <w:rPr>
                <w:rFonts w:eastAsia="Arial Unicode MS" w:hint="eastAsia"/>
              </w:rPr>
              <w:t xml:space="preserve"> point. </w:t>
            </w:r>
          </w:p>
          <w:p w14:paraId="2160FBFA" w14:textId="395E7838" w:rsidR="009E09CC" w:rsidRPr="00D753C1" w:rsidRDefault="009E09CC" w:rsidP="009E09CC">
            <w:pPr>
              <w:rPr>
                <w:rFonts w:eastAsia="Arial Unicode MS"/>
              </w:rPr>
            </w:pPr>
            <w:r w:rsidRPr="00D753C1">
              <w:rPr>
                <w:rFonts w:eastAsia="Arial Unicode MS"/>
              </w:rPr>
              <w:t>O</w:t>
            </w:r>
            <w:r w:rsidRPr="00D753C1">
              <w:rPr>
                <w:rFonts w:eastAsia="Arial Unicode MS" w:hint="eastAsia"/>
              </w:rPr>
              <w:t>bservation 3: T</w:t>
            </w:r>
            <w:r w:rsidRPr="00D753C1">
              <w:rPr>
                <w:rFonts w:eastAsia="Arial Unicode MS"/>
              </w:rPr>
              <w:t>h</w:t>
            </w:r>
            <w:r w:rsidRPr="00D753C1">
              <w:rPr>
                <w:rFonts w:eastAsia="Arial Unicode MS" w:hint="eastAsia"/>
              </w:rPr>
              <w:t>e phase noise of CW may overlap with D2R which impact on the D2R receive performance.</w:t>
            </w:r>
          </w:p>
          <w:p w14:paraId="7B7FB712" w14:textId="20AF6523" w:rsidR="009E09CC" w:rsidRPr="00EF10F7" w:rsidRDefault="009E09CC" w:rsidP="009E09CC">
            <w:pPr>
              <w:pStyle w:val="afa"/>
              <w:spacing w:before="0" w:beforeAutospacing="0" w:after="0" w:afterAutospacing="0"/>
              <w:rPr>
                <w:sz w:val="20"/>
                <w:szCs w:val="20"/>
              </w:rPr>
            </w:pPr>
            <w:r w:rsidRPr="00D753C1">
              <w:rPr>
                <w:sz w:val="20"/>
                <w:szCs w:val="20"/>
              </w:rPr>
              <w:lastRenderedPageBreak/>
              <w:t>P</w:t>
            </w:r>
            <w:r w:rsidRPr="00D753C1">
              <w:rPr>
                <w:rFonts w:hint="eastAsia"/>
                <w:sz w:val="20"/>
                <w:szCs w:val="20"/>
              </w:rPr>
              <w:t xml:space="preserve">roposal 5: It is suggested to discuss whether </w:t>
            </w:r>
            <w:r w:rsidRPr="00D753C1">
              <w:rPr>
                <w:sz w:val="20"/>
                <w:szCs w:val="20"/>
              </w:rPr>
              <w:t>the</w:t>
            </w:r>
            <w:r w:rsidRPr="00D753C1">
              <w:rPr>
                <w:rFonts w:hint="eastAsia"/>
                <w:sz w:val="20"/>
                <w:szCs w:val="20"/>
              </w:rPr>
              <w:t xml:space="preserve"> phase noise of CW need to be restricted by RF requirement.</w:t>
            </w:r>
          </w:p>
        </w:tc>
      </w:tr>
      <w:tr w:rsidR="003B3D64" w:rsidRPr="00154331" w14:paraId="5F5DCEAC" w14:textId="77777777" w:rsidTr="00B76EB2">
        <w:trPr>
          <w:trHeight w:val="373"/>
        </w:trPr>
        <w:tc>
          <w:tcPr>
            <w:tcW w:w="1105" w:type="dxa"/>
          </w:tcPr>
          <w:p w14:paraId="0E2C2977" w14:textId="38606245" w:rsidR="003B3D64" w:rsidRDefault="00000000" w:rsidP="003B3D64">
            <w:pPr>
              <w:pStyle w:val="aff6"/>
              <w:ind w:firstLineChars="0" w:firstLine="0"/>
            </w:pPr>
            <w:hyperlink r:id="rId28" w:history="1">
              <w:r w:rsidR="003B3D64">
                <w:rPr>
                  <w:rStyle w:val="aff1"/>
                  <w:rFonts w:ascii="Arial" w:hAnsi="Arial" w:cs="Arial"/>
                  <w:b/>
                  <w:bCs/>
                  <w:sz w:val="16"/>
                  <w:szCs w:val="16"/>
                </w:rPr>
                <w:t>R4-2412700</w:t>
              </w:r>
            </w:hyperlink>
          </w:p>
        </w:tc>
        <w:tc>
          <w:tcPr>
            <w:tcW w:w="1130" w:type="dxa"/>
          </w:tcPr>
          <w:p w14:paraId="4F3F69CF" w14:textId="360E1FBE" w:rsidR="003B3D64" w:rsidRPr="00EF10F7" w:rsidRDefault="003B3D64" w:rsidP="003B3D64">
            <w:pPr>
              <w:pStyle w:val="afa"/>
              <w:spacing w:before="0" w:beforeAutospacing="0" w:after="0" w:afterAutospacing="0"/>
              <w:rPr>
                <w:sz w:val="20"/>
                <w:szCs w:val="20"/>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654" w:type="dxa"/>
          </w:tcPr>
          <w:p w14:paraId="272B53CA" w14:textId="77777777" w:rsidR="003B3D64" w:rsidRPr="00D753C1" w:rsidRDefault="003B3D64" w:rsidP="003B3D64">
            <w:pPr>
              <w:pStyle w:val="afa"/>
              <w:spacing w:before="0" w:beforeAutospacing="0" w:after="0" w:afterAutospacing="0"/>
              <w:rPr>
                <w:sz w:val="20"/>
                <w:szCs w:val="20"/>
              </w:rPr>
            </w:pPr>
            <w:r w:rsidRPr="00D753C1">
              <w:rPr>
                <w:sz w:val="20"/>
                <w:szCs w:val="20"/>
              </w:rPr>
              <w:t>Discussion on RF requirement of Intermediate node (UE)</w:t>
            </w:r>
          </w:p>
          <w:p w14:paraId="4ECB1126" w14:textId="7836BECD" w:rsidR="00807EA1" w:rsidRPr="000634A3" w:rsidRDefault="00807EA1" w:rsidP="000634A3">
            <w:pPr>
              <w:tabs>
                <w:tab w:val="left" w:pos="2127"/>
              </w:tabs>
              <w:spacing w:after="0"/>
              <w:rPr>
                <w:rFonts w:eastAsia="Arial Unicode MS"/>
              </w:rPr>
            </w:pPr>
            <w:r w:rsidRPr="00D753C1">
              <w:rPr>
                <w:rFonts w:eastAsia="Arial Unicode MS" w:hint="eastAsia"/>
              </w:rPr>
              <w:t xml:space="preserve">Proposal 1: specify the Tx and Rx requirement for intermediate UE in addition to RF requirements for the legacy </w:t>
            </w:r>
            <w:proofErr w:type="spellStart"/>
            <w:r w:rsidRPr="00D753C1">
              <w:rPr>
                <w:rFonts w:eastAsia="Arial Unicode MS" w:hint="eastAsia"/>
              </w:rPr>
              <w:t>Uu</w:t>
            </w:r>
            <w:proofErr w:type="spellEnd"/>
            <w:r w:rsidRPr="00D753C1">
              <w:rPr>
                <w:rFonts w:eastAsia="Arial Unicode MS" w:hint="eastAsia"/>
              </w:rPr>
              <w:t xml:space="preserve"> link.</w:t>
            </w:r>
          </w:p>
        </w:tc>
      </w:tr>
      <w:tr w:rsidR="003B3D64" w:rsidRPr="00154331" w14:paraId="2CF9C6E4" w14:textId="77777777" w:rsidTr="00B76EB2">
        <w:trPr>
          <w:trHeight w:val="373"/>
        </w:trPr>
        <w:tc>
          <w:tcPr>
            <w:tcW w:w="1105" w:type="dxa"/>
          </w:tcPr>
          <w:p w14:paraId="2CCE7D98" w14:textId="64A6C655" w:rsidR="003B3D64" w:rsidRDefault="00000000" w:rsidP="003B3D64">
            <w:pPr>
              <w:pStyle w:val="aff6"/>
              <w:ind w:firstLineChars="0" w:firstLine="0"/>
            </w:pPr>
            <w:hyperlink r:id="rId29" w:history="1">
              <w:r w:rsidR="003B3D64">
                <w:rPr>
                  <w:rStyle w:val="aff1"/>
                  <w:rFonts w:ascii="Arial" w:hAnsi="Arial" w:cs="Arial"/>
                  <w:b/>
                  <w:bCs/>
                  <w:sz w:val="16"/>
                  <w:szCs w:val="16"/>
                </w:rPr>
                <w:t>R4-2412971</w:t>
              </w:r>
            </w:hyperlink>
          </w:p>
        </w:tc>
        <w:tc>
          <w:tcPr>
            <w:tcW w:w="1130" w:type="dxa"/>
          </w:tcPr>
          <w:p w14:paraId="08B4F349" w14:textId="56E49317" w:rsidR="003B3D64" w:rsidRPr="00EF10F7" w:rsidRDefault="003B3D64" w:rsidP="003B3D64">
            <w:pPr>
              <w:pStyle w:val="afa"/>
              <w:spacing w:before="0" w:beforeAutospacing="0" w:after="0" w:afterAutospacing="0"/>
              <w:rPr>
                <w:sz w:val="20"/>
                <w:szCs w:val="20"/>
              </w:rPr>
            </w:pPr>
            <w:r>
              <w:rPr>
                <w:rFonts w:ascii="Arial" w:hAnsi="Arial" w:cs="Arial"/>
                <w:sz w:val="16"/>
                <w:szCs w:val="16"/>
              </w:rPr>
              <w:t>Ericsson</w:t>
            </w:r>
          </w:p>
        </w:tc>
        <w:tc>
          <w:tcPr>
            <w:tcW w:w="7654" w:type="dxa"/>
          </w:tcPr>
          <w:p w14:paraId="0DB61442" w14:textId="63F81057" w:rsidR="003B3D64" w:rsidRPr="00D753C1" w:rsidRDefault="00807EA1" w:rsidP="00807EA1">
            <w:pPr>
              <w:pStyle w:val="afa"/>
              <w:spacing w:before="0" w:beforeAutospacing="0" w:after="0" w:afterAutospacing="0"/>
              <w:rPr>
                <w:sz w:val="20"/>
                <w:szCs w:val="20"/>
              </w:rPr>
            </w:pPr>
            <w:r w:rsidRPr="00D753C1">
              <w:rPr>
                <w:rFonts w:hint="eastAsia"/>
                <w:sz w:val="20"/>
                <w:szCs w:val="20"/>
              </w:rPr>
              <w:t>A</w:t>
            </w:r>
            <w:r w:rsidRPr="00D753C1">
              <w:rPr>
                <w:sz w:val="20"/>
                <w:szCs w:val="20"/>
              </w:rPr>
              <w:t>-</w:t>
            </w:r>
            <w:r w:rsidR="003B3D64" w:rsidRPr="00D753C1">
              <w:rPr>
                <w:sz w:val="20"/>
                <w:szCs w:val="20"/>
              </w:rPr>
              <w:t>IoT UE as intermediate node RF overview</w:t>
            </w:r>
          </w:p>
          <w:p w14:paraId="6A5CB877" w14:textId="0319E372" w:rsidR="00807EA1" w:rsidRPr="00D753C1" w:rsidRDefault="00807EA1" w:rsidP="00807EA1">
            <w:pPr>
              <w:rPr>
                <w:rFonts w:eastAsia="Arial Unicode MS"/>
              </w:rPr>
            </w:pPr>
            <w:r w:rsidRPr="00D753C1">
              <w:rPr>
                <w:rFonts w:eastAsia="Arial Unicode MS"/>
              </w:rPr>
              <w:fldChar w:fldCharType="begin"/>
            </w:r>
            <w:r w:rsidRPr="00D753C1">
              <w:rPr>
                <w:rFonts w:eastAsia="Arial Unicode MS"/>
              </w:rPr>
              <w:instrText xml:space="preserve"> REF _Ref165887155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Proposal-1:</w:t>
            </w:r>
            <w:r w:rsidRPr="00D753C1">
              <w:rPr>
                <w:rFonts w:eastAsia="Arial Unicode MS"/>
              </w:rPr>
              <w:fldChar w:fldCharType="end"/>
            </w:r>
            <w:r w:rsidRPr="00D753C1">
              <w:rPr>
                <w:rFonts w:eastAsia="Arial Unicode MS"/>
              </w:rPr>
              <w:fldChar w:fldCharType="begin"/>
            </w:r>
            <w:r w:rsidRPr="00D753C1">
              <w:rPr>
                <w:rFonts w:eastAsia="Arial Unicode MS"/>
              </w:rPr>
              <w:instrText xml:space="preserve"> REF _Ref165887155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The existing NR UE specification should be starting point.</w:t>
            </w:r>
            <w:r w:rsidRPr="00D753C1">
              <w:rPr>
                <w:rFonts w:eastAsia="Arial Unicode MS"/>
              </w:rPr>
              <w:fldChar w:fldCharType="end"/>
            </w:r>
          </w:p>
          <w:p w14:paraId="021D9636" w14:textId="4A8F3482" w:rsidR="00807EA1" w:rsidRPr="00D753C1" w:rsidRDefault="00807EA1" w:rsidP="00807EA1">
            <w:pPr>
              <w:rPr>
                <w:rFonts w:eastAsia="Arial Unicode MS"/>
              </w:rPr>
            </w:pPr>
            <w:r w:rsidRPr="00D753C1">
              <w:rPr>
                <w:rFonts w:eastAsia="Arial Unicode MS"/>
              </w:rPr>
              <w:fldChar w:fldCharType="begin"/>
            </w:r>
            <w:r w:rsidRPr="00D753C1">
              <w:rPr>
                <w:rFonts w:eastAsia="Arial Unicode MS"/>
              </w:rPr>
              <w:instrText xml:space="preserve"> REF _Ref165887163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Proposal-2:</w:t>
            </w:r>
            <w:r w:rsidRPr="00D753C1">
              <w:rPr>
                <w:rFonts w:eastAsia="Arial Unicode MS"/>
              </w:rPr>
              <w:fldChar w:fldCharType="end"/>
            </w:r>
            <w:r w:rsidRPr="00D753C1">
              <w:rPr>
                <w:rFonts w:eastAsia="Arial Unicode MS"/>
              </w:rPr>
              <w:t xml:space="preserve"> </w:t>
            </w:r>
            <w:r w:rsidRPr="00D753C1">
              <w:rPr>
                <w:rFonts w:eastAsia="Arial Unicode MS"/>
              </w:rPr>
              <w:fldChar w:fldCharType="begin"/>
            </w:r>
            <w:r w:rsidRPr="00D753C1">
              <w:rPr>
                <w:rFonts w:eastAsia="Arial Unicode MS"/>
              </w:rPr>
              <w:instrText xml:space="preserve"> REF _Ref165887163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OFDM based transmitter should be baseline for R2D.</w:t>
            </w:r>
            <w:r w:rsidRPr="00D753C1">
              <w:rPr>
                <w:rFonts w:eastAsia="Arial Unicode MS"/>
              </w:rPr>
              <w:fldChar w:fldCharType="end"/>
            </w:r>
          </w:p>
          <w:p w14:paraId="44183516" w14:textId="54E0B496" w:rsidR="00807EA1" w:rsidRPr="00D753C1" w:rsidRDefault="00807EA1" w:rsidP="00807EA1">
            <w:pPr>
              <w:rPr>
                <w:rFonts w:eastAsia="Arial Unicode MS"/>
              </w:rPr>
            </w:pPr>
            <w:r w:rsidRPr="00D753C1">
              <w:rPr>
                <w:rFonts w:eastAsia="Arial Unicode MS"/>
              </w:rPr>
              <w:fldChar w:fldCharType="begin"/>
            </w:r>
            <w:r w:rsidRPr="00D753C1">
              <w:rPr>
                <w:rFonts w:eastAsia="Arial Unicode MS"/>
              </w:rPr>
              <w:instrText xml:space="preserve"> REF _Ref165887173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Proposal-3:</w:t>
            </w:r>
            <w:r w:rsidRPr="00D753C1">
              <w:rPr>
                <w:rFonts w:eastAsia="Arial Unicode MS"/>
              </w:rPr>
              <w:fldChar w:fldCharType="end"/>
            </w:r>
            <w:r w:rsidRPr="00D753C1">
              <w:rPr>
                <w:rFonts w:eastAsia="Arial Unicode MS"/>
              </w:rPr>
              <w:t xml:space="preserve"> </w:t>
            </w:r>
            <w:r w:rsidRPr="00D753C1">
              <w:rPr>
                <w:rFonts w:eastAsia="Arial Unicode MS"/>
              </w:rPr>
              <w:fldChar w:fldCharType="begin"/>
            </w:r>
            <w:r w:rsidRPr="00D753C1">
              <w:rPr>
                <w:rFonts w:eastAsia="Arial Unicode MS"/>
              </w:rPr>
              <w:instrText xml:space="preserve"> REF _Ref165887173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RAN4 wait RAN1 further progress on the D2R waveform.</w:t>
            </w:r>
            <w:r w:rsidRPr="00D753C1">
              <w:rPr>
                <w:rFonts w:eastAsia="Arial Unicode MS"/>
              </w:rPr>
              <w:fldChar w:fldCharType="end"/>
            </w:r>
          </w:p>
          <w:p w14:paraId="6FB971EC" w14:textId="09DDF062" w:rsidR="00807EA1" w:rsidRPr="00D753C1" w:rsidRDefault="00807EA1" w:rsidP="00807EA1">
            <w:pPr>
              <w:rPr>
                <w:rFonts w:eastAsia="Arial Unicode MS"/>
              </w:rPr>
            </w:pPr>
            <w:r w:rsidRPr="00D753C1">
              <w:rPr>
                <w:rFonts w:eastAsia="Arial Unicode MS"/>
              </w:rPr>
              <w:fldChar w:fldCharType="begin"/>
            </w:r>
            <w:r w:rsidRPr="00D753C1">
              <w:rPr>
                <w:rFonts w:eastAsia="Arial Unicode MS"/>
              </w:rPr>
              <w:instrText xml:space="preserve"> REF _Ref165890178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Proposal-4:</w:t>
            </w:r>
            <w:r w:rsidRPr="00D753C1">
              <w:rPr>
                <w:rFonts w:eastAsia="Arial Unicode MS"/>
              </w:rPr>
              <w:fldChar w:fldCharType="end"/>
            </w:r>
            <w:r w:rsidRPr="00D753C1">
              <w:rPr>
                <w:rFonts w:eastAsia="Arial Unicode MS"/>
              </w:rPr>
              <w:fldChar w:fldCharType="begin"/>
            </w:r>
            <w:r w:rsidRPr="00D753C1">
              <w:rPr>
                <w:rFonts w:eastAsia="Arial Unicode MS"/>
              </w:rPr>
              <w:instrText xml:space="preserve"> REF _Ref165890178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 xml:space="preserve">The tolerance of CW signal within the same </w:t>
            </w:r>
            <w:proofErr w:type="gramStart"/>
            <w:r w:rsidRPr="00D753C1">
              <w:rPr>
                <w:rFonts w:eastAsia="Arial Unicode MS"/>
              </w:rPr>
              <w:t>channel  of</w:t>
            </w:r>
            <w:proofErr w:type="gramEnd"/>
            <w:r w:rsidRPr="00D753C1">
              <w:rPr>
                <w:rFonts w:eastAsia="Arial Unicode MS"/>
              </w:rPr>
              <w:t xml:space="preserve"> the backscattered signal as interferer needs to be further studied.</w:t>
            </w:r>
            <w:r w:rsidRPr="00D753C1">
              <w:rPr>
                <w:rFonts w:eastAsia="Arial Unicode MS"/>
              </w:rPr>
              <w:fldChar w:fldCharType="end"/>
            </w:r>
          </w:p>
          <w:p w14:paraId="38544EEA" w14:textId="2F066DDA" w:rsidR="00807EA1" w:rsidRPr="00D753C1" w:rsidRDefault="00807EA1" w:rsidP="00807EA1">
            <w:pPr>
              <w:rPr>
                <w:rFonts w:eastAsia="Arial Unicode MS"/>
              </w:rPr>
            </w:pPr>
            <w:r w:rsidRPr="00D753C1">
              <w:rPr>
                <w:rFonts w:eastAsia="Arial Unicode MS"/>
              </w:rPr>
              <w:fldChar w:fldCharType="begin"/>
            </w:r>
            <w:r w:rsidRPr="00D753C1">
              <w:rPr>
                <w:rFonts w:eastAsia="Arial Unicode MS"/>
              </w:rPr>
              <w:instrText xml:space="preserve"> REF _Ref165890188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Proposal-5:</w:t>
            </w:r>
            <w:r w:rsidRPr="00D753C1">
              <w:rPr>
                <w:rFonts w:eastAsia="Arial Unicode MS"/>
              </w:rPr>
              <w:fldChar w:fldCharType="end"/>
            </w:r>
            <w:r w:rsidRPr="00D753C1">
              <w:rPr>
                <w:rFonts w:eastAsia="Arial Unicode MS"/>
              </w:rPr>
              <w:t xml:space="preserve"> </w:t>
            </w:r>
            <w:r w:rsidRPr="00D753C1">
              <w:rPr>
                <w:rFonts w:eastAsia="Arial Unicode MS"/>
              </w:rPr>
              <w:fldChar w:fldCharType="begin"/>
            </w:r>
            <w:r w:rsidRPr="00D753C1">
              <w:rPr>
                <w:rFonts w:eastAsia="Arial Unicode MS"/>
              </w:rPr>
              <w:instrText xml:space="preserve"> REF _Ref165890188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Further study needed for the CW inside topology impact on the UE RF when UE is intermediate node.</w:t>
            </w:r>
            <w:r w:rsidRPr="00D753C1">
              <w:rPr>
                <w:rFonts w:eastAsia="Arial Unicode MS"/>
              </w:rPr>
              <w:fldChar w:fldCharType="end"/>
            </w:r>
          </w:p>
          <w:p w14:paraId="20E5DA70" w14:textId="6742C318" w:rsidR="00807EA1" w:rsidRPr="000634A3" w:rsidRDefault="00807EA1" w:rsidP="000634A3">
            <w:pPr>
              <w:rPr>
                <w:rFonts w:eastAsia="Arial Unicode MS"/>
              </w:rPr>
            </w:pPr>
            <w:r w:rsidRPr="00D753C1">
              <w:rPr>
                <w:rFonts w:eastAsia="Arial Unicode MS"/>
              </w:rPr>
              <w:fldChar w:fldCharType="begin"/>
            </w:r>
            <w:r w:rsidRPr="00D753C1">
              <w:rPr>
                <w:rFonts w:eastAsia="Arial Unicode MS"/>
              </w:rPr>
              <w:instrText xml:space="preserve"> REF _Ref173749180 \n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Proposal-6:</w:t>
            </w:r>
            <w:r w:rsidRPr="00D753C1">
              <w:rPr>
                <w:rFonts w:eastAsia="Arial Unicode MS"/>
              </w:rPr>
              <w:fldChar w:fldCharType="end"/>
            </w:r>
            <w:r w:rsidRPr="00D753C1">
              <w:rPr>
                <w:rFonts w:eastAsia="Arial Unicode MS"/>
              </w:rPr>
              <w:t xml:space="preserve"> </w:t>
            </w:r>
            <w:r w:rsidRPr="00D753C1">
              <w:rPr>
                <w:rFonts w:eastAsia="Arial Unicode MS"/>
              </w:rPr>
              <w:fldChar w:fldCharType="begin"/>
            </w:r>
            <w:r w:rsidRPr="00D753C1">
              <w:rPr>
                <w:rFonts w:eastAsia="Arial Unicode MS"/>
              </w:rPr>
              <w:instrText xml:space="preserve"> REF _Ref173749180 \h </w:instrText>
            </w:r>
            <w:r w:rsidR="00D753C1">
              <w:rPr>
                <w:rFonts w:eastAsia="Arial Unicode MS"/>
              </w:rPr>
              <w:instrText xml:space="preserve"> \* MERGEFORMAT </w:instrText>
            </w:r>
            <w:r w:rsidRPr="00D753C1">
              <w:rPr>
                <w:rFonts w:eastAsia="Arial Unicode MS"/>
              </w:rPr>
            </w:r>
            <w:r w:rsidRPr="00D753C1">
              <w:rPr>
                <w:rFonts w:eastAsia="Arial Unicode MS"/>
              </w:rPr>
              <w:fldChar w:fldCharType="separate"/>
            </w:r>
            <w:r w:rsidRPr="00D753C1">
              <w:rPr>
                <w:rFonts w:eastAsia="Arial Unicode MS"/>
              </w:rPr>
              <w:t>RAN4 wait RAN1 further progressing on the CW signal suppression capability.</w:t>
            </w:r>
            <w:r w:rsidRPr="00D753C1">
              <w:rPr>
                <w:rFonts w:eastAsia="Arial Unicode MS"/>
              </w:rPr>
              <w:fldChar w:fldCharType="end"/>
            </w:r>
          </w:p>
        </w:tc>
      </w:tr>
      <w:tr w:rsidR="003B3D64" w:rsidRPr="00154331" w14:paraId="285F557A" w14:textId="77777777" w:rsidTr="00B76EB2">
        <w:trPr>
          <w:trHeight w:val="373"/>
        </w:trPr>
        <w:tc>
          <w:tcPr>
            <w:tcW w:w="1105" w:type="dxa"/>
          </w:tcPr>
          <w:p w14:paraId="22D404C2" w14:textId="6D139FD7" w:rsidR="003B3D64" w:rsidRDefault="00000000" w:rsidP="003B3D64">
            <w:pPr>
              <w:pStyle w:val="aff6"/>
              <w:ind w:firstLineChars="0" w:firstLine="0"/>
            </w:pPr>
            <w:hyperlink r:id="rId30" w:history="1">
              <w:r w:rsidR="003B3D64">
                <w:rPr>
                  <w:rStyle w:val="aff1"/>
                  <w:rFonts w:ascii="Arial" w:hAnsi="Arial" w:cs="Arial"/>
                  <w:b/>
                  <w:bCs/>
                  <w:sz w:val="16"/>
                  <w:szCs w:val="16"/>
                </w:rPr>
                <w:t>R4-2413322</w:t>
              </w:r>
            </w:hyperlink>
          </w:p>
        </w:tc>
        <w:tc>
          <w:tcPr>
            <w:tcW w:w="1130" w:type="dxa"/>
          </w:tcPr>
          <w:p w14:paraId="3AC74903" w14:textId="19EBB5BF" w:rsidR="003B3D64" w:rsidRPr="00EF10F7" w:rsidRDefault="003B3D64" w:rsidP="003B3D64">
            <w:pPr>
              <w:pStyle w:val="afa"/>
              <w:spacing w:before="0" w:beforeAutospacing="0" w:after="0" w:afterAutospacing="0"/>
              <w:rPr>
                <w:sz w:val="20"/>
                <w:szCs w:val="20"/>
              </w:rPr>
            </w:pPr>
            <w:r>
              <w:rPr>
                <w:rFonts w:ascii="Arial" w:hAnsi="Arial" w:cs="Arial"/>
                <w:sz w:val="16"/>
                <w:szCs w:val="16"/>
              </w:rPr>
              <w:t>Qualcomm Incorporated</w:t>
            </w:r>
          </w:p>
        </w:tc>
        <w:tc>
          <w:tcPr>
            <w:tcW w:w="7654" w:type="dxa"/>
          </w:tcPr>
          <w:p w14:paraId="3CDBF4B5" w14:textId="77777777" w:rsidR="003B3D64" w:rsidRPr="00D753C1" w:rsidRDefault="003B3D64" w:rsidP="003B3D64">
            <w:pPr>
              <w:pStyle w:val="afa"/>
              <w:spacing w:before="0" w:beforeAutospacing="0" w:after="0" w:afterAutospacing="0"/>
              <w:rPr>
                <w:sz w:val="20"/>
                <w:szCs w:val="20"/>
              </w:rPr>
            </w:pPr>
            <w:r w:rsidRPr="00D753C1">
              <w:rPr>
                <w:sz w:val="20"/>
                <w:szCs w:val="20"/>
              </w:rPr>
              <w:t>CW cancellation capability</w:t>
            </w:r>
          </w:p>
          <w:p w14:paraId="5D478E02" w14:textId="77777777" w:rsidR="00F92E66" w:rsidRPr="00D753C1" w:rsidRDefault="00F92E66" w:rsidP="00F92E66">
            <w:pPr>
              <w:rPr>
                <w:rFonts w:eastAsia="Arial Unicode MS"/>
              </w:rPr>
            </w:pPr>
            <w:r w:rsidRPr="00D753C1">
              <w:rPr>
                <w:rFonts w:eastAsia="Arial Unicode MS"/>
              </w:rPr>
              <w:t xml:space="preserve">Observation 1: Intermediate node CW cancellation circuitry processing accuracy is in the order of 1.5-4 %. </w:t>
            </w:r>
          </w:p>
          <w:p w14:paraId="1D1FBCCB" w14:textId="77777777" w:rsidR="00F92E66" w:rsidRPr="00D753C1" w:rsidRDefault="00F92E66" w:rsidP="00F92E66">
            <w:pPr>
              <w:rPr>
                <w:rFonts w:eastAsia="Arial Unicode MS"/>
              </w:rPr>
            </w:pPr>
            <w:r w:rsidRPr="00D753C1">
              <w:rPr>
                <w:rFonts w:eastAsia="Arial Unicode MS"/>
              </w:rPr>
              <w:t xml:space="preserve">Observation 2: Intermediate node realistic analogue domain CW cancellation capability is at most 50 dB and more likely typical value is closer to less than 40 dB.  </w:t>
            </w:r>
          </w:p>
          <w:p w14:paraId="659A77F5" w14:textId="77777777" w:rsidR="00F92E66" w:rsidRPr="00D753C1" w:rsidRDefault="00F92E66" w:rsidP="00F92E66">
            <w:pPr>
              <w:rPr>
                <w:rFonts w:eastAsia="Arial Unicode MS"/>
              </w:rPr>
            </w:pPr>
            <w:r w:rsidRPr="00D753C1">
              <w:rPr>
                <w:rFonts w:eastAsia="Arial Unicode MS"/>
              </w:rPr>
              <w:t xml:space="preserve">Observation 3: Intermediate node feasible CW cancellation capability is approximately 70-80 dB. </w:t>
            </w:r>
          </w:p>
          <w:p w14:paraId="71F8E564" w14:textId="77777777" w:rsidR="00F92E66" w:rsidRPr="00D753C1" w:rsidRDefault="00F92E66" w:rsidP="00F92E66">
            <w:pPr>
              <w:rPr>
                <w:rFonts w:eastAsia="Arial Unicode MS"/>
              </w:rPr>
            </w:pPr>
            <w:r w:rsidRPr="00D753C1">
              <w:rPr>
                <w:rFonts w:eastAsia="Arial Unicode MS"/>
              </w:rPr>
              <w:t>And made one proposal:</w:t>
            </w:r>
          </w:p>
          <w:p w14:paraId="0A48DD52" w14:textId="07435D0B" w:rsidR="00F92E66" w:rsidRPr="000634A3" w:rsidRDefault="00F92E66" w:rsidP="000634A3">
            <w:pPr>
              <w:rPr>
                <w:rFonts w:eastAsia="Arial Unicode MS"/>
              </w:rPr>
            </w:pPr>
            <w:r w:rsidRPr="00D753C1">
              <w:rPr>
                <w:rFonts w:eastAsia="Arial Unicode MS"/>
              </w:rPr>
              <w:t>Proposal: RAN4 to study methods and feasable values for CW cancellation in Intermediate node.</w:t>
            </w:r>
          </w:p>
        </w:tc>
      </w:tr>
    </w:tbl>
    <w:p w14:paraId="2C2DEBE3" w14:textId="5A5E0E3D" w:rsidR="00C83128" w:rsidRPr="00EF10F7" w:rsidRDefault="00C83128" w:rsidP="00C83128">
      <w:pPr>
        <w:spacing w:after="120"/>
        <w:rPr>
          <w:color w:val="0070C0"/>
          <w:szCs w:val="24"/>
          <w:lang w:eastAsia="zh-CN"/>
        </w:rPr>
      </w:pPr>
    </w:p>
    <w:p w14:paraId="3D7CAE20" w14:textId="030437F1" w:rsidR="004B5E7A" w:rsidRDefault="004B5E7A" w:rsidP="004B5E7A">
      <w:pPr>
        <w:pStyle w:val="2"/>
      </w:pPr>
      <w:r w:rsidRPr="00CF77D7">
        <w:rPr>
          <w:rFonts w:hint="eastAsia"/>
        </w:rPr>
        <w:t>Open issues</w:t>
      </w:r>
      <w:r w:rsidRPr="00CF77D7">
        <w:t xml:space="preserve"> summary</w:t>
      </w:r>
    </w:p>
    <w:p w14:paraId="7DFD53EB" w14:textId="1E96CFEE" w:rsidR="00E8422E" w:rsidRDefault="00E8422E" w:rsidP="00E8422E">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4</w:t>
      </w:r>
      <w:r w:rsidRPr="00035813">
        <w:rPr>
          <w:sz w:val="24"/>
          <w:szCs w:val="16"/>
          <w:u w:val="single"/>
          <w:lang w:val="en-US"/>
        </w:rPr>
        <w:t>-1:</w:t>
      </w:r>
      <w:r>
        <w:rPr>
          <w:sz w:val="24"/>
          <w:szCs w:val="16"/>
          <w:u w:val="single"/>
          <w:lang w:val="en-US"/>
        </w:rPr>
        <w:t xml:space="preserve"> sta</w:t>
      </w:r>
      <w:r>
        <w:rPr>
          <w:rFonts w:hint="eastAsia"/>
          <w:sz w:val="24"/>
          <w:szCs w:val="16"/>
          <w:u w:val="single"/>
          <w:lang w:val="en-US"/>
        </w:rPr>
        <w:t>r</w:t>
      </w:r>
      <w:r>
        <w:rPr>
          <w:sz w:val="24"/>
          <w:szCs w:val="16"/>
          <w:u w:val="single"/>
          <w:lang w:val="en-US"/>
        </w:rPr>
        <w:t>t point</w:t>
      </w:r>
    </w:p>
    <w:p w14:paraId="7A895761" w14:textId="77777777" w:rsidR="00E8422E" w:rsidRPr="009E10CA" w:rsidRDefault="00E8422E" w:rsidP="00E8422E">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65026D45" w14:textId="0C5CF762" w:rsidR="005D2BBF" w:rsidRDefault="005D2BBF" w:rsidP="005D2BBF">
      <w:pPr>
        <w:pStyle w:val="aff6"/>
        <w:numPr>
          <w:ilvl w:val="1"/>
          <w:numId w:val="2"/>
        </w:numPr>
        <w:overflowPunct/>
        <w:autoSpaceDE/>
        <w:autoSpaceDN/>
        <w:adjustRightInd/>
        <w:spacing w:after="120"/>
        <w:ind w:firstLineChars="0"/>
        <w:textAlignment w:val="auto"/>
      </w:pPr>
      <w:r w:rsidRPr="00232183">
        <w:rPr>
          <w:lang w:val="sv-SE" w:eastAsia="zh-CN"/>
        </w:rPr>
        <w:t xml:space="preserve">Proposal </w:t>
      </w:r>
      <w:r>
        <w:rPr>
          <w:lang w:val="sv-SE" w:eastAsia="zh-CN"/>
        </w:rPr>
        <w:t>1</w:t>
      </w:r>
      <w:r w:rsidRPr="00232183">
        <w:rPr>
          <w:lang w:val="sv-SE" w:eastAsia="zh-CN"/>
        </w:rPr>
        <w:t xml:space="preserve">: </w:t>
      </w:r>
      <w:r>
        <w:t xml:space="preserve">The existing NR UE specification should be starting point for </w:t>
      </w:r>
      <w:r w:rsidRPr="00232183">
        <w:rPr>
          <w:lang w:val="sv-SE" w:eastAsia="zh-CN"/>
        </w:rPr>
        <w:t>intermediate</w:t>
      </w:r>
      <w:r w:rsidRPr="00232183">
        <w:t xml:space="preserve"> UE</w:t>
      </w:r>
      <w:r>
        <w:t>.</w:t>
      </w:r>
      <w:r w:rsidRPr="00232183">
        <w:rPr>
          <w:rFonts w:hint="eastAsia"/>
        </w:rPr>
        <w:t>（</w:t>
      </w:r>
      <w:r w:rsidRPr="00232183">
        <w:t>Ericsson, R4-2412971</w:t>
      </w:r>
      <w:r>
        <w:t xml:space="preserve">; </w:t>
      </w:r>
      <w:r w:rsidRPr="00232183">
        <w:t>CMCC</w:t>
      </w:r>
      <w:r w:rsidR="002925C7">
        <w:rPr>
          <w:rFonts w:hint="eastAsia"/>
        </w:rPr>
        <w:t xml:space="preserve">, </w:t>
      </w:r>
      <w:r w:rsidRPr="00232183">
        <w:t>R4-2411769</w:t>
      </w:r>
      <w:r w:rsidRPr="00232183">
        <w:rPr>
          <w:rFonts w:hint="eastAsia"/>
        </w:rPr>
        <w:t>）</w:t>
      </w:r>
    </w:p>
    <w:p w14:paraId="10C08FF5" w14:textId="69860CEB" w:rsidR="005D2BBF" w:rsidRDefault="005D2BBF" w:rsidP="005D2BBF">
      <w:pPr>
        <w:pStyle w:val="aff6"/>
        <w:numPr>
          <w:ilvl w:val="1"/>
          <w:numId w:val="2"/>
        </w:numPr>
        <w:overflowPunct/>
        <w:autoSpaceDE/>
        <w:autoSpaceDN/>
        <w:adjustRightInd/>
        <w:spacing w:after="120"/>
        <w:ind w:firstLineChars="0"/>
        <w:textAlignment w:val="auto"/>
      </w:pPr>
      <w:r w:rsidRPr="00232183">
        <w:t xml:space="preserve">Proposal </w:t>
      </w:r>
      <w:r>
        <w:t>2</w:t>
      </w:r>
      <w:r w:rsidRPr="00232183">
        <w:t xml:space="preserve">: specify the Tx and Rx requirement for intermediate UE in addition to RF requirements for the legacy </w:t>
      </w:r>
      <w:proofErr w:type="spellStart"/>
      <w:r w:rsidRPr="00232183">
        <w:t>Uu</w:t>
      </w:r>
      <w:proofErr w:type="spellEnd"/>
      <w:r w:rsidRPr="00232183">
        <w:t xml:space="preserve"> link.</w:t>
      </w:r>
      <w:r w:rsidR="00C43A70">
        <w:rPr>
          <w:rFonts w:eastAsiaTheme="minorEastAsia" w:hint="eastAsia"/>
          <w:lang w:eastAsia="zh-CN"/>
        </w:rPr>
        <w:t xml:space="preserve"> </w:t>
      </w:r>
      <w:r w:rsidR="00C43A70">
        <w:rPr>
          <w:rFonts w:eastAsiaTheme="minorEastAsia"/>
          <w:lang w:eastAsia="zh-CN"/>
        </w:rPr>
        <w:t>(</w:t>
      </w:r>
      <w:r w:rsidRPr="00232183">
        <w:t>ZTE, R4-2412700</w:t>
      </w:r>
      <w:r w:rsidRPr="00232183">
        <w:rPr>
          <w:rFonts w:hint="eastAsia"/>
        </w:rPr>
        <w:t>）</w:t>
      </w:r>
    </w:p>
    <w:p w14:paraId="29F6EF71" w14:textId="56AA7500" w:rsidR="00131E04" w:rsidRPr="00D753C1" w:rsidRDefault="00640D2E" w:rsidP="00E8422E">
      <w:pPr>
        <w:pStyle w:val="aff6"/>
        <w:numPr>
          <w:ilvl w:val="1"/>
          <w:numId w:val="2"/>
        </w:numPr>
        <w:overflowPunct/>
        <w:autoSpaceDE/>
        <w:autoSpaceDN/>
        <w:adjustRightInd/>
        <w:spacing w:after="120"/>
        <w:ind w:firstLineChars="0"/>
        <w:textAlignment w:val="auto"/>
        <w:rPr>
          <w:lang w:val="sv-SE" w:eastAsia="zh-CN"/>
        </w:rPr>
      </w:pPr>
      <w:r w:rsidRPr="00232183">
        <w:rPr>
          <w:lang w:val="sv-SE" w:eastAsia="zh-CN"/>
        </w:rPr>
        <w:t xml:space="preserve">Proposal </w:t>
      </w:r>
      <w:r w:rsidR="005D2BBF">
        <w:rPr>
          <w:lang w:val="sv-SE" w:eastAsia="zh-CN"/>
        </w:rPr>
        <w:t>3</w:t>
      </w:r>
      <w:r w:rsidRPr="00232183">
        <w:rPr>
          <w:lang w:val="sv-SE" w:eastAsia="zh-CN"/>
        </w:rPr>
        <w:t xml:space="preserve">: </w:t>
      </w:r>
      <w:r w:rsidR="00131E04" w:rsidRPr="00232183">
        <w:rPr>
          <w:lang w:val="sv-SE" w:eastAsia="zh-CN"/>
        </w:rPr>
        <w:t>separately testing intermediate UE when it acts like UE and when it acts like reader even if certain RF requirements are the same.</w:t>
      </w:r>
      <w:r w:rsidR="00131E04" w:rsidRPr="00D753C1">
        <w:rPr>
          <w:rFonts w:hint="eastAsia"/>
          <w:lang w:val="sv-SE" w:eastAsia="zh-CN"/>
        </w:rPr>
        <w:t xml:space="preserve"> </w:t>
      </w:r>
      <w:r w:rsidR="00131E04" w:rsidRPr="00D753C1">
        <w:rPr>
          <w:rFonts w:hint="eastAsia"/>
          <w:lang w:val="sv-SE" w:eastAsia="zh-CN"/>
        </w:rPr>
        <w:t>（</w:t>
      </w:r>
      <w:r w:rsidR="00131E04" w:rsidRPr="00D753C1">
        <w:rPr>
          <w:rFonts w:hint="eastAsia"/>
          <w:lang w:val="sv-SE" w:eastAsia="zh-CN"/>
        </w:rPr>
        <w:t>CMCC</w:t>
      </w:r>
      <w:r w:rsidR="002925C7">
        <w:rPr>
          <w:rFonts w:hint="eastAsia"/>
          <w:lang w:val="sv-SE" w:eastAsia="zh-CN"/>
        </w:rPr>
        <w:t xml:space="preserve">, </w:t>
      </w:r>
      <w:r w:rsidR="00131E04" w:rsidRPr="00D753C1">
        <w:rPr>
          <w:lang w:val="sv-SE" w:eastAsia="zh-CN"/>
        </w:rPr>
        <w:t>R4-24</w:t>
      </w:r>
      <w:r w:rsidR="00131E04" w:rsidRPr="00D753C1">
        <w:rPr>
          <w:rFonts w:hint="eastAsia"/>
          <w:lang w:val="sv-SE" w:eastAsia="zh-CN"/>
        </w:rPr>
        <w:t>11769</w:t>
      </w:r>
      <w:r w:rsidR="00131E04" w:rsidRPr="00D753C1">
        <w:rPr>
          <w:rFonts w:hint="eastAsia"/>
          <w:lang w:val="sv-SE" w:eastAsia="zh-CN"/>
        </w:rPr>
        <w:t>）</w:t>
      </w:r>
    </w:p>
    <w:p w14:paraId="5B416137" w14:textId="645774D6" w:rsidR="009E09CC" w:rsidRPr="00232183" w:rsidRDefault="00640D2E" w:rsidP="00E8422E">
      <w:pPr>
        <w:pStyle w:val="aff6"/>
        <w:numPr>
          <w:ilvl w:val="1"/>
          <w:numId w:val="2"/>
        </w:numPr>
        <w:overflowPunct/>
        <w:autoSpaceDE/>
        <w:autoSpaceDN/>
        <w:adjustRightInd/>
        <w:spacing w:after="120"/>
        <w:ind w:firstLineChars="0"/>
        <w:textAlignment w:val="auto"/>
        <w:rPr>
          <w:lang w:val="sv-SE" w:eastAsia="zh-CN"/>
        </w:rPr>
      </w:pPr>
      <w:r w:rsidRPr="00232183">
        <w:rPr>
          <w:lang w:val="sv-SE" w:eastAsia="zh-CN"/>
        </w:rPr>
        <w:t xml:space="preserve">Proposal </w:t>
      </w:r>
      <w:r w:rsidR="005D2BBF">
        <w:rPr>
          <w:lang w:val="sv-SE" w:eastAsia="zh-CN"/>
        </w:rPr>
        <w:t>4</w:t>
      </w:r>
      <w:r w:rsidRPr="00232183">
        <w:rPr>
          <w:lang w:val="sv-SE" w:eastAsia="zh-CN"/>
        </w:rPr>
        <w:t xml:space="preserve">: </w:t>
      </w:r>
      <w:r w:rsidR="009E09CC" w:rsidRPr="00D753C1">
        <w:rPr>
          <w:rFonts w:hint="eastAsia"/>
          <w:lang w:val="sv-SE" w:eastAsia="zh-CN"/>
        </w:rPr>
        <w:t xml:space="preserve">identify </w:t>
      </w:r>
      <w:r w:rsidR="009E09CC" w:rsidRPr="00D753C1">
        <w:rPr>
          <w:lang w:val="sv-SE" w:eastAsia="zh-CN"/>
        </w:rPr>
        <w:t>which</w:t>
      </w:r>
      <w:r w:rsidR="009E09CC" w:rsidRPr="00D753C1">
        <w:rPr>
          <w:rFonts w:hint="eastAsia"/>
          <w:lang w:val="sv-SE" w:eastAsia="zh-CN"/>
        </w:rPr>
        <w:t xml:space="preserve"> requirements of AIoT </w:t>
      </w:r>
      <w:r w:rsidR="009E09CC" w:rsidRPr="00D753C1">
        <w:rPr>
          <w:lang w:val="sv-SE" w:eastAsia="zh-CN"/>
        </w:rPr>
        <w:t>can be waived</w:t>
      </w:r>
      <w:r w:rsidR="009E09CC" w:rsidRPr="00D753C1">
        <w:rPr>
          <w:rFonts w:hint="eastAsia"/>
          <w:lang w:val="sv-SE" w:eastAsia="zh-CN"/>
        </w:rPr>
        <w:t xml:space="preserve"> if they are already verified in NR for intermediate UE.</w:t>
      </w:r>
      <w:r w:rsidR="009E09CC" w:rsidRPr="00D753C1">
        <w:rPr>
          <w:rFonts w:hint="eastAsia"/>
          <w:lang w:val="sv-SE" w:eastAsia="zh-CN"/>
        </w:rPr>
        <w:t>（</w:t>
      </w:r>
      <w:r w:rsidR="009E09CC" w:rsidRPr="00D753C1">
        <w:rPr>
          <w:rFonts w:hint="eastAsia"/>
          <w:lang w:val="sv-SE" w:eastAsia="zh-CN"/>
        </w:rPr>
        <w:t>v</w:t>
      </w:r>
      <w:r w:rsidR="009E09CC" w:rsidRPr="00D753C1">
        <w:rPr>
          <w:lang w:val="sv-SE" w:eastAsia="zh-CN"/>
        </w:rPr>
        <w:t>ivo, R4-2412067</w:t>
      </w:r>
      <w:r w:rsidR="009E09CC" w:rsidRPr="00D753C1">
        <w:rPr>
          <w:rFonts w:hint="eastAsia"/>
          <w:lang w:val="sv-SE" w:eastAsia="zh-CN"/>
        </w:rPr>
        <w:t>）</w:t>
      </w:r>
    </w:p>
    <w:p w14:paraId="05A6D5C8" w14:textId="3026F2D4" w:rsidR="009E09CC" w:rsidRPr="00232183" w:rsidRDefault="009E09CC" w:rsidP="00C43A70">
      <w:pPr>
        <w:pStyle w:val="aff6"/>
        <w:numPr>
          <w:ilvl w:val="1"/>
          <w:numId w:val="2"/>
        </w:numPr>
        <w:overflowPunct/>
        <w:autoSpaceDE/>
        <w:autoSpaceDN/>
        <w:adjustRightInd/>
        <w:spacing w:after="120"/>
        <w:ind w:firstLineChars="0"/>
        <w:textAlignment w:val="auto"/>
      </w:pPr>
      <w:bookmarkStart w:id="87" w:name="_Hlk174542761"/>
      <w:r w:rsidRPr="00232183">
        <w:t xml:space="preserve">Proposal </w:t>
      </w:r>
      <w:r w:rsidR="005D2BBF">
        <w:t>5</w:t>
      </w:r>
      <w:r w:rsidRPr="00232183">
        <w:t xml:space="preserve">: The requirements of intermediate UE to transmit or receive NR and </w:t>
      </w:r>
      <w:proofErr w:type="spellStart"/>
      <w:r w:rsidRPr="00232183">
        <w:t>AIoT</w:t>
      </w:r>
      <w:proofErr w:type="spellEnd"/>
      <w:r w:rsidRPr="00232183">
        <w:t xml:space="preserve"> signal simultaneously are not considered in SI unless there are clear feedback from RAN1. </w:t>
      </w:r>
      <w:r w:rsidRPr="00232183">
        <w:rPr>
          <w:rFonts w:hint="eastAsia"/>
        </w:rPr>
        <w:t>（</w:t>
      </w:r>
      <w:r w:rsidRPr="00232183">
        <w:t>vivo, R4-2412067</w:t>
      </w:r>
      <w:r w:rsidRPr="00232183">
        <w:rPr>
          <w:rFonts w:hint="eastAsia"/>
        </w:rPr>
        <w:t>）</w:t>
      </w:r>
      <w:bookmarkEnd w:id="87"/>
    </w:p>
    <w:p w14:paraId="159322C6" w14:textId="77777777" w:rsidR="00E8422E" w:rsidRDefault="00E8422E" w:rsidP="00E8422E">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48A9B75F" w14:textId="3EF57131" w:rsidR="00E8422E" w:rsidRPr="00E8422E" w:rsidRDefault="00E8422E" w:rsidP="00E8422E">
      <w:pPr>
        <w:pStyle w:val="aff6"/>
        <w:numPr>
          <w:ilvl w:val="1"/>
          <w:numId w:val="2"/>
        </w:numPr>
        <w:overflowPunct/>
        <w:autoSpaceDE/>
        <w:autoSpaceDN/>
        <w:adjustRightInd/>
        <w:spacing w:after="120"/>
        <w:ind w:firstLineChars="0"/>
        <w:textAlignment w:val="auto"/>
        <w:rPr>
          <w:color w:val="0070C0"/>
          <w:szCs w:val="24"/>
          <w:lang w:val="en-US" w:eastAsia="zh-CN"/>
        </w:rPr>
      </w:pPr>
      <w:r w:rsidRPr="009E10CA">
        <w:rPr>
          <w:color w:val="0070C0"/>
          <w:szCs w:val="24"/>
          <w:lang w:val="en-US" w:eastAsia="zh-CN"/>
        </w:rPr>
        <w:t xml:space="preserve">The existing NR </w:t>
      </w:r>
      <w:r w:rsidRPr="007818A3">
        <w:rPr>
          <w:rFonts w:hint="eastAsia"/>
          <w:color w:val="0070C0"/>
          <w:szCs w:val="24"/>
          <w:lang w:val="en-US" w:eastAsia="zh-CN"/>
        </w:rPr>
        <w:t>UE</w:t>
      </w:r>
      <w:r w:rsidRPr="009E10CA">
        <w:rPr>
          <w:color w:val="0070C0"/>
          <w:szCs w:val="24"/>
          <w:lang w:val="en-US" w:eastAsia="zh-CN"/>
        </w:rPr>
        <w:t xml:space="preserve"> requirements </w:t>
      </w:r>
      <w:r>
        <w:rPr>
          <w:color w:val="0070C0"/>
          <w:szCs w:val="24"/>
          <w:lang w:val="en-US" w:eastAsia="zh-CN"/>
        </w:rPr>
        <w:t>can be used</w:t>
      </w:r>
      <w:r w:rsidRPr="009E10CA">
        <w:rPr>
          <w:color w:val="0070C0"/>
          <w:szCs w:val="24"/>
          <w:lang w:val="en-US" w:eastAsia="zh-CN"/>
        </w:rPr>
        <w:t xml:space="preserve"> as starting point for A-IoT </w:t>
      </w:r>
      <w:r w:rsidRPr="00E8422E">
        <w:rPr>
          <w:color w:val="0070C0"/>
          <w:szCs w:val="24"/>
          <w:lang w:val="en-US" w:eastAsia="zh-CN"/>
        </w:rPr>
        <w:t>intermediate UE</w:t>
      </w:r>
      <w:r>
        <w:rPr>
          <w:color w:val="0070C0"/>
          <w:szCs w:val="24"/>
          <w:lang w:val="en-US" w:eastAsia="zh-CN"/>
        </w:rPr>
        <w:t>.</w:t>
      </w:r>
    </w:p>
    <w:p w14:paraId="6C861C74" w14:textId="77777777" w:rsidR="002B19EC" w:rsidRPr="00E16860" w:rsidRDefault="002B19EC" w:rsidP="00C83128">
      <w:pPr>
        <w:spacing w:after="120"/>
        <w:rPr>
          <w:color w:val="0070C0"/>
          <w:szCs w:val="24"/>
          <w:lang w:eastAsia="zh-CN"/>
        </w:rPr>
      </w:pPr>
    </w:p>
    <w:p w14:paraId="3E670C52" w14:textId="133F8465" w:rsidR="005544C4" w:rsidRDefault="005544C4" w:rsidP="002B19EC">
      <w:pPr>
        <w:pStyle w:val="3"/>
        <w:rPr>
          <w:sz w:val="24"/>
          <w:szCs w:val="16"/>
          <w:u w:val="single"/>
          <w:lang w:val="en-US"/>
        </w:rPr>
      </w:pPr>
      <w:r w:rsidRPr="00035813">
        <w:rPr>
          <w:sz w:val="24"/>
          <w:szCs w:val="16"/>
          <w:u w:val="single"/>
          <w:lang w:val="en-US"/>
        </w:rPr>
        <w:lastRenderedPageBreak/>
        <w:t xml:space="preserve">Issue </w:t>
      </w:r>
      <w:r w:rsidR="00730D10">
        <w:rPr>
          <w:sz w:val="24"/>
          <w:szCs w:val="16"/>
          <w:u w:val="single"/>
          <w:lang w:val="en-US"/>
        </w:rPr>
        <w:t>4</w:t>
      </w:r>
      <w:r w:rsidRPr="00035813">
        <w:rPr>
          <w:sz w:val="24"/>
          <w:szCs w:val="16"/>
          <w:u w:val="single"/>
          <w:lang w:val="en-US"/>
        </w:rPr>
        <w:t>-</w:t>
      </w:r>
      <w:r w:rsidR="00730D10">
        <w:rPr>
          <w:sz w:val="24"/>
          <w:szCs w:val="16"/>
          <w:u w:val="single"/>
          <w:lang w:val="en-US"/>
        </w:rPr>
        <w:t>2</w:t>
      </w:r>
      <w:r w:rsidRPr="00035813">
        <w:rPr>
          <w:sz w:val="24"/>
          <w:szCs w:val="16"/>
          <w:u w:val="single"/>
          <w:lang w:val="en-US"/>
        </w:rPr>
        <w:t xml:space="preserve">: </w:t>
      </w:r>
      <w:r>
        <w:rPr>
          <w:sz w:val="24"/>
          <w:szCs w:val="16"/>
          <w:u w:val="single"/>
          <w:lang w:val="en-US"/>
        </w:rPr>
        <w:t>TX</w:t>
      </w:r>
    </w:p>
    <w:p w14:paraId="069518A1" w14:textId="627CD920" w:rsidR="00E037AB" w:rsidRDefault="003800A7" w:rsidP="00E037AB">
      <w:pPr>
        <w:rPr>
          <w:lang w:val="en-US" w:eastAsia="zh-CN"/>
        </w:rPr>
      </w:pPr>
      <w:r>
        <w:t>Agreement in RAN4#111:</w:t>
      </w:r>
      <w:r w:rsidR="0078262D">
        <w:rPr>
          <w:rFonts w:hint="eastAsia"/>
          <w:noProof/>
          <w:lang w:val="en-US" w:eastAsia="zh-CN"/>
        </w:rPr>
        <mc:AlternateContent>
          <mc:Choice Requires="wps">
            <w:drawing>
              <wp:anchor distT="0" distB="0" distL="114300" distR="114300" simplePos="0" relativeHeight="251654144" behindDoc="1" locked="0" layoutInCell="1" allowOverlap="1" wp14:anchorId="05D47C00" wp14:editId="019366D3">
                <wp:simplePos x="0" y="0"/>
                <wp:positionH relativeFrom="column">
                  <wp:posOffset>-180368</wp:posOffset>
                </wp:positionH>
                <wp:positionV relativeFrom="paragraph">
                  <wp:posOffset>244646</wp:posOffset>
                </wp:positionV>
                <wp:extent cx="6442330" cy="3793575"/>
                <wp:effectExtent l="0" t="0" r="15875" b="16510"/>
                <wp:wrapNone/>
                <wp:docPr id="12" name="矩形 12"/>
                <wp:cNvGraphicFramePr/>
                <a:graphic xmlns:a="http://schemas.openxmlformats.org/drawingml/2006/main">
                  <a:graphicData uri="http://schemas.microsoft.com/office/word/2010/wordprocessingShape">
                    <wps:wsp>
                      <wps:cNvSpPr/>
                      <wps:spPr>
                        <a:xfrm>
                          <a:off x="0" y="0"/>
                          <a:ext cx="6442330" cy="3793575"/>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60FE8" id="矩形 12" o:spid="_x0000_s1026" style="position:absolute;left:0;text-align:left;margin-left:-14.2pt;margin-top:19.25pt;width:507.25pt;height:29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" fillcolor="#dae3f3" strokecolor="#2f528f" strokeweight="1pt"/>
            </w:pict>
          </mc:Fallback>
        </mc:AlternateContent>
      </w:r>
    </w:p>
    <w:p w14:paraId="6F716701" w14:textId="77777777" w:rsidR="00E037AB" w:rsidRPr="00FD7D44" w:rsidRDefault="00E037AB" w:rsidP="00E037AB">
      <w:pPr>
        <w:rPr>
          <w:lang w:val="sv-SE"/>
        </w:rPr>
      </w:pPr>
      <w:r>
        <w:rPr>
          <w:rFonts w:hint="eastAsia"/>
          <w:lang w:val="sv-SE" w:eastAsia="zh-CN"/>
        </w:rPr>
        <w:t>A</w:t>
      </w:r>
      <w:r>
        <w:rPr>
          <w:lang w:val="sv-SE" w:eastAsia="zh-CN"/>
        </w:rPr>
        <w:t>greement:</w:t>
      </w:r>
    </w:p>
    <w:p w14:paraId="6C8977B7" w14:textId="77777777" w:rsidR="00E037AB" w:rsidRPr="00FD7D44" w:rsidRDefault="00E037AB" w:rsidP="00E037AB">
      <w:pPr>
        <w:pStyle w:val="aff6"/>
        <w:numPr>
          <w:ilvl w:val="0"/>
          <w:numId w:val="2"/>
        </w:numPr>
        <w:ind w:left="360" w:firstLineChars="0"/>
        <w:rPr>
          <w:lang w:eastAsia="zh-CN"/>
        </w:rPr>
      </w:pPr>
      <w:r w:rsidRPr="00FD7D44">
        <w:rPr>
          <w:lang w:eastAsia="zh-CN"/>
        </w:rPr>
        <w:t>Use the following table as starting point for RF requirements impact study. The table is for information.</w:t>
      </w:r>
    </w:p>
    <w:p w14:paraId="70C2861D" w14:textId="77777777" w:rsidR="00E037AB" w:rsidRDefault="00E037AB" w:rsidP="00E037AB">
      <w:pPr>
        <w:tabs>
          <w:tab w:val="left" w:pos="2127"/>
        </w:tabs>
        <w:spacing w:after="0"/>
        <w:jc w:val="center"/>
      </w:pPr>
    </w:p>
    <w:tbl>
      <w:tblPr>
        <w:tblStyle w:val="afd"/>
        <w:tblW w:w="9808" w:type="dxa"/>
        <w:tblLayout w:type="fixed"/>
        <w:tblLook w:val="04A0" w:firstRow="1" w:lastRow="0" w:firstColumn="1" w:lastColumn="0" w:noHBand="0" w:noVBand="1"/>
      </w:tblPr>
      <w:tblGrid>
        <w:gridCol w:w="1569"/>
        <w:gridCol w:w="3460"/>
        <w:gridCol w:w="4779"/>
      </w:tblGrid>
      <w:tr w:rsidR="00E037AB" w14:paraId="1FD0F935" w14:textId="77777777" w:rsidTr="00F7197B">
        <w:trPr>
          <w:trHeight w:val="370"/>
        </w:trPr>
        <w:tc>
          <w:tcPr>
            <w:tcW w:w="9808" w:type="dxa"/>
            <w:gridSpan w:val="3"/>
          </w:tcPr>
          <w:p w14:paraId="719FF042" w14:textId="77777777" w:rsidR="00E037AB" w:rsidRDefault="00E037AB" w:rsidP="00F7197B">
            <w:pPr>
              <w:jc w:val="center"/>
            </w:pPr>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intermediate UE</w:t>
            </w:r>
            <w:r w:rsidRPr="00F70F56">
              <w:rPr>
                <w:b/>
                <w:bCs/>
              </w:rPr>
              <w:t xml:space="preserve">- </w:t>
            </w:r>
            <w:r>
              <w:rPr>
                <w:b/>
                <w:bCs/>
              </w:rPr>
              <w:t xml:space="preserve">TX </w:t>
            </w:r>
            <w:r>
              <w:rPr>
                <w:rFonts w:eastAsia="宋体"/>
                <w:b/>
                <w:bCs/>
                <w:lang w:val="en-US" w:eastAsia="zh-CN"/>
              </w:rPr>
              <w:t>part</w:t>
            </w:r>
          </w:p>
        </w:tc>
      </w:tr>
      <w:tr w:rsidR="00E037AB" w14:paraId="5701BD9E" w14:textId="77777777" w:rsidTr="00F7197B">
        <w:trPr>
          <w:trHeight w:val="79"/>
        </w:trPr>
        <w:tc>
          <w:tcPr>
            <w:tcW w:w="1569" w:type="dxa"/>
            <w:vMerge w:val="restart"/>
          </w:tcPr>
          <w:p w14:paraId="2EF52904" w14:textId="77777777" w:rsidR="00E037AB" w:rsidRPr="00822880" w:rsidRDefault="00E037AB" w:rsidP="00F7197B">
            <w:pPr>
              <w:rPr>
                <w:lang w:val="en-US" w:eastAsia="zh-CN"/>
              </w:rPr>
            </w:pPr>
            <w:r>
              <w:rPr>
                <w:sz w:val="18"/>
                <w:szCs w:val="18"/>
              </w:rPr>
              <w:t>TX</w:t>
            </w:r>
            <w:r w:rsidRPr="00822880">
              <w:rPr>
                <w:rFonts w:hint="eastAsia"/>
                <w:sz w:val="18"/>
                <w:szCs w:val="18"/>
              </w:rPr>
              <w:t xml:space="preserve"> requirement</w:t>
            </w:r>
          </w:p>
        </w:tc>
        <w:tc>
          <w:tcPr>
            <w:tcW w:w="3460" w:type="dxa"/>
          </w:tcPr>
          <w:p w14:paraId="0E33523A" w14:textId="77777777" w:rsidR="00E037AB" w:rsidRPr="00822880" w:rsidRDefault="00E037AB" w:rsidP="00F7197B">
            <w:r w:rsidRPr="00822880">
              <w:rPr>
                <w:lang w:val="en-US" w:eastAsia="zh-CN"/>
              </w:rPr>
              <w:t>Maximum output power</w:t>
            </w:r>
            <w:r w:rsidRPr="00822880">
              <w:rPr>
                <w:rFonts w:eastAsia="宋体"/>
                <w:lang w:val="en-US" w:eastAsia="zh-CN"/>
              </w:rPr>
              <w:t xml:space="preserve"> </w:t>
            </w:r>
          </w:p>
        </w:tc>
        <w:tc>
          <w:tcPr>
            <w:tcW w:w="4777" w:type="dxa"/>
          </w:tcPr>
          <w:p w14:paraId="61E63164" w14:textId="77777777" w:rsidR="00E037AB" w:rsidRPr="0016301E" w:rsidRDefault="00E037AB" w:rsidP="00F7197B">
            <w:pPr>
              <w:rPr>
                <w:rFonts w:eastAsiaTheme="minorEastAsia"/>
                <w:lang w:val="en-US" w:eastAsia="zh-CN"/>
              </w:rPr>
            </w:pPr>
          </w:p>
        </w:tc>
      </w:tr>
      <w:tr w:rsidR="00E037AB" w14:paraId="77FF8ADF" w14:textId="77777777" w:rsidTr="00F7197B">
        <w:trPr>
          <w:trHeight w:val="79"/>
        </w:trPr>
        <w:tc>
          <w:tcPr>
            <w:tcW w:w="1569" w:type="dxa"/>
            <w:vMerge/>
          </w:tcPr>
          <w:p w14:paraId="78D42CA3" w14:textId="77777777" w:rsidR="00E037AB" w:rsidRPr="00822880" w:rsidRDefault="00E037AB" w:rsidP="00F7197B">
            <w:pPr>
              <w:rPr>
                <w:lang w:val="en-US" w:eastAsia="zh-CN"/>
              </w:rPr>
            </w:pPr>
          </w:p>
        </w:tc>
        <w:tc>
          <w:tcPr>
            <w:tcW w:w="3460" w:type="dxa"/>
          </w:tcPr>
          <w:p w14:paraId="7EC16C09" w14:textId="77777777" w:rsidR="00E037AB" w:rsidRPr="00822880" w:rsidRDefault="00E037AB" w:rsidP="00F7197B">
            <w:r w:rsidRPr="00822880">
              <w:rPr>
                <w:rFonts w:eastAsia="宋体"/>
                <w:lang w:val="en-US" w:eastAsia="zh-CN"/>
              </w:rPr>
              <w:t>Output power dynamics</w:t>
            </w:r>
          </w:p>
        </w:tc>
        <w:tc>
          <w:tcPr>
            <w:tcW w:w="4777" w:type="dxa"/>
          </w:tcPr>
          <w:p w14:paraId="5D5A9B2A" w14:textId="77777777" w:rsidR="00E037AB" w:rsidRDefault="00E037AB" w:rsidP="00F7197B"/>
        </w:tc>
      </w:tr>
      <w:tr w:rsidR="00E037AB" w14:paraId="02C4BA11" w14:textId="77777777" w:rsidTr="00F7197B">
        <w:trPr>
          <w:trHeight w:val="79"/>
        </w:trPr>
        <w:tc>
          <w:tcPr>
            <w:tcW w:w="1569" w:type="dxa"/>
            <w:vMerge/>
          </w:tcPr>
          <w:p w14:paraId="217F8D71" w14:textId="77777777" w:rsidR="00E037AB" w:rsidRPr="00822880" w:rsidRDefault="00E037AB" w:rsidP="00F7197B">
            <w:pPr>
              <w:rPr>
                <w:lang w:val="en-US" w:eastAsia="zh-CN"/>
              </w:rPr>
            </w:pPr>
          </w:p>
        </w:tc>
        <w:tc>
          <w:tcPr>
            <w:tcW w:w="3460" w:type="dxa"/>
          </w:tcPr>
          <w:p w14:paraId="3561E86A" w14:textId="77777777" w:rsidR="00E037AB" w:rsidRPr="00822880" w:rsidRDefault="00E037AB" w:rsidP="00F7197B">
            <w:r w:rsidRPr="00822880">
              <w:rPr>
                <w:rFonts w:eastAsia="宋体"/>
                <w:lang w:val="en-US" w:eastAsia="zh-CN"/>
              </w:rPr>
              <w:t>Transmit ON/OFF power</w:t>
            </w:r>
          </w:p>
        </w:tc>
        <w:tc>
          <w:tcPr>
            <w:tcW w:w="4777" w:type="dxa"/>
          </w:tcPr>
          <w:p w14:paraId="081E0579" w14:textId="77777777" w:rsidR="00E037AB" w:rsidRDefault="00E037AB" w:rsidP="00F7197B"/>
        </w:tc>
      </w:tr>
      <w:tr w:rsidR="00E037AB" w14:paraId="3B45BB4B" w14:textId="77777777" w:rsidTr="00F7197B">
        <w:trPr>
          <w:trHeight w:val="79"/>
        </w:trPr>
        <w:tc>
          <w:tcPr>
            <w:tcW w:w="1569" w:type="dxa"/>
            <w:vMerge/>
          </w:tcPr>
          <w:p w14:paraId="5022E01D" w14:textId="77777777" w:rsidR="00E037AB" w:rsidRPr="00822880" w:rsidRDefault="00E037AB" w:rsidP="00F7197B">
            <w:pPr>
              <w:rPr>
                <w:lang w:val="en-US" w:eastAsia="zh-CN"/>
              </w:rPr>
            </w:pPr>
          </w:p>
        </w:tc>
        <w:tc>
          <w:tcPr>
            <w:tcW w:w="3460" w:type="dxa"/>
          </w:tcPr>
          <w:p w14:paraId="64FC8C61" w14:textId="77777777" w:rsidR="00E037AB" w:rsidRPr="00822880" w:rsidRDefault="00E037AB" w:rsidP="00F7197B">
            <w:r w:rsidRPr="00822880">
              <w:rPr>
                <w:rFonts w:eastAsia="宋体"/>
                <w:lang w:val="en-US" w:eastAsia="zh-CN"/>
              </w:rPr>
              <w:t>Transmitted signal quality</w:t>
            </w:r>
          </w:p>
        </w:tc>
        <w:tc>
          <w:tcPr>
            <w:tcW w:w="4777" w:type="dxa"/>
          </w:tcPr>
          <w:p w14:paraId="47A25FE5" w14:textId="77777777" w:rsidR="00E037AB" w:rsidRDefault="00E037AB" w:rsidP="00F7197B">
            <w:pPr>
              <w:tabs>
                <w:tab w:val="left" w:pos="737"/>
              </w:tabs>
            </w:pPr>
          </w:p>
        </w:tc>
      </w:tr>
      <w:tr w:rsidR="00E037AB" w14:paraId="27774349" w14:textId="77777777" w:rsidTr="00F7197B">
        <w:trPr>
          <w:trHeight w:val="79"/>
        </w:trPr>
        <w:tc>
          <w:tcPr>
            <w:tcW w:w="1569" w:type="dxa"/>
            <w:vMerge/>
          </w:tcPr>
          <w:p w14:paraId="7D2F03AF" w14:textId="77777777" w:rsidR="00E037AB" w:rsidRPr="00822880" w:rsidRDefault="00E037AB" w:rsidP="00F7197B"/>
        </w:tc>
        <w:tc>
          <w:tcPr>
            <w:tcW w:w="3460" w:type="dxa"/>
          </w:tcPr>
          <w:p w14:paraId="0FAD4FCE" w14:textId="66E777AA" w:rsidR="00E037AB" w:rsidRPr="00822880" w:rsidRDefault="00E037AB" w:rsidP="00F7197B">
            <w:pPr>
              <w:rPr>
                <w:lang w:val="en-US" w:eastAsia="zh-CN"/>
              </w:rPr>
            </w:pPr>
            <w:r w:rsidRPr="00822880">
              <w:t>Transmission times</w:t>
            </w:r>
          </w:p>
        </w:tc>
        <w:tc>
          <w:tcPr>
            <w:tcW w:w="4777" w:type="dxa"/>
          </w:tcPr>
          <w:p w14:paraId="06DB55CD" w14:textId="77777777" w:rsidR="00E037AB" w:rsidRDefault="00E037AB" w:rsidP="00F7197B">
            <w:pPr>
              <w:spacing w:after="120"/>
              <w:rPr>
                <w:lang w:val="en-US" w:eastAsia="zh-CN"/>
              </w:rPr>
            </w:pPr>
          </w:p>
        </w:tc>
      </w:tr>
      <w:tr w:rsidR="00E037AB" w14:paraId="61835F8F" w14:textId="77777777" w:rsidTr="00F7197B">
        <w:trPr>
          <w:trHeight w:val="79"/>
        </w:trPr>
        <w:tc>
          <w:tcPr>
            <w:tcW w:w="1569" w:type="dxa"/>
            <w:vMerge/>
          </w:tcPr>
          <w:p w14:paraId="255D08A2" w14:textId="77777777" w:rsidR="00E037AB" w:rsidRPr="00822880" w:rsidRDefault="00E037AB" w:rsidP="00F7197B">
            <w:pPr>
              <w:rPr>
                <w:lang w:val="en-US" w:eastAsia="zh-CN"/>
              </w:rPr>
            </w:pPr>
          </w:p>
        </w:tc>
        <w:tc>
          <w:tcPr>
            <w:tcW w:w="3460" w:type="dxa"/>
          </w:tcPr>
          <w:p w14:paraId="7D2102C5" w14:textId="30858D9C" w:rsidR="00E037AB" w:rsidRPr="00822880" w:rsidRDefault="00E037AB" w:rsidP="00F7197B">
            <w:r w:rsidRPr="00822880">
              <w:rPr>
                <w:lang w:val="en-US" w:eastAsia="zh-CN"/>
              </w:rPr>
              <w:t>O</w:t>
            </w:r>
            <w:r>
              <w:rPr>
                <w:lang w:val="en-US" w:eastAsia="zh-CN"/>
              </w:rPr>
              <w:t>ccupied bandwidth</w:t>
            </w:r>
          </w:p>
        </w:tc>
        <w:tc>
          <w:tcPr>
            <w:tcW w:w="4777" w:type="dxa"/>
          </w:tcPr>
          <w:p w14:paraId="76742A30" w14:textId="77777777" w:rsidR="00E037AB" w:rsidRDefault="00E037AB" w:rsidP="00F7197B"/>
        </w:tc>
      </w:tr>
      <w:tr w:rsidR="00E037AB" w14:paraId="59978CF9" w14:textId="77777777" w:rsidTr="00F7197B">
        <w:trPr>
          <w:trHeight w:val="79"/>
        </w:trPr>
        <w:tc>
          <w:tcPr>
            <w:tcW w:w="1569" w:type="dxa"/>
            <w:vMerge/>
          </w:tcPr>
          <w:p w14:paraId="07F5CEFD" w14:textId="77777777" w:rsidR="00E037AB" w:rsidRDefault="00E037AB" w:rsidP="00F7197B">
            <w:pPr>
              <w:rPr>
                <w:lang w:val="en-US" w:eastAsia="zh-CN"/>
              </w:rPr>
            </w:pPr>
          </w:p>
        </w:tc>
        <w:tc>
          <w:tcPr>
            <w:tcW w:w="3460" w:type="dxa"/>
          </w:tcPr>
          <w:p w14:paraId="7C1271CF" w14:textId="113C5F3C" w:rsidR="00E037AB" w:rsidRDefault="00E037AB" w:rsidP="00F7197B">
            <w:r>
              <w:rPr>
                <w:rFonts w:eastAsia="宋体"/>
                <w:lang w:val="en-US" w:eastAsia="zh-CN"/>
              </w:rPr>
              <w:t>Tx intermodulation</w:t>
            </w:r>
          </w:p>
        </w:tc>
        <w:tc>
          <w:tcPr>
            <w:tcW w:w="4777" w:type="dxa"/>
          </w:tcPr>
          <w:p w14:paraId="6AA5115A" w14:textId="77777777" w:rsidR="00E037AB" w:rsidRDefault="00E037AB" w:rsidP="00F7197B"/>
        </w:tc>
      </w:tr>
      <w:tr w:rsidR="00E037AB" w14:paraId="0BBCD10B" w14:textId="77777777" w:rsidTr="00F7197B">
        <w:trPr>
          <w:trHeight w:val="383"/>
        </w:trPr>
        <w:tc>
          <w:tcPr>
            <w:tcW w:w="1569" w:type="dxa"/>
            <w:vMerge/>
          </w:tcPr>
          <w:p w14:paraId="26082026" w14:textId="77777777" w:rsidR="00E037AB" w:rsidRDefault="00E037AB" w:rsidP="00F7197B">
            <w:pPr>
              <w:rPr>
                <w:lang w:val="en-US" w:eastAsia="zh-CN"/>
              </w:rPr>
            </w:pPr>
          </w:p>
        </w:tc>
        <w:tc>
          <w:tcPr>
            <w:tcW w:w="3460" w:type="dxa"/>
          </w:tcPr>
          <w:p w14:paraId="20C616AB" w14:textId="204CFF82" w:rsidR="00E037AB" w:rsidRDefault="00E037AB" w:rsidP="00F7197B">
            <w:r>
              <w:rPr>
                <w:rFonts w:eastAsia="宋体"/>
                <w:lang w:val="en-US" w:eastAsia="zh-CN"/>
              </w:rPr>
              <w:t>ACLR</w:t>
            </w:r>
          </w:p>
        </w:tc>
        <w:tc>
          <w:tcPr>
            <w:tcW w:w="4777" w:type="dxa"/>
          </w:tcPr>
          <w:p w14:paraId="6A604ED2" w14:textId="77777777" w:rsidR="00E037AB" w:rsidRDefault="00E037AB" w:rsidP="00F7197B"/>
        </w:tc>
      </w:tr>
      <w:tr w:rsidR="00E037AB" w14:paraId="6CAA301C" w14:textId="77777777" w:rsidTr="00F7197B">
        <w:trPr>
          <w:trHeight w:val="383"/>
        </w:trPr>
        <w:tc>
          <w:tcPr>
            <w:tcW w:w="1569" w:type="dxa"/>
            <w:vMerge/>
          </w:tcPr>
          <w:p w14:paraId="65AC450C" w14:textId="77777777" w:rsidR="00E037AB" w:rsidRDefault="00E037AB" w:rsidP="00F7197B">
            <w:pPr>
              <w:rPr>
                <w:lang w:val="en-US" w:eastAsia="zh-CN"/>
              </w:rPr>
            </w:pPr>
          </w:p>
        </w:tc>
        <w:tc>
          <w:tcPr>
            <w:tcW w:w="3460" w:type="dxa"/>
          </w:tcPr>
          <w:p w14:paraId="1CE1C417" w14:textId="77777777" w:rsidR="00E037AB" w:rsidRDefault="00E037AB" w:rsidP="00F7197B">
            <w:r>
              <w:rPr>
                <w:rFonts w:eastAsia="宋体"/>
                <w:lang w:val="en-US" w:eastAsia="zh-CN"/>
              </w:rPr>
              <w:t>Operating band unwanted emissions</w:t>
            </w:r>
            <w:r>
              <w:rPr>
                <w:rFonts w:eastAsia="宋体"/>
                <w:lang w:val="en-US" w:eastAsia="zh-CN"/>
              </w:rPr>
              <w:tab/>
            </w:r>
          </w:p>
        </w:tc>
        <w:tc>
          <w:tcPr>
            <w:tcW w:w="4777" w:type="dxa"/>
          </w:tcPr>
          <w:p w14:paraId="1C2C5AF5" w14:textId="77777777" w:rsidR="00E037AB" w:rsidRDefault="00E037AB" w:rsidP="00F7197B">
            <w:pPr>
              <w:rPr>
                <w:highlight w:val="yellow"/>
              </w:rPr>
            </w:pPr>
          </w:p>
        </w:tc>
      </w:tr>
      <w:tr w:rsidR="00E037AB" w14:paraId="662776CA" w14:textId="77777777" w:rsidTr="00F7197B">
        <w:trPr>
          <w:trHeight w:val="383"/>
        </w:trPr>
        <w:tc>
          <w:tcPr>
            <w:tcW w:w="1569" w:type="dxa"/>
            <w:vMerge/>
          </w:tcPr>
          <w:p w14:paraId="58048A79" w14:textId="77777777" w:rsidR="00E037AB" w:rsidRDefault="00E037AB" w:rsidP="00F7197B">
            <w:pPr>
              <w:rPr>
                <w:lang w:val="en-US" w:eastAsia="zh-CN"/>
              </w:rPr>
            </w:pPr>
          </w:p>
        </w:tc>
        <w:tc>
          <w:tcPr>
            <w:tcW w:w="3460" w:type="dxa"/>
          </w:tcPr>
          <w:p w14:paraId="414117CD" w14:textId="6621F362" w:rsidR="00E037AB" w:rsidRDefault="00E037AB" w:rsidP="00F7197B">
            <w:r>
              <w:rPr>
                <w:rFonts w:eastAsia="宋体"/>
                <w:lang w:val="en-US" w:eastAsia="zh-CN"/>
              </w:rPr>
              <w:t>Transmitter spurious emissions</w:t>
            </w:r>
          </w:p>
        </w:tc>
        <w:tc>
          <w:tcPr>
            <w:tcW w:w="4777" w:type="dxa"/>
          </w:tcPr>
          <w:p w14:paraId="793AF720" w14:textId="77777777" w:rsidR="00E037AB" w:rsidRDefault="00E037AB" w:rsidP="00F7197B"/>
        </w:tc>
      </w:tr>
    </w:tbl>
    <w:p w14:paraId="13052071" w14:textId="26AC484C" w:rsidR="00E037AB" w:rsidRPr="00433B9E" w:rsidRDefault="00E037AB" w:rsidP="00E037AB">
      <w:pPr>
        <w:spacing w:after="120"/>
        <w:rPr>
          <w:lang w:eastAsia="zh-CN"/>
        </w:rPr>
      </w:pPr>
    </w:p>
    <w:p w14:paraId="2B3A1CD8" w14:textId="7CAE4F13" w:rsidR="00E037AB" w:rsidRPr="008556D2" w:rsidRDefault="008556D2" w:rsidP="00232183">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7A73D8F9" w14:textId="1EEB3B73" w:rsidR="00807EA1" w:rsidRPr="008556D2" w:rsidRDefault="00807EA1" w:rsidP="00232183">
      <w:pPr>
        <w:pStyle w:val="aff6"/>
        <w:numPr>
          <w:ilvl w:val="1"/>
          <w:numId w:val="2"/>
        </w:numPr>
        <w:overflowPunct/>
        <w:autoSpaceDE/>
        <w:autoSpaceDN/>
        <w:adjustRightInd/>
        <w:spacing w:after="120"/>
        <w:ind w:firstLineChars="0"/>
        <w:textAlignment w:val="auto"/>
        <w:rPr>
          <w:lang w:val="sv-SE" w:eastAsia="zh-CN"/>
        </w:rPr>
      </w:pPr>
      <w:r w:rsidRPr="00D753C1">
        <w:rPr>
          <w:lang w:val="sv-SE" w:eastAsia="zh-CN"/>
        </w:rPr>
        <w:t>OFDM based transmitter should be baseline for R2D.</w:t>
      </w:r>
      <w:r w:rsidRPr="00D753C1">
        <w:rPr>
          <w:rFonts w:hint="eastAsia"/>
          <w:lang w:val="sv-SE" w:eastAsia="zh-CN"/>
        </w:rPr>
        <w:t xml:space="preserve"> </w:t>
      </w:r>
      <w:r w:rsidRPr="00D753C1">
        <w:rPr>
          <w:rFonts w:hint="eastAsia"/>
          <w:lang w:val="sv-SE" w:eastAsia="zh-CN"/>
        </w:rPr>
        <w:t>（</w:t>
      </w:r>
      <w:r w:rsidRPr="00D753C1">
        <w:rPr>
          <w:rFonts w:hint="eastAsia"/>
          <w:lang w:val="sv-SE" w:eastAsia="zh-CN"/>
        </w:rPr>
        <w:t>Ericsson</w:t>
      </w:r>
      <w:r w:rsidRPr="00D753C1">
        <w:rPr>
          <w:lang w:val="sv-SE" w:eastAsia="zh-CN"/>
        </w:rPr>
        <w:t>, R4-2412971</w:t>
      </w:r>
      <w:r w:rsidRPr="00D753C1">
        <w:rPr>
          <w:rFonts w:hint="eastAsia"/>
          <w:lang w:val="sv-SE" w:eastAsia="zh-CN"/>
        </w:rPr>
        <w:t>）</w:t>
      </w:r>
    </w:p>
    <w:p w14:paraId="1351A6CC" w14:textId="77777777" w:rsidR="00204B3B" w:rsidRDefault="00204B3B" w:rsidP="00204B3B">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5BB90CBC" w14:textId="50CD0D3C" w:rsidR="008B212A" w:rsidRPr="00D86004" w:rsidRDefault="008B212A" w:rsidP="008B212A">
      <w:pPr>
        <w:pStyle w:val="aff6"/>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sidRPr="008B212A">
        <w:rPr>
          <w:rFonts w:hint="eastAsia"/>
          <w:color w:val="0070C0"/>
          <w:szCs w:val="24"/>
          <w:lang w:val="en-US" w:eastAsia="zh-CN"/>
        </w:rPr>
        <w:t>dis</w:t>
      </w:r>
      <w:r w:rsidR="00E345C9">
        <w:rPr>
          <w:rFonts w:asciiTheme="minorEastAsia" w:eastAsiaTheme="minorEastAsia" w:hAnsiTheme="minorEastAsia" w:hint="eastAsia"/>
          <w:color w:val="0070C0"/>
          <w:szCs w:val="24"/>
          <w:lang w:val="en-US" w:eastAsia="zh-CN"/>
        </w:rPr>
        <w:t>c</w:t>
      </w:r>
      <w:r w:rsidRPr="008B212A">
        <w:rPr>
          <w:rFonts w:hint="eastAsia"/>
          <w:color w:val="0070C0"/>
          <w:szCs w:val="24"/>
          <w:lang w:val="en-US" w:eastAsia="zh-CN"/>
        </w:rPr>
        <w:t>ussed</w:t>
      </w:r>
      <w:r w:rsidRPr="00D86004">
        <w:rPr>
          <w:rFonts w:hint="eastAsia"/>
          <w:color w:val="0070C0"/>
          <w:szCs w:val="24"/>
          <w:lang w:val="en-US" w:eastAsia="zh-CN"/>
        </w:rPr>
        <w:t xml:space="preserve"> for </w:t>
      </w:r>
      <w:proofErr w:type="spellStart"/>
      <w:r w:rsidRPr="00D86004">
        <w:rPr>
          <w:rFonts w:hint="eastAsia"/>
          <w:color w:val="0070C0"/>
          <w:szCs w:val="24"/>
          <w:lang w:val="en-US" w:eastAsia="zh-CN"/>
        </w:rPr>
        <w:t>AIoT</w:t>
      </w:r>
      <w:proofErr w:type="spellEnd"/>
      <w:r>
        <w:rPr>
          <w:color w:val="0070C0"/>
          <w:szCs w:val="24"/>
          <w:lang w:val="en-US" w:eastAsia="zh-CN"/>
        </w:rPr>
        <w:t xml:space="preserve"> </w:t>
      </w:r>
      <w:proofErr w:type="spellStart"/>
      <w:r w:rsidRPr="008B212A">
        <w:rPr>
          <w:rFonts w:hint="eastAsia"/>
          <w:color w:val="0070C0"/>
          <w:szCs w:val="24"/>
          <w:lang w:val="en-US" w:eastAsia="zh-CN"/>
        </w:rPr>
        <w:t>itermediate</w:t>
      </w:r>
      <w:proofErr w:type="spellEnd"/>
      <w:r>
        <w:rPr>
          <w:color w:val="0070C0"/>
          <w:szCs w:val="24"/>
          <w:lang w:val="en-US" w:eastAsia="zh-CN"/>
        </w:rPr>
        <w:t xml:space="preserve"> </w:t>
      </w:r>
      <w:r w:rsidRPr="008B212A">
        <w:rPr>
          <w:rFonts w:hint="eastAsia"/>
          <w:color w:val="0070C0"/>
          <w:szCs w:val="24"/>
          <w:lang w:val="en-US" w:eastAsia="zh-CN"/>
        </w:rPr>
        <w:t>UE</w:t>
      </w:r>
      <w:r>
        <w:rPr>
          <w:color w:val="0070C0"/>
          <w:szCs w:val="24"/>
          <w:lang w:val="en-US" w:eastAsia="zh-CN"/>
        </w:rPr>
        <w:t xml:space="preserve"> </w:t>
      </w:r>
      <w:r w:rsidRPr="008B212A">
        <w:rPr>
          <w:rFonts w:hint="eastAsia"/>
          <w:color w:val="0070C0"/>
          <w:szCs w:val="24"/>
          <w:lang w:val="en-US" w:eastAsia="zh-CN"/>
        </w:rPr>
        <w:t>Tx</w:t>
      </w:r>
      <w:r>
        <w:rPr>
          <w:color w:val="0070C0"/>
          <w:szCs w:val="24"/>
          <w:lang w:val="en-US" w:eastAsia="zh-CN"/>
        </w:rPr>
        <w:t xml:space="preserve"> </w:t>
      </w:r>
      <w:r w:rsidRPr="00D86004">
        <w:rPr>
          <w:rFonts w:hint="eastAsia"/>
          <w:color w:val="0070C0"/>
          <w:szCs w:val="24"/>
          <w:lang w:val="en-US" w:eastAsia="zh-CN"/>
        </w:rPr>
        <w:t>RF requirement:</w:t>
      </w:r>
    </w:p>
    <w:p w14:paraId="29EC2941" w14:textId="5F4B475E" w:rsidR="00433B9E" w:rsidRDefault="00433B9E" w:rsidP="00433B9E">
      <w:pPr>
        <w:tabs>
          <w:tab w:val="left" w:pos="2127"/>
        </w:tabs>
        <w:spacing w:after="0"/>
        <w:jc w:val="center"/>
      </w:pPr>
    </w:p>
    <w:tbl>
      <w:tblPr>
        <w:tblStyle w:val="afd"/>
        <w:tblW w:w="9747" w:type="dxa"/>
        <w:tblLayout w:type="fixed"/>
        <w:tblLook w:val="04A0" w:firstRow="1" w:lastRow="0" w:firstColumn="1" w:lastColumn="0" w:noHBand="0" w:noVBand="1"/>
      </w:tblPr>
      <w:tblGrid>
        <w:gridCol w:w="959"/>
        <w:gridCol w:w="850"/>
        <w:gridCol w:w="851"/>
        <w:gridCol w:w="7087"/>
      </w:tblGrid>
      <w:tr w:rsidR="00BA18B5" w14:paraId="277FAA8C" w14:textId="77777777" w:rsidTr="00B76EB2">
        <w:tc>
          <w:tcPr>
            <w:tcW w:w="959" w:type="dxa"/>
          </w:tcPr>
          <w:p w14:paraId="6944D9E2" w14:textId="77777777" w:rsidR="00BA18B5" w:rsidRPr="00F70F56" w:rsidRDefault="00BA18B5" w:rsidP="002B19EC">
            <w:pPr>
              <w:jc w:val="center"/>
              <w:rPr>
                <w:b/>
                <w:bCs/>
              </w:rPr>
            </w:pPr>
          </w:p>
        </w:tc>
        <w:tc>
          <w:tcPr>
            <w:tcW w:w="8788" w:type="dxa"/>
            <w:gridSpan w:val="3"/>
          </w:tcPr>
          <w:p w14:paraId="63F7763B" w14:textId="01D1D0D3" w:rsidR="00BA18B5" w:rsidRDefault="00BA18B5" w:rsidP="002B19EC">
            <w:pPr>
              <w:jc w:val="center"/>
            </w:pPr>
            <w:r w:rsidRPr="00F70F56">
              <w:rPr>
                <w:rFonts w:hint="eastAsia"/>
                <w:b/>
                <w:bCs/>
              </w:rPr>
              <w:t xml:space="preserve">RF </w:t>
            </w:r>
            <w:r w:rsidRPr="00F70F56">
              <w:rPr>
                <w:b/>
                <w:bCs/>
              </w:rPr>
              <w:t>Requirement</w:t>
            </w:r>
            <w:r w:rsidRPr="00F70F56">
              <w:rPr>
                <w:rFonts w:hint="eastAsia"/>
                <w:b/>
                <w:bCs/>
              </w:rPr>
              <w:t xml:space="preserve"> for </w:t>
            </w:r>
            <w:proofErr w:type="spellStart"/>
            <w:r w:rsidRPr="00F70F56">
              <w:rPr>
                <w:rFonts w:hint="eastAsia"/>
                <w:b/>
                <w:bCs/>
              </w:rPr>
              <w:t>AIoT</w:t>
            </w:r>
            <w:proofErr w:type="spellEnd"/>
            <w:r w:rsidRPr="00F70F56">
              <w:rPr>
                <w:rFonts w:hint="eastAsia"/>
                <w:b/>
                <w:bCs/>
              </w:rPr>
              <w:t xml:space="preserve"> </w:t>
            </w:r>
            <w:r>
              <w:rPr>
                <w:b/>
                <w:bCs/>
              </w:rPr>
              <w:t>intermediate UE</w:t>
            </w:r>
            <w:r w:rsidRPr="00F70F56">
              <w:rPr>
                <w:b/>
                <w:bCs/>
              </w:rPr>
              <w:t xml:space="preserve">- </w:t>
            </w:r>
            <w:r>
              <w:rPr>
                <w:b/>
                <w:bCs/>
              </w:rPr>
              <w:t xml:space="preserve">TX </w:t>
            </w:r>
            <w:r>
              <w:rPr>
                <w:rFonts w:eastAsia="宋体"/>
                <w:b/>
                <w:bCs/>
                <w:lang w:val="en-US" w:eastAsia="zh-CN"/>
              </w:rPr>
              <w:t xml:space="preserve">part </w:t>
            </w:r>
          </w:p>
        </w:tc>
      </w:tr>
      <w:tr w:rsidR="00001FAF" w14:paraId="3A8FAB29" w14:textId="77777777" w:rsidTr="00B76EB2">
        <w:trPr>
          <w:trHeight w:val="90"/>
        </w:trPr>
        <w:tc>
          <w:tcPr>
            <w:tcW w:w="959" w:type="dxa"/>
            <w:vMerge w:val="restart"/>
          </w:tcPr>
          <w:p w14:paraId="513A0CD0" w14:textId="58C9FB01" w:rsidR="00001FAF" w:rsidRDefault="00001FAF" w:rsidP="002B19EC">
            <w:pPr>
              <w:rPr>
                <w:lang w:val="en-US" w:eastAsia="zh-CN"/>
              </w:rPr>
            </w:pPr>
            <w:r>
              <w:rPr>
                <w:sz w:val="18"/>
                <w:szCs w:val="18"/>
              </w:rPr>
              <w:t>TX</w:t>
            </w:r>
            <w:r w:rsidRPr="00822880">
              <w:rPr>
                <w:rFonts w:hint="eastAsia"/>
                <w:sz w:val="18"/>
                <w:szCs w:val="18"/>
              </w:rPr>
              <w:t xml:space="preserve"> requirement</w:t>
            </w:r>
          </w:p>
        </w:tc>
        <w:tc>
          <w:tcPr>
            <w:tcW w:w="1701" w:type="dxa"/>
            <w:gridSpan w:val="2"/>
          </w:tcPr>
          <w:p w14:paraId="67BE9306" w14:textId="1167ABE4" w:rsidR="00001FAF" w:rsidRDefault="00001FAF" w:rsidP="002B19EC">
            <w:r>
              <w:rPr>
                <w:rFonts w:eastAsia="宋体" w:hint="eastAsia"/>
                <w:lang w:val="en-US" w:eastAsia="zh-CN"/>
              </w:rPr>
              <w:t>Maximum</w:t>
            </w:r>
            <w:r>
              <w:rPr>
                <w:rFonts w:eastAsia="宋体"/>
                <w:lang w:val="en-US" w:eastAsia="zh-CN"/>
              </w:rPr>
              <w:t xml:space="preserve"> output power </w:t>
            </w:r>
          </w:p>
        </w:tc>
        <w:tc>
          <w:tcPr>
            <w:tcW w:w="7087" w:type="dxa"/>
          </w:tcPr>
          <w:p w14:paraId="4489C52A" w14:textId="791BBFC7" w:rsidR="00001FAF" w:rsidRPr="00D753C1" w:rsidRDefault="00001FAF" w:rsidP="0016301E">
            <w:pPr>
              <w:rPr>
                <w:rFonts w:eastAsia="宋体"/>
                <w:lang w:val="en-US" w:eastAsia="zh-CN"/>
              </w:rPr>
            </w:pPr>
            <w:r w:rsidRPr="00D753C1">
              <w:rPr>
                <w:rFonts w:eastAsia="宋体" w:hint="eastAsia"/>
                <w:lang w:val="en-US" w:eastAsia="zh-CN"/>
              </w:rPr>
              <w:t>max supported power class per band of intermediate UE is only limited to PC3 as baseline.</w:t>
            </w:r>
            <w:r w:rsidRPr="00232183">
              <w:rPr>
                <w:rFonts w:eastAsia="宋体" w:hint="eastAsia"/>
                <w:lang w:val="en-US" w:eastAsia="zh-CN"/>
              </w:rPr>
              <w:t>（</w:t>
            </w:r>
            <w:r w:rsidRPr="00232183">
              <w:rPr>
                <w:rFonts w:eastAsia="宋体"/>
                <w:lang w:val="en-US" w:eastAsia="zh-CN"/>
              </w:rPr>
              <w:t>R4-2411769, CMCC</w:t>
            </w:r>
            <w:r>
              <w:rPr>
                <w:rFonts w:eastAsia="宋体"/>
                <w:lang w:val="en-US" w:eastAsia="zh-CN"/>
              </w:rPr>
              <w:t xml:space="preserve">; </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232183">
              <w:rPr>
                <w:rFonts w:eastAsia="宋体" w:hint="eastAsia"/>
                <w:lang w:val="en-US" w:eastAsia="zh-CN"/>
              </w:rPr>
              <w:t>）</w:t>
            </w:r>
          </w:p>
          <w:p w14:paraId="52CDC1C6" w14:textId="7BCAD5A8" w:rsidR="00001FAF" w:rsidRPr="00D753C1" w:rsidRDefault="00001FAF" w:rsidP="0016301E">
            <w:pPr>
              <w:rPr>
                <w:rFonts w:eastAsia="宋体"/>
                <w:lang w:val="en-US" w:eastAsia="zh-CN"/>
              </w:rPr>
            </w:pPr>
            <w:r w:rsidRPr="00D753C1">
              <w:rPr>
                <w:rFonts w:eastAsia="宋体"/>
                <w:lang w:val="en-US" w:eastAsia="zh-CN"/>
              </w:rPr>
              <w:t>Refer to RAN1’s LLS result, take a large value between RAN1’s LLS result and legacy UE.</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07E76829" w14:textId="77777777" w:rsidTr="00B76EB2">
        <w:trPr>
          <w:trHeight w:val="90"/>
        </w:trPr>
        <w:tc>
          <w:tcPr>
            <w:tcW w:w="959" w:type="dxa"/>
            <w:vMerge/>
          </w:tcPr>
          <w:p w14:paraId="1A80A47C" w14:textId="77777777" w:rsidR="00001FAF" w:rsidRDefault="00001FAF" w:rsidP="002B19EC">
            <w:pPr>
              <w:rPr>
                <w:lang w:val="en-US" w:eastAsia="zh-CN"/>
              </w:rPr>
            </w:pPr>
          </w:p>
        </w:tc>
        <w:tc>
          <w:tcPr>
            <w:tcW w:w="1701" w:type="dxa"/>
            <w:gridSpan w:val="2"/>
          </w:tcPr>
          <w:p w14:paraId="34A622C1" w14:textId="3B0A703D" w:rsidR="00001FAF" w:rsidRDefault="00001FAF" w:rsidP="002B19EC">
            <w:r>
              <w:rPr>
                <w:rFonts w:eastAsia="宋体"/>
                <w:lang w:val="en-US" w:eastAsia="zh-CN"/>
              </w:rPr>
              <w:t>Output power dynamics</w:t>
            </w:r>
          </w:p>
        </w:tc>
        <w:tc>
          <w:tcPr>
            <w:tcW w:w="7087" w:type="dxa"/>
          </w:tcPr>
          <w:p w14:paraId="109EF8F5" w14:textId="11E0B044" w:rsidR="00001FAF" w:rsidRDefault="00001FAF" w:rsidP="000D0688">
            <w:pPr>
              <w:spacing w:after="120"/>
              <w:rPr>
                <w:rFonts w:eastAsia="宋体"/>
                <w:lang w:val="en-US" w:eastAsia="zh-CN"/>
              </w:rPr>
            </w:pPr>
            <w:r>
              <w:rPr>
                <w:rFonts w:eastAsia="宋体"/>
                <w:lang w:val="en-US" w:eastAsia="zh-CN"/>
              </w:rPr>
              <w:t xml:space="preserve">Option 1: </w:t>
            </w:r>
            <w:r w:rsidRPr="00D753C1">
              <w:rPr>
                <w:rFonts w:eastAsia="宋体" w:hint="eastAsia"/>
                <w:lang w:val="en-US" w:eastAsia="zh-CN"/>
              </w:rPr>
              <w:t>no minimum output power nor power control requirement are needed for intermediate UE.</w:t>
            </w:r>
            <w:r w:rsidRPr="00D753C1">
              <w:rPr>
                <w:rFonts w:eastAsia="宋体"/>
                <w:lang w:val="en-US" w:eastAsia="zh-CN"/>
              </w:rPr>
              <w:t xml:space="preserve"> (R4-24</w:t>
            </w:r>
            <w:r w:rsidRPr="00D753C1">
              <w:rPr>
                <w:rFonts w:eastAsia="宋体" w:hint="eastAsia"/>
                <w:lang w:val="en-US" w:eastAsia="zh-CN"/>
              </w:rPr>
              <w:t>11769</w:t>
            </w:r>
            <w:r w:rsidRPr="00D753C1">
              <w:rPr>
                <w:rFonts w:eastAsia="宋体"/>
                <w:lang w:val="en-US" w:eastAsia="zh-CN"/>
              </w:rPr>
              <w:t>, CMCC</w:t>
            </w:r>
            <w:r w:rsidRPr="00D753C1">
              <w:rPr>
                <w:rFonts w:eastAsia="宋体" w:hint="eastAsia"/>
                <w:lang w:val="en-US" w:eastAsia="zh-CN"/>
              </w:rPr>
              <w:t>）</w:t>
            </w:r>
          </w:p>
          <w:p w14:paraId="43F6B783" w14:textId="7D94D771" w:rsidR="00001FAF" w:rsidRPr="00D753C1" w:rsidRDefault="00001FAF" w:rsidP="000D0688">
            <w:pPr>
              <w:spacing w:after="120"/>
              <w:rPr>
                <w:rFonts w:eastAsia="宋体"/>
                <w:lang w:val="en-US" w:eastAsia="zh-CN"/>
              </w:rPr>
            </w:pPr>
            <w:r>
              <w:rPr>
                <w:rFonts w:eastAsia="宋体"/>
                <w:lang w:val="en-US" w:eastAsia="zh-CN"/>
              </w:rPr>
              <w:t xml:space="preserve">Option 2: </w:t>
            </w:r>
            <w:r>
              <w:rPr>
                <w:rFonts w:eastAsia="宋体" w:hint="eastAsia"/>
                <w:lang w:val="en-US" w:eastAsia="zh-CN"/>
              </w:rPr>
              <w:t>Min</w:t>
            </w:r>
            <w:r>
              <w:rPr>
                <w:rFonts w:eastAsia="宋体"/>
                <w:lang w:val="en-US" w:eastAsia="zh-CN"/>
              </w:rPr>
              <w:t>i</w:t>
            </w:r>
            <w:r>
              <w:rPr>
                <w:rFonts w:eastAsia="宋体" w:hint="eastAsia"/>
                <w:lang w:val="en-US" w:eastAsia="zh-CN"/>
              </w:rPr>
              <w:t>mum</w:t>
            </w:r>
            <w:r>
              <w:rPr>
                <w:rFonts w:eastAsia="宋体"/>
                <w:lang w:val="en-US" w:eastAsia="zh-CN"/>
              </w:rPr>
              <w:t xml:space="preserve"> </w:t>
            </w:r>
            <w:r>
              <w:rPr>
                <w:rFonts w:eastAsia="宋体" w:hint="eastAsia"/>
                <w:lang w:val="en-US" w:eastAsia="zh-CN"/>
              </w:rPr>
              <w:t>output</w:t>
            </w:r>
            <w:r>
              <w:rPr>
                <w:rFonts w:eastAsia="宋体"/>
                <w:lang w:val="en-US" w:eastAsia="zh-CN"/>
              </w:rPr>
              <w:t xml:space="preserve"> </w:t>
            </w:r>
            <w:r>
              <w:rPr>
                <w:rFonts w:eastAsia="宋体" w:hint="eastAsia"/>
                <w:lang w:val="en-US" w:eastAsia="zh-CN"/>
              </w:rPr>
              <w:t>power</w:t>
            </w:r>
            <w:r>
              <w:rPr>
                <w:rFonts w:eastAsia="宋体" w:hint="eastAsia"/>
                <w:lang w:val="en-US" w:eastAsia="zh-CN"/>
              </w:rPr>
              <w:t>：</w:t>
            </w: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p w14:paraId="5BC2312F" w14:textId="77777777" w:rsidR="00001FAF" w:rsidRDefault="00001FAF" w:rsidP="00D753C1">
            <w:pPr>
              <w:spacing w:after="120"/>
              <w:rPr>
                <w:ins w:id="88" w:author="CATT" w:date="2024-08-15T13:51:00Z"/>
                <w:rFonts w:eastAsia="宋体"/>
                <w:lang w:val="en-US" w:eastAsia="zh-CN"/>
              </w:rPr>
            </w:pPr>
            <w:r>
              <w:rPr>
                <w:rFonts w:eastAsia="宋体"/>
                <w:lang w:val="en-US" w:eastAsia="zh-CN"/>
              </w:rPr>
              <w:t>P</w:t>
            </w:r>
            <w:r>
              <w:rPr>
                <w:rFonts w:eastAsia="宋体" w:hint="eastAsia"/>
                <w:lang w:val="en-US" w:eastAsia="zh-CN"/>
              </w:rPr>
              <w:t>ower boosting for OOK signal might be needed</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00CC1B0E">
              <w:rPr>
                <w:rFonts w:eastAsia="宋体"/>
                <w:lang w:val="en-US" w:eastAsia="zh-CN"/>
              </w:rPr>
              <w:t>;</w:t>
            </w:r>
            <w:r w:rsidR="00CC1B0E" w:rsidRPr="00232183">
              <w:rPr>
                <w:rFonts w:eastAsia="宋体"/>
                <w:lang w:val="en-US" w:eastAsia="zh-CN"/>
              </w:rPr>
              <w:t xml:space="preserve"> R4-2411868</w:t>
            </w:r>
            <w:r w:rsidR="002925C7">
              <w:rPr>
                <w:rFonts w:eastAsia="宋体" w:hint="eastAsia"/>
                <w:lang w:val="en-US" w:eastAsia="zh-CN"/>
              </w:rPr>
              <w:t xml:space="preserve">, </w:t>
            </w:r>
            <w:proofErr w:type="spellStart"/>
            <w:r w:rsidR="00CC1B0E" w:rsidRPr="00232183">
              <w:rPr>
                <w:rFonts w:eastAsia="宋体"/>
                <w:lang w:val="en-US" w:eastAsia="zh-CN"/>
              </w:rPr>
              <w:t>Spreadtrum</w:t>
            </w:r>
            <w:proofErr w:type="spellEnd"/>
            <w:r w:rsidRPr="00D753C1">
              <w:rPr>
                <w:rFonts w:eastAsia="宋体" w:hint="eastAsia"/>
                <w:lang w:val="en-US" w:eastAsia="zh-CN"/>
              </w:rPr>
              <w:t>）</w:t>
            </w:r>
          </w:p>
          <w:p w14:paraId="64901E4D" w14:textId="637E805F" w:rsidR="002C0358" w:rsidRPr="002C0358" w:rsidRDefault="002C0358" w:rsidP="002C0358">
            <w:pPr>
              <w:spacing w:after="120"/>
              <w:rPr>
                <w:rFonts w:eastAsia="宋体"/>
                <w:lang w:val="en-US" w:eastAsia="zh-CN"/>
              </w:rPr>
            </w:pPr>
            <w:ins w:id="89" w:author="CATT" w:date="2024-08-15T13:52:00Z">
              <w:r>
                <w:rPr>
                  <w:rFonts w:eastAsia="宋体"/>
                  <w:lang w:val="en-US" w:eastAsia="zh-CN"/>
                </w:rPr>
                <w:t>FFS whether requirement necessary</w:t>
              </w:r>
              <w:r>
                <w:rPr>
                  <w:rFonts w:eastAsia="宋体" w:hint="eastAsia"/>
                  <w:lang w:val="en-US" w:eastAsia="zh-CN"/>
                </w:rPr>
                <w:t xml:space="preserve">, </w:t>
              </w:r>
              <w:r>
                <w:rPr>
                  <w:rFonts w:eastAsiaTheme="minorEastAsia"/>
                  <w:szCs w:val="21"/>
                  <w:lang w:val="en-US"/>
                </w:rPr>
                <w:t xml:space="preserve">More inputs from </w:t>
              </w:r>
              <w:proofErr w:type="spellStart"/>
              <w:r>
                <w:rPr>
                  <w:rFonts w:eastAsiaTheme="minorEastAsia"/>
                  <w:szCs w:val="21"/>
                  <w:lang w:val="en-US"/>
                </w:rPr>
                <w:t>AIoT</w:t>
              </w:r>
              <w:proofErr w:type="spellEnd"/>
              <w:r>
                <w:rPr>
                  <w:rFonts w:eastAsiaTheme="minorEastAsia"/>
                  <w:szCs w:val="21"/>
                  <w:lang w:val="en-US"/>
                </w:rPr>
                <w:t xml:space="preserve"> physical channel design is needed</w:t>
              </w:r>
              <w:r w:rsidRPr="00D753C1">
                <w:rPr>
                  <w:rFonts w:eastAsia="宋体"/>
                  <w:lang w:val="en-US" w:eastAsia="zh-CN"/>
                </w:rPr>
                <w:t>.</w:t>
              </w:r>
              <w:r w:rsidRPr="00D753C1">
                <w:rPr>
                  <w:rFonts w:eastAsia="宋体" w:hint="eastAsia"/>
                  <w:lang w:val="en-US" w:eastAsia="zh-CN"/>
                </w:rPr>
                <w:t>（</w:t>
              </w:r>
              <w:r w:rsidRPr="00D753C1">
                <w:rPr>
                  <w:rFonts w:eastAsia="宋体" w:hint="eastAsia"/>
                  <w:lang w:val="en-US" w:eastAsia="zh-CN"/>
                </w:rPr>
                <w:t>CATT</w:t>
              </w:r>
              <w:r>
                <w:rPr>
                  <w:rFonts w:eastAsia="宋体" w:hint="eastAsia"/>
                  <w:lang w:val="en-US" w:eastAsia="zh-CN"/>
                </w:rPr>
                <w:t xml:space="preserve">, </w:t>
              </w:r>
              <w:r w:rsidRPr="00D753C1">
                <w:rPr>
                  <w:rFonts w:eastAsia="宋体"/>
                  <w:lang w:val="en-US" w:eastAsia="zh-CN"/>
                </w:rPr>
                <w:t>R4-2411085</w:t>
              </w:r>
              <w:r w:rsidRPr="00D753C1">
                <w:rPr>
                  <w:rFonts w:eastAsia="宋体" w:hint="eastAsia"/>
                  <w:lang w:val="en-US" w:eastAsia="zh-CN"/>
                </w:rPr>
                <w:t>）</w:t>
              </w:r>
            </w:ins>
          </w:p>
        </w:tc>
      </w:tr>
      <w:tr w:rsidR="00001FAF" w14:paraId="7D870EC8" w14:textId="77777777" w:rsidTr="00B76EB2">
        <w:trPr>
          <w:trHeight w:val="90"/>
        </w:trPr>
        <w:tc>
          <w:tcPr>
            <w:tcW w:w="959" w:type="dxa"/>
            <w:vMerge/>
          </w:tcPr>
          <w:p w14:paraId="4264A2C3" w14:textId="77777777" w:rsidR="00001FAF" w:rsidRDefault="00001FAF" w:rsidP="002B19EC">
            <w:pPr>
              <w:rPr>
                <w:lang w:val="en-US" w:eastAsia="zh-CN"/>
              </w:rPr>
            </w:pPr>
          </w:p>
        </w:tc>
        <w:tc>
          <w:tcPr>
            <w:tcW w:w="1701" w:type="dxa"/>
            <w:gridSpan w:val="2"/>
          </w:tcPr>
          <w:p w14:paraId="5393ADDB" w14:textId="5432F818" w:rsidR="00001FAF" w:rsidRDefault="00001FAF" w:rsidP="002B19EC">
            <w:r>
              <w:rPr>
                <w:rFonts w:eastAsia="宋体"/>
                <w:lang w:val="en-US" w:eastAsia="zh-CN"/>
              </w:rPr>
              <w:t>Transmit ON/OFF power</w:t>
            </w:r>
          </w:p>
        </w:tc>
        <w:tc>
          <w:tcPr>
            <w:tcW w:w="7087" w:type="dxa"/>
          </w:tcPr>
          <w:p w14:paraId="5CD79614" w14:textId="6590C0EF" w:rsidR="00001FAF" w:rsidRPr="00D753C1" w:rsidRDefault="00001FAF" w:rsidP="00D753C1">
            <w:pPr>
              <w:spacing w:after="120"/>
              <w:rPr>
                <w:rFonts w:eastAsia="宋体"/>
                <w:lang w:val="en-US" w:eastAsia="zh-CN"/>
              </w:rPr>
            </w:pPr>
            <w:r>
              <w:rPr>
                <w:rFonts w:eastAsia="宋体" w:hint="eastAsia"/>
                <w:lang w:val="en-US" w:eastAsia="zh-CN"/>
              </w:rPr>
              <w:t xml:space="preserve">some transition period might be needed for the switch between R2D signal transmission and CW transmission in D2T2. or switch between R2D signal transmission, CW transmission and other </w:t>
            </w:r>
            <w:proofErr w:type="spellStart"/>
            <w:r>
              <w:rPr>
                <w:rFonts w:eastAsia="宋体" w:hint="eastAsia"/>
                <w:lang w:val="en-US" w:eastAsia="zh-CN"/>
              </w:rPr>
              <w:t>eMBB</w:t>
            </w:r>
            <w:proofErr w:type="spellEnd"/>
            <w:r>
              <w:rPr>
                <w:rFonts w:eastAsia="宋体" w:hint="eastAsia"/>
                <w:lang w:val="en-US" w:eastAsia="zh-CN"/>
              </w:rPr>
              <w:t xml:space="preserve"> transmission in in-band/guard band scenario under the shared RF architecture.</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0C795BEA" w14:textId="4DEB5591" w:rsidR="00001FAF" w:rsidRPr="00D753C1" w:rsidRDefault="00001FAF" w:rsidP="00D753C1">
            <w:pPr>
              <w:spacing w:after="120"/>
              <w:rPr>
                <w:rFonts w:eastAsia="宋体"/>
                <w:lang w:val="en-US" w:eastAsia="zh-CN"/>
              </w:rPr>
            </w:pPr>
            <w:r w:rsidRPr="00D753C1">
              <w:rPr>
                <w:rFonts w:eastAsia="宋体" w:hint="eastAsia"/>
                <w:lang w:val="en-US" w:eastAsia="zh-CN"/>
              </w:rPr>
              <w:t>it</w:t>
            </w:r>
            <w:r w:rsidRPr="00D753C1">
              <w:rPr>
                <w:rFonts w:eastAsia="宋体"/>
                <w:lang w:val="en-US" w:eastAsia="zh-CN"/>
              </w:rPr>
              <w:t>’</w:t>
            </w:r>
            <w:r w:rsidRPr="00D753C1">
              <w:rPr>
                <w:rFonts w:eastAsia="宋体" w:hint="eastAsia"/>
                <w:lang w:val="en-US" w:eastAsia="zh-CN"/>
              </w:rPr>
              <w:t xml:space="preserve">s suggested to define transient period related requirements for A-IoT reader. </w:t>
            </w:r>
            <w:r w:rsidRPr="00D753C1">
              <w:rPr>
                <w:rFonts w:eastAsia="宋体" w:hint="eastAsia"/>
                <w:lang w:val="en-US" w:eastAsia="zh-CN"/>
              </w:rPr>
              <w:lastRenderedPageBreak/>
              <w:t>Details value can refer to RFID rise/fall time.</w:t>
            </w:r>
            <w:r w:rsidRPr="00D753C1">
              <w:rPr>
                <w:rFonts w:eastAsia="宋体"/>
                <w:lang w:val="en-US" w:eastAsia="zh-CN"/>
              </w:rPr>
              <w:t xml:space="preserve"> (R4-24</w:t>
            </w:r>
            <w:r w:rsidRPr="00D753C1">
              <w:rPr>
                <w:rFonts w:eastAsia="宋体" w:hint="eastAsia"/>
                <w:lang w:val="en-US" w:eastAsia="zh-CN"/>
              </w:rPr>
              <w:t>11769</w:t>
            </w:r>
            <w:r w:rsidRPr="00D753C1">
              <w:rPr>
                <w:rFonts w:eastAsia="宋体"/>
                <w:lang w:val="en-US" w:eastAsia="zh-CN"/>
              </w:rPr>
              <w:t>, CMCC</w:t>
            </w:r>
            <w:r w:rsidRPr="00D753C1">
              <w:rPr>
                <w:rFonts w:eastAsia="宋体" w:hint="eastAsia"/>
                <w:lang w:val="en-US" w:eastAsia="zh-CN"/>
              </w:rPr>
              <w:t>）</w:t>
            </w:r>
          </w:p>
          <w:p w14:paraId="26C7E16C" w14:textId="6DAB0C15" w:rsidR="00001FAF" w:rsidRPr="00D753C1" w:rsidRDefault="00001FAF" w:rsidP="00D753C1">
            <w:pPr>
              <w:spacing w:after="120"/>
              <w:rPr>
                <w:rFonts w:eastAsia="宋体"/>
                <w:lang w:val="en-US" w:eastAsia="zh-CN"/>
              </w:rPr>
            </w:pPr>
            <w:r w:rsidRPr="00D753C1">
              <w:rPr>
                <w:rFonts w:eastAsia="宋体" w:hint="eastAsia"/>
                <w:lang w:val="en-US" w:eastAsia="zh-CN"/>
              </w:rPr>
              <w:t>RAN4 further discuss whether settling time as defined in RFID spec is needed or not to evaluate RF envelop ripple characteristics.</w:t>
            </w:r>
            <w:r w:rsidRPr="00D753C1">
              <w:rPr>
                <w:rFonts w:eastAsia="宋体"/>
                <w:lang w:val="en-US" w:eastAsia="zh-CN"/>
              </w:rPr>
              <w:t xml:space="preserve"> (R4-24</w:t>
            </w:r>
            <w:r w:rsidRPr="00D753C1">
              <w:rPr>
                <w:rFonts w:eastAsia="宋体" w:hint="eastAsia"/>
                <w:lang w:val="en-US" w:eastAsia="zh-CN"/>
              </w:rPr>
              <w:t>11769</w:t>
            </w:r>
            <w:r w:rsidRPr="00D753C1">
              <w:rPr>
                <w:rFonts w:eastAsia="宋体"/>
                <w:lang w:val="en-US" w:eastAsia="zh-CN"/>
              </w:rPr>
              <w:t>, CMCC</w:t>
            </w:r>
            <w:r w:rsidRPr="00D753C1">
              <w:rPr>
                <w:rFonts w:eastAsia="宋体" w:hint="eastAsia"/>
                <w:lang w:val="en-US" w:eastAsia="zh-CN"/>
              </w:rPr>
              <w:t>）</w:t>
            </w:r>
          </w:p>
          <w:p w14:paraId="638196E7" w14:textId="1D993257" w:rsidR="00001FAF" w:rsidRPr="00D753C1" w:rsidRDefault="00001FAF" w:rsidP="00D753C1">
            <w:pPr>
              <w:spacing w:after="120"/>
              <w:rPr>
                <w:rFonts w:eastAsia="宋体"/>
                <w:lang w:val="en-US" w:eastAsia="zh-CN"/>
              </w:rPr>
            </w:pPr>
            <w:r w:rsidRPr="00822880">
              <w:rPr>
                <w:rFonts w:eastAsia="宋体"/>
                <w:lang w:val="en-US" w:eastAsia="zh-CN"/>
              </w:rPr>
              <w:t>Transmit OFF power</w:t>
            </w:r>
            <w:r w:rsidRPr="00D753C1">
              <w:rPr>
                <w:rFonts w:eastAsia="宋体" w:hint="eastAsia"/>
                <w:lang w:val="en-US" w:eastAsia="zh-CN"/>
              </w:rPr>
              <w:t xml:space="preserve"> </w:t>
            </w:r>
            <w:r w:rsidRPr="00D753C1">
              <w:rPr>
                <w:rFonts w:eastAsia="宋体"/>
                <w:lang w:val="en-US" w:eastAsia="zh-CN"/>
              </w:rPr>
              <w:t>:</w:t>
            </w: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point(e.g., -50dB</w:t>
            </w:r>
            <w:r w:rsidRPr="00D753C1">
              <w:rPr>
                <w:rFonts w:eastAsia="宋体" w:hint="eastAsia"/>
                <w:lang w:val="en-US" w:eastAsia="zh-CN"/>
              </w:rPr>
              <w:t xml:space="preserve">m) </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3A2B2191" w14:textId="77777777" w:rsidTr="00B76EB2">
        <w:trPr>
          <w:trHeight w:val="90"/>
        </w:trPr>
        <w:tc>
          <w:tcPr>
            <w:tcW w:w="959" w:type="dxa"/>
            <w:vMerge/>
          </w:tcPr>
          <w:p w14:paraId="506E3FE7" w14:textId="77777777" w:rsidR="00001FAF" w:rsidRDefault="00001FAF" w:rsidP="002B19EC">
            <w:pPr>
              <w:rPr>
                <w:lang w:val="en-US" w:eastAsia="zh-CN"/>
              </w:rPr>
            </w:pPr>
          </w:p>
        </w:tc>
        <w:tc>
          <w:tcPr>
            <w:tcW w:w="1701" w:type="dxa"/>
            <w:gridSpan w:val="2"/>
          </w:tcPr>
          <w:p w14:paraId="30966F10" w14:textId="59514640" w:rsidR="00001FAF" w:rsidRDefault="00001FAF" w:rsidP="002B19EC">
            <w:pPr>
              <w:rPr>
                <w:lang w:val="en-US" w:eastAsia="zh-CN"/>
              </w:rPr>
            </w:pPr>
            <w:r>
              <w:rPr>
                <w:rFonts w:eastAsia="宋体" w:hint="eastAsia"/>
                <w:lang w:val="en-US" w:eastAsia="zh-CN"/>
              </w:rPr>
              <w:t>Transmit</w:t>
            </w:r>
            <w:r>
              <w:rPr>
                <w:rFonts w:eastAsia="宋体"/>
                <w:lang w:val="en-US" w:eastAsia="zh-CN"/>
              </w:rPr>
              <w:t xml:space="preserve"> ON/OFF time mask</w:t>
            </w:r>
          </w:p>
        </w:tc>
        <w:tc>
          <w:tcPr>
            <w:tcW w:w="7087" w:type="dxa"/>
          </w:tcPr>
          <w:p w14:paraId="162F931B" w14:textId="6D0E26C0" w:rsidR="00001FAF" w:rsidRPr="00D753C1" w:rsidRDefault="00001FAF" w:rsidP="00D753C1">
            <w:pPr>
              <w:spacing w:after="120"/>
              <w:rPr>
                <w:rFonts w:eastAsia="宋体"/>
                <w:lang w:val="en-US" w:eastAsia="zh-CN"/>
              </w:rPr>
            </w:pP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577CFD53" w14:textId="77777777" w:rsidTr="007E3BF2">
        <w:trPr>
          <w:trHeight w:val="1449"/>
        </w:trPr>
        <w:tc>
          <w:tcPr>
            <w:tcW w:w="959" w:type="dxa"/>
            <w:vMerge/>
          </w:tcPr>
          <w:p w14:paraId="7F9984D5" w14:textId="77777777" w:rsidR="00001FAF" w:rsidRDefault="00001FAF" w:rsidP="002B19EC">
            <w:pPr>
              <w:rPr>
                <w:lang w:val="en-US" w:eastAsia="zh-CN"/>
              </w:rPr>
            </w:pPr>
          </w:p>
        </w:tc>
        <w:tc>
          <w:tcPr>
            <w:tcW w:w="850" w:type="dxa"/>
            <w:vMerge w:val="restart"/>
          </w:tcPr>
          <w:p w14:paraId="01C43AB5" w14:textId="77777777" w:rsidR="00001FAF" w:rsidRDefault="00001FAF" w:rsidP="002B19EC">
            <w:r>
              <w:rPr>
                <w:rFonts w:eastAsia="宋体"/>
                <w:lang w:val="en-US" w:eastAsia="zh-CN"/>
              </w:rPr>
              <w:t>Transmitted signal quality</w:t>
            </w:r>
          </w:p>
        </w:tc>
        <w:tc>
          <w:tcPr>
            <w:tcW w:w="851" w:type="dxa"/>
          </w:tcPr>
          <w:p w14:paraId="414EF9F4" w14:textId="3C3EC882" w:rsidR="00001FAF" w:rsidRDefault="00001FAF" w:rsidP="002B19EC">
            <w:r w:rsidRPr="00BE4393">
              <w:rPr>
                <w:rFonts w:hint="eastAsia"/>
                <w:sz w:val="18"/>
                <w:szCs w:val="18"/>
              </w:rPr>
              <w:t>Frequency error</w:t>
            </w:r>
          </w:p>
        </w:tc>
        <w:tc>
          <w:tcPr>
            <w:tcW w:w="7087" w:type="dxa"/>
          </w:tcPr>
          <w:p w14:paraId="20C0F7A4" w14:textId="1963E25A" w:rsidR="00001FAF" w:rsidRPr="00D753C1" w:rsidRDefault="00001FAF" w:rsidP="00D753C1">
            <w:pPr>
              <w:spacing w:after="120"/>
              <w:rPr>
                <w:rFonts w:eastAsia="宋体"/>
                <w:lang w:val="en-US" w:eastAsia="zh-CN"/>
              </w:rPr>
            </w:pPr>
            <w:r w:rsidRPr="00D753C1">
              <w:rPr>
                <w:rFonts w:eastAsia="宋体"/>
                <w:lang w:val="en-US" w:eastAsia="zh-CN"/>
              </w:rPr>
              <w:t xml:space="preserve">Frequency error </w:t>
            </w:r>
            <w:r w:rsidRPr="00D753C1">
              <w:rPr>
                <w:rFonts w:eastAsia="宋体" w:hint="eastAsia"/>
                <w:lang w:val="en-US" w:eastAsia="zh-CN"/>
              </w:rPr>
              <w:t>：</w:t>
            </w:r>
            <w:r w:rsidR="00242A9B">
              <w:rPr>
                <w:rFonts w:eastAsia="宋体"/>
                <w:lang w:val="en-US" w:eastAsia="zh-CN"/>
              </w:rPr>
              <w:t>Requirement necessary (CATT</w:t>
            </w:r>
            <w:r w:rsidR="002925C7">
              <w:rPr>
                <w:rFonts w:eastAsia="宋体"/>
                <w:lang w:val="en-US" w:eastAsia="zh-CN"/>
              </w:rPr>
              <w:t xml:space="preserve">, </w:t>
            </w:r>
            <w:r w:rsidR="00242A9B">
              <w:rPr>
                <w:rFonts w:eastAsia="宋体"/>
                <w:lang w:val="en-US" w:eastAsia="zh-CN"/>
              </w:rPr>
              <w:t>R4-2411085</w:t>
            </w:r>
            <w:r w:rsidR="00242A9B">
              <w:rPr>
                <w:rFonts w:eastAsia="宋体"/>
                <w:lang w:val="en-US" w:eastAsia="zh-CN"/>
              </w:rPr>
              <w:t>）</w:t>
            </w:r>
          </w:p>
          <w:p w14:paraId="1A2E6E19" w14:textId="2489CE4D" w:rsidR="00001FAF" w:rsidRPr="00D753C1" w:rsidRDefault="00001FAF" w:rsidP="00D753C1">
            <w:pPr>
              <w:spacing w:after="120"/>
              <w:rPr>
                <w:rFonts w:eastAsia="宋体"/>
                <w:lang w:val="en-US" w:eastAsia="zh-CN"/>
              </w:rPr>
            </w:pP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of frequency error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p w14:paraId="2E463C1D" w14:textId="5000B397" w:rsidR="00001FAF" w:rsidRPr="00D753C1" w:rsidRDefault="00001FAF" w:rsidP="00D753C1">
            <w:pPr>
              <w:spacing w:after="120"/>
              <w:rPr>
                <w:rFonts w:eastAsia="宋体"/>
                <w:lang w:val="en-US" w:eastAsia="zh-CN"/>
              </w:rPr>
            </w:pPr>
            <w:r>
              <w:rPr>
                <w:rFonts w:eastAsia="宋体" w:hint="eastAsia"/>
                <w:lang w:val="en-US" w:eastAsia="zh-CN"/>
              </w:rPr>
              <w:t xml:space="preserve">The legacy UE transmit frequency error requirement could be reused for A-IoT intermediate node. </w:t>
            </w:r>
            <w:r>
              <w:rPr>
                <w:rFonts w:eastAsia="宋体"/>
                <w:lang w:val="en-US" w:eastAsia="zh-CN"/>
              </w:rPr>
              <w:t>(</w:t>
            </w:r>
            <w:r w:rsidRPr="009C2291">
              <w:rPr>
                <w:rFonts w:eastAsia="宋体"/>
                <w:lang w:val="en-US" w:eastAsia="zh-CN"/>
              </w:rPr>
              <w:t>R4-2412700</w:t>
            </w:r>
            <w:r>
              <w:rPr>
                <w:rFonts w:eastAsia="宋体"/>
                <w:lang w:val="en-US" w:eastAsia="zh-CN"/>
              </w:rPr>
              <w:t>, ZTE)</w:t>
            </w:r>
          </w:p>
        </w:tc>
      </w:tr>
      <w:tr w:rsidR="00001FAF" w14:paraId="1E69916D" w14:textId="77777777" w:rsidTr="007E3BF2">
        <w:trPr>
          <w:trHeight w:val="1449"/>
        </w:trPr>
        <w:tc>
          <w:tcPr>
            <w:tcW w:w="959" w:type="dxa"/>
            <w:vMerge/>
          </w:tcPr>
          <w:p w14:paraId="01631EA7" w14:textId="77777777" w:rsidR="00001FAF" w:rsidRDefault="00001FAF" w:rsidP="002B19EC">
            <w:pPr>
              <w:rPr>
                <w:lang w:val="en-US" w:eastAsia="zh-CN"/>
              </w:rPr>
            </w:pPr>
          </w:p>
        </w:tc>
        <w:tc>
          <w:tcPr>
            <w:tcW w:w="850" w:type="dxa"/>
            <w:vMerge/>
          </w:tcPr>
          <w:p w14:paraId="7F1EA4AC" w14:textId="77777777" w:rsidR="00001FAF" w:rsidRDefault="00001FAF" w:rsidP="002B19EC">
            <w:pPr>
              <w:rPr>
                <w:lang w:val="en-US" w:eastAsia="zh-CN"/>
              </w:rPr>
            </w:pPr>
          </w:p>
        </w:tc>
        <w:tc>
          <w:tcPr>
            <w:tcW w:w="851" w:type="dxa"/>
          </w:tcPr>
          <w:p w14:paraId="529BA649" w14:textId="031D6CDF" w:rsidR="00001FAF" w:rsidRDefault="00001FAF" w:rsidP="002B19EC">
            <w:pPr>
              <w:rPr>
                <w:lang w:val="en-US" w:eastAsia="zh-CN"/>
              </w:rPr>
            </w:pPr>
            <w:r w:rsidRPr="00BE4393">
              <w:rPr>
                <w:rFonts w:hint="eastAsia"/>
                <w:sz w:val="18"/>
                <w:szCs w:val="18"/>
              </w:rPr>
              <w:t>EVM</w:t>
            </w:r>
          </w:p>
        </w:tc>
        <w:tc>
          <w:tcPr>
            <w:tcW w:w="7087" w:type="dxa"/>
          </w:tcPr>
          <w:p w14:paraId="38E0527A" w14:textId="58F14380" w:rsidR="00001FAF" w:rsidRPr="00D753C1" w:rsidRDefault="00001FAF" w:rsidP="00001FAF">
            <w:pPr>
              <w:spacing w:after="120"/>
              <w:rPr>
                <w:rFonts w:eastAsia="宋体"/>
                <w:lang w:val="en-US" w:eastAsia="zh-CN"/>
              </w:rPr>
            </w:pPr>
            <w:r>
              <w:rPr>
                <w:rFonts w:eastAsia="宋体"/>
                <w:lang w:val="en-US" w:eastAsia="zh-CN"/>
              </w:rPr>
              <w:t>EVM</w:t>
            </w:r>
            <w:r w:rsidRPr="00D753C1">
              <w:rPr>
                <w:rFonts w:eastAsia="宋体" w:hint="eastAsia"/>
                <w:lang w:val="en-US" w:eastAsia="zh-CN"/>
              </w:rPr>
              <w:t>：</w:t>
            </w:r>
            <w:r w:rsidRPr="00D753C1">
              <w:rPr>
                <w:rFonts w:eastAsia="宋体"/>
                <w:lang w:val="en-US" w:eastAsia="zh-CN"/>
              </w:rPr>
              <w:t>Requirement necessary</w:t>
            </w:r>
            <w:r w:rsidR="002925C7">
              <w:rPr>
                <w:rFonts w:eastAsia="宋体" w:hint="eastAsia"/>
                <w:lang w:val="en-US" w:eastAsia="zh-CN"/>
              </w:rPr>
              <w:t xml:space="preserve">, </w:t>
            </w:r>
            <w:proofErr w:type="spellStart"/>
            <w:r w:rsidRPr="00D753C1">
              <w:rPr>
                <w:rFonts w:eastAsia="宋体"/>
                <w:lang w:val="en-US" w:eastAsia="zh-CN"/>
              </w:rPr>
              <w:t>AIoT</w:t>
            </w:r>
            <w:proofErr w:type="spellEnd"/>
            <w:r w:rsidRPr="00D753C1">
              <w:rPr>
                <w:rFonts w:eastAsia="宋体"/>
                <w:lang w:val="en-US" w:eastAsia="zh-CN"/>
              </w:rPr>
              <w:t xml:space="preserve"> waveform is different with NR, new requirement and test approach is needed.</w:t>
            </w:r>
            <w:r w:rsidRPr="00D753C1">
              <w:rPr>
                <w:rFonts w:eastAsia="宋体" w:hint="eastAsia"/>
                <w:lang w:val="en-US" w:eastAsia="zh-CN"/>
              </w:rPr>
              <w:t>（</w:t>
            </w:r>
            <w:r w:rsidRPr="00D753C1">
              <w:rPr>
                <w:rFonts w:eastAsia="宋体" w:hint="eastAsia"/>
                <w:lang w:val="en-US" w:eastAsia="zh-CN"/>
              </w:rPr>
              <w:t>CATT</w:t>
            </w:r>
            <w:r w:rsidR="002925C7">
              <w:rPr>
                <w:rFonts w:eastAsia="宋体" w:hint="eastAsia"/>
                <w:lang w:val="en-US" w:eastAsia="zh-CN"/>
              </w:rPr>
              <w:t xml:space="preserve">, </w:t>
            </w:r>
            <w:r w:rsidRPr="00D753C1">
              <w:rPr>
                <w:rFonts w:eastAsia="宋体"/>
                <w:lang w:val="en-US" w:eastAsia="zh-CN"/>
              </w:rPr>
              <w:t>R4-2411085</w:t>
            </w:r>
            <w:r w:rsidRPr="00D753C1">
              <w:rPr>
                <w:rFonts w:eastAsia="宋体" w:hint="eastAsia"/>
                <w:lang w:val="en-US" w:eastAsia="zh-CN"/>
              </w:rPr>
              <w:t>）</w:t>
            </w:r>
          </w:p>
          <w:p w14:paraId="7B3ED3F4" w14:textId="4A35B766" w:rsidR="00001FAF" w:rsidRPr="00001FAF" w:rsidRDefault="00001FAF" w:rsidP="00001FAF">
            <w:pPr>
              <w:spacing w:after="120"/>
              <w:rPr>
                <w:rFonts w:eastAsia="宋体"/>
                <w:lang w:val="en-US" w:eastAsia="zh-CN"/>
              </w:rPr>
            </w:pPr>
            <w:r>
              <w:rPr>
                <w:rFonts w:eastAsia="宋体"/>
                <w:lang w:val="en-US" w:eastAsia="zh-CN"/>
              </w:rPr>
              <w:t>R</w:t>
            </w:r>
            <w:r w:rsidRPr="00001FAF">
              <w:rPr>
                <w:rFonts w:eastAsia="宋体" w:hint="eastAsia"/>
                <w:lang w:val="en-US" w:eastAsia="zh-CN"/>
              </w:rPr>
              <w:t>efer to RFID RF envelop related parameters to define signal transmission quality requirement</w:t>
            </w:r>
            <w:r w:rsidRPr="00001FAF">
              <w:rPr>
                <w:rFonts w:eastAsia="宋体"/>
                <w:lang w:val="en-US" w:eastAsia="zh-CN"/>
              </w:rPr>
              <w:t>, such as:</w:t>
            </w:r>
          </w:p>
          <w:p w14:paraId="3456317A" w14:textId="73C3F27A" w:rsidR="00001FAF" w:rsidRPr="00001FAF" w:rsidRDefault="00001FAF" w:rsidP="00001FAF">
            <w:pPr>
              <w:spacing w:after="120"/>
              <w:rPr>
                <w:rFonts w:eastAsia="宋体"/>
                <w:lang w:val="en-US" w:eastAsia="zh-CN"/>
              </w:rPr>
            </w:pPr>
            <w:r w:rsidRPr="00001FAF">
              <w:rPr>
                <w:rFonts w:eastAsia="宋体"/>
                <w:lang w:val="en-US" w:eastAsia="zh-CN"/>
              </w:rPr>
              <w:t xml:space="preserve">1) </w:t>
            </w:r>
            <w:r w:rsidRPr="00001FAF">
              <w:rPr>
                <w:rFonts w:eastAsia="宋体" w:hint="eastAsia"/>
                <w:lang w:val="en-US" w:eastAsia="zh-CN"/>
              </w:rPr>
              <w:t xml:space="preserve">modulation depth, RF envelop ripple, RF </w:t>
            </w:r>
            <w:proofErr w:type="spellStart"/>
            <w:r w:rsidRPr="00001FAF">
              <w:rPr>
                <w:rFonts w:eastAsia="宋体" w:hint="eastAsia"/>
                <w:lang w:val="en-US" w:eastAsia="zh-CN"/>
              </w:rPr>
              <w:t>plusewidth</w:t>
            </w:r>
            <w:proofErr w:type="spellEnd"/>
            <w:r w:rsidRPr="00001FAF">
              <w:rPr>
                <w:rFonts w:eastAsia="宋体" w:hint="eastAsia"/>
                <w:lang w:val="en-US" w:eastAsia="zh-CN"/>
              </w:rPr>
              <w:t>.</w:t>
            </w:r>
            <w:r w:rsidRPr="00001FAF">
              <w:rPr>
                <w:rFonts w:eastAsia="宋体"/>
                <w:lang w:val="en-US" w:eastAsia="zh-CN"/>
              </w:rPr>
              <w:t xml:space="preserve"> </w:t>
            </w:r>
            <w:r w:rsidRPr="00001FAF">
              <w:rPr>
                <w:rFonts w:eastAsia="宋体" w:hint="eastAsia"/>
                <w:lang w:val="en-US" w:eastAsia="zh-CN"/>
              </w:rPr>
              <w:t>Besides, the RF requirements for BS reader and UE reader can be the same</w:t>
            </w:r>
            <w:r w:rsidRPr="00001FAF">
              <w:rPr>
                <w:rFonts w:eastAsia="宋体"/>
                <w:lang w:val="en-US" w:eastAsia="zh-CN"/>
              </w:rPr>
              <w:t xml:space="preserve"> (R4-2411769, CMCC)</w:t>
            </w:r>
          </w:p>
          <w:p w14:paraId="38473283" w14:textId="59313B9C" w:rsidR="00001FAF" w:rsidRPr="00D753C1" w:rsidRDefault="00001FAF" w:rsidP="00001FAF">
            <w:pPr>
              <w:spacing w:after="120"/>
              <w:rPr>
                <w:lang w:val="en-US" w:eastAsia="zh-CN"/>
              </w:rPr>
            </w:pPr>
            <w:r w:rsidRPr="00001FAF">
              <w:rPr>
                <w:rFonts w:eastAsia="宋体"/>
                <w:lang w:val="en-US" w:eastAsia="zh-CN"/>
              </w:rPr>
              <w:t>2)</w:t>
            </w:r>
            <w:r w:rsidRPr="00001FAF">
              <w:rPr>
                <w:rFonts w:eastAsia="宋体" w:hint="eastAsia"/>
                <w:lang w:val="en-US" w:eastAsia="zh-CN"/>
              </w:rPr>
              <w:t>power stability or power accuracy for OOK ON signal and OOK OFF signal</w:t>
            </w:r>
            <w:r w:rsidRPr="00001FAF">
              <w:rPr>
                <w:rFonts w:eastAsia="宋体"/>
                <w:lang w:val="en-US" w:eastAsia="zh-CN"/>
              </w:rPr>
              <w:t>,</w:t>
            </w:r>
            <w:r w:rsidRPr="00001FAF">
              <w:rPr>
                <w:rFonts w:eastAsia="宋体" w:hint="eastAsia"/>
                <w:lang w:val="en-US" w:eastAsia="zh-CN"/>
              </w:rPr>
              <w:t xml:space="preserve"> power difference between OOK ON and OOK OFF </w:t>
            </w:r>
            <w:r w:rsidRPr="00001FAF">
              <w:rPr>
                <w:rFonts w:eastAsia="宋体"/>
                <w:lang w:val="en-US" w:eastAsia="zh-CN"/>
              </w:rPr>
              <w:t>(R4-2412698, ZTE)</w:t>
            </w:r>
          </w:p>
        </w:tc>
      </w:tr>
      <w:tr w:rsidR="00001FAF" w14:paraId="7344EB93" w14:textId="77777777" w:rsidTr="00C43A70">
        <w:trPr>
          <w:trHeight w:val="366"/>
        </w:trPr>
        <w:tc>
          <w:tcPr>
            <w:tcW w:w="959" w:type="dxa"/>
            <w:vMerge/>
          </w:tcPr>
          <w:p w14:paraId="2678B2B5" w14:textId="77777777" w:rsidR="00001FAF" w:rsidRPr="00CD0737" w:rsidRDefault="00001FAF" w:rsidP="002B19EC"/>
        </w:tc>
        <w:tc>
          <w:tcPr>
            <w:tcW w:w="1701" w:type="dxa"/>
            <w:gridSpan w:val="2"/>
          </w:tcPr>
          <w:p w14:paraId="6F6C0454" w14:textId="3F89D9E3" w:rsidR="00001FAF" w:rsidRDefault="00001FAF" w:rsidP="002B19EC">
            <w:pPr>
              <w:rPr>
                <w:lang w:val="en-US" w:eastAsia="zh-CN"/>
              </w:rPr>
            </w:pPr>
            <w:r w:rsidRPr="00CD0737">
              <w:t>Transmission times</w:t>
            </w:r>
          </w:p>
        </w:tc>
        <w:tc>
          <w:tcPr>
            <w:tcW w:w="7087" w:type="dxa"/>
          </w:tcPr>
          <w:p w14:paraId="1DEEF54A" w14:textId="295B2C90" w:rsidR="00001FAF" w:rsidRPr="00232183" w:rsidRDefault="00001FAF" w:rsidP="00F80FA5">
            <w:pPr>
              <w:spacing w:after="120"/>
              <w:rPr>
                <w:rFonts w:eastAsia="宋体"/>
                <w:lang w:val="en-US" w:eastAsia="zh-CN"/>
              </w:rPr>
            </w:pPr>
            <w:r w:rsidRPr="00D753C1">
              <w:rPr>
                <w:rFonts w:eastAsia="宋体" w:hint="eastAsia"/>
                <w:lang w:val="en-US" w:eastAsia="zh-CN"/>
              </w:rPr>
              <w:t>T</w:t>
            </w:r>
            <w:r w:rsidRPr="00D753C1">
              <w:rPr>
                <w:rFonts w:eastAsia="宋体"/>
                <w:lang w:val="en-US" w:eastAsia="zh-CN"/>
              </w:rPr>
              <w:t>he definition needs further clarification</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2D4CD0B6" w14:textId="77777777" w:rsidTr="00B76EB2">
        <w:trPr>
          <w:trHeight w:val="90"/>
        </w:trPr>
        <w:tc>
          <w:tcPr>
            <w:tcW w:w="959" w:type="dxa"/>
            <w:vMerge/>
          </w:tcPr>
          <w:p w14:paraId="01F89BFF" w14:textId="77777777" w:rsidR="00001FAF" w:rsidRDefault="00001FAF" w:rsidP="002B19EC">
            <w:pPr>
              <w:rPr>
                <w:lang w:val="en-US" w:eastAsia="zh-CN"/>
              </w:rPr>
            </w:pPr>
          </w:p>
        </w:tc>
        <w:tc>
          <w:tcPr>
            <w:tcW w:w="1701" w:type="dxa"/>
            <w:gridSpan w:val="2"/>
          </w:tcPr>
          <w:p w14:paraId="710F3C5B" w14:textId="6DBDE788" w:rsidR="00001FAF" w:rsidRDefault="00001FAF" w:rsidP="002B19EC">
            <w:r w:rsidRPr="00822880">
              <w:rPr>
                <w:lang w:val="en-US" w:eastAsia="zh-CN"/>
              </w:rPr>
              <w:t>O</w:t>
            </w:r>
            <w:r>
              <w:rPr>
                <w:lang w:val="en-US" w:eastAsia="zh-CN"/>
              </w:rPr>
              <w:t>ccupied bandwidth</w:t>
            </w:r>
          </w:p>
        </w:tc>
        <w:tc>
          <w:tcPr>
            <w:tcW w:w="7087" w:type="dxa"/>
          </w:tcPr>
          <w:p w14:paraId="34D00F50" w14:textId="76C78D5C" w:rsidR="00001FAF" w:rsidRDefault="00001FAF" w:rsidP="00D753C1">
            <w:pPr>
              <w:spacing w:after="120"/>
              <w:rPr>
                <w:rFonts w:eastAsia="宋体"/>
                <w:lang w:val="en-US" w:eastAsia="zh-CN"/>
              </w:rPr>
            </w:pPr>
            <w:r>
              <w:rPr>
                <w:rFonts w:eastAsia="宋体" w:hint="eastAsia"/>
                <w:lang w:val="en-US" w:eastAsia="zh-CN"/>
              </w:rPr>
              <w:t>The legacy UE OBW requirement could be reused for A-IoT intermediate node;</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33F47FC9" w14:textId="2AC9FC14" w:rsidR="00001FAF" w:rsidRPr="00D753C1" w:rsidRDefault="00242A9B" w:rsidP="00D753C1">
            <w:pPr>
              <w:spacing w:after="120"/>
              <w:rPr>
                <w:rFonts w:eastAsia="宋体"/>
                <w:lang w:val="en-US" w:eastAsia="zh-CN"/>
              </w:rPr>
            </w:pPr>
            <w:r>
              <w:rPr>
                <w:rFonts w:eastAsia="宋体"/>
                <w:lang w:val="en-US" w:eastAsia="zh-CN"/>
              </w:rPr>
              <w:t>Requirement necessary (CATT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708B5BC7" w14:textId="1BA3E94E" w:rsidR="00001FAF" w:rsidRPr="00D753C1" w:rsidRDefault="00001FAF" w:rsidP="00D753C1">
            <w:pPr>
              <w:spacing w:after="120"/>
              <w:rPr>
                <w:rFonts w:eastAsia="宋体"/>
                <w:lang w:val="en-US" w:eastAsia="zh-CN"/>
              </w:rPr>
            </w:pPr>
            <w:r w:rsidRPr="00D753C1">
              <w:rPr>
                <w:rFonts w:eastAsia="宋体"/>
                <w:lang w:val="en-US" w:eastAsia="zh-CN"/>
              </w:rPr>
              <w:t>Wait for RAN1</w:t>
            </w:r>
            <w:r w:rsidR="00C43A70">
              <w:rPr>
                <w:rFonts w:eastAsia="宋体"/>
                <w:lang w:val="en-US" w:eastAsia="zh-CN"/>
              </w:rPr>
              <w:t xml:space="preserve"> </w:t>
            </w:r>
            <w:r w:rsidRPr="00D753C1">
              <w:rPr>
                <w:rFonts w:eastAsia="宋体"/>
                <w:lang w:val="en-US" w:eastAsia="zh-CN"/>
              </w:rPr>
              <w:t xml:space="preserve"> progress on R2D</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747A4FC8" w14:textId="77777777" w:rsidTr="00B76EB2">
        <w:trPr>
          <w:trHeight w:val="90"/>
        </w:trPr>
        <w:tc>
          <w:tcPr>
            <w:tcW w:w="959" w:type="dxa"/>
            <w:vMerge/>
          </w:tcPr>
          <w:p w14:paraId="4C85F26A" w14:textId="77777777" w:rsidR="00001FAF" w:rsidRDefault="00001FAF" w:rsidP="002B19EC">
            <w:pPr>
              <w:rPr>
                <w:lang w:val="en-US" w:eastAsia="zh-CN"/>
              </w:rPr>
            </w:pPr>
          </w:p>
        </w:tc>
        <w:tc>
          <w:tcPr>
            <w:tcW w:w="1701" w:type="dxa"/>
            <w:gridSpan w:val="2"/>
          </w:tcPr>
          <w:p w14:paraId="49B1A7B2" w14:textId="0ADA5180" w:rsidR="00001FAF" w:rsidRPr="00822880" w:rsidRDefault="00001FAF" w:rsidP="002B19EC">
            <w:pPr>
              <w:rPr>
                <w:lang w:val="en-US" w:eastAsia="zh-CN"/>
              </w:rPr>
            </w:pPr>
            <w:r w:rsidRPr="0032063F">
              <w:rPr>
                <w:rFonts w:eastAsiaTheme="minorEastAsia"/>
              </w:rPr>
              <w:t>Spectrum emission mask</w:t>
            </w:r>
          </w:p>
        </w:tc>
        <w:tc>
          <w:tcPr>
            <w:tcW w:w="7087" w:type="dxa"/>
          </w:tcPr>
          <w:p w14:paraId="3F7B33AD" w14:textId="074A6303" w:rsidR="00001FAF" w:rsidRPr="00D753C1" w:rsidRDefault="00242A9B" w:rsidP="00D753C1">
            <w:pPr>
              <w:spacing w:after="120"/>
              <w:rPr>
                <w:rFonts w:eastAsia="宋体"/>
                <w:lang w:val="en-US" w:eastAsia="zh-CN"/>
              </w:rPr>
            </w:pPr>
            <w:r>
              <w:rPr>
                <w:rFonts w:eastAsia="宋体"/>
                <w:lang w:val="en-US" w:eastAsia="zh-CN"/>
              </w:rPr>
              <w:t>Requirement necessary (CATT</w:t>
            </w:r>
            <w:r w:rsidR="002925C7">
              <w:rPr>
                <w:rFonts w:eastAsia="宋体"/>
                <w:lang w:val="en-US" w:eastAsia="zh-CN"/>
              </w:rPr>
              <w:t xml:space="preserve">, </w:t>
            </w:r>
            <w:r>
              <w:rPr>
                <w:rFonts w:eastAsia="宋体"/>
                <w:lang w:val="en-US" w:eastAsia="zh-CN"/>
              </w:rPr>
              <w:t>R4-2411085</w:t>
            </w:r>
            <w:r>
              <w:rPr>
                <w:rFonts w:eastAsia="宋体"/>
                <w:lang w:val="en-US" w:eastAsia="zh-CN"/>
              </w:rPr>
              <w:t>）</w:t>
            </w:r>
          </w:p>
        </w:tc>
      </w:tr>
      <w:tr w:rsidR="00001FAF" w14:paraId="240617B4" w14:textId="77777777" w:rsidTr="00B76EB2">
        <w:trPr>
          <w:trHeight w:val="90"/>
        </w:trPr>
        <w:tc>
          <w:tcPr>
            <w:tcW w:w="959" w:type="dxa"/>
            <w:vMerge/>
          </w:tcPr>
          <w:p w14:paraId="44BF384C" w14:textId="77777777" w:rsidR="00001FAF" w:rsidRDefault="00001FAF" w:rsidP="002B19EC">
            <w:pPr>
              <w:rPr>
                <w:lang w:val="en-US" w:eastAsia="zh-CN"/>
              </w:rPr>
            </w:pPr>
          </w:p>
        </w:tc>
        <w:tc>
          <w:tcPr>
            <w:tcW w:w="1701" w:type="dxa"/>
            <w:gridSpan w:val="2"/>
          </w:tcPr>
          <w:p w14:paraId="0FBB6BFD" w14:textId="77777777" w:rsidR="00001FAF" w:rsidRDefault="00001FAF" w:rsidP="002B19EC">
            <w:pPr>
              <w:rPr>
                <w:rFonts w:eastAsia="宋体"/>
                <w:lang w:val="en-US" w:eastAsia="zh-CN"/>
              </w:rPr>
            </w:pPr>
            <w:r>
              <w:rPr>
                <w:rFonts w:eastAsia="宋体" w:hint="eastAsia"/>
                <w:lang w:val="en-US" w:eastAsia="zh-CN"/>
              </w:rPr>
              <w:t>Transmit</w:t>
            </w:r>
            <w:r>
              <w:rPr>
                <w:rFonts w:eastAsia="宋体"/>
                <w:lang w:val="en-US" w:eastAsia="zh-CN"/>
              </w:rPr>
              <w:t>ter</w:t>
            </w:r>
          </w:p>
          <w:p w14:paraId="76EFB3D9" w14:textId="6B6B557C" w:rsidR="00001FAF" w:rsidRDefault="00001FAF" w:rsidP="002B19EC">
            <w:r>
              <w:rPr>
                <w:rFonts w:eastAsia="宋体"/>
                <w:lang w:val="en-US" w:eastAsia="zh-CN"/>
              </w:rPr>
              <w:t>intermodulation</w:t>
            </w:r>
          </w:p>
        </w:tc>
        <w:tc>
          <w:tcPr>
            <w:tcW w:w="7087" w:type="dxa"/>
          </w:tcPr>
          <w:p w14:paraId="2BC3BABC" w14:textId="35DB8D1D" w:rsidR="00001FAF" w:rsidRDefault="00001FAF" w:rsidP="00D753C1">
            <w:pPr>
              <w:spacing w:after="120"/>
              <w:rPr>
                <w:rFonts w:eastAsia="宋体"/>
                <w:lang w:val="en-US" w:eastAsia="zh-CN"/>
              </w:rPr>
            </w:pPr>
            <w:r>
              <w:rPr>
                <w:rFonts w:eastAsia="宋体" w:hint="eastAsia"/>
                <w:lang w:val="en-US" w:eastAsia="zh-CN"/>
              </w:rPr>
              <w:t>The legacy UE transmitter intermodulation requirement is somehow agnostic to certain bands, therefore from our understanding, the legacy Tx intermodulation requirement is still applicable for Ambient intermediate node which is somehow different from A-IoT BS and A-IoT device.</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5C2E8CEB" w14:textId="492A6464" w:rsidR="00001FAF" w:rsidRPr="00D753C1" w:rsidRDefault="00CC1B0E" w:rsidP="00D753C1">
            <w:pPr>
              <w:spacing w:after="120"/>
              <w:rPr>
                <w:rFonts w:eastAsia="宋体"/>
                <w:lang w:val="en-US" w:eastAsia="zh-CN"/>
              </w:rPr>
            </w:pPr>
            <w:r>
              <w:rPr>
                <w:rFonts w:eastAsia="宋体"/>
                <w:lang w:val="en-US" w:eastAsia="zh-CN"/>
              </w:rPr>
              <w:t>FFS whether requirement necessary</w:t>
            </w:r>
            <w:r w:rsidR="002925C7">
              <w:rPr>
                <w:rFonts w:eastAsia="宋体" w:hint="eastAsia"/>
                <w:lang w:val="en-US" w:eastAsia="zh-CN"/>
              </w:rPr>
              <w:t xml:space="preserve">, </w:t>
            </w:r>
            <w:r w:rsidR="00001FAF" w:rsidRPr="00D753C1">
              <w:rPr>
                <w:rFonts w:eastAsia="宋体"/>
                <w:lang w:val="en-US" w:eastAsia="zh-CN"/>
              </w:rPr>
              <w:t>IMD scenario needs more discussion.</w:t>
            </w:r>
            <w:r w:rsidR="00001FAF" w:rsidRPr="00D753C1">
              <w:rPr>
                <w:rFonts w:eastAsia="宋体" w:hint="eastAsia"/>
                <w:lang w:val="en-US" w:eastAsia="zh-CN"/>
              </w:rPr>
              <w:t>（</w:t>
            </w:r>
            <w:r w:rsidR="00001FAF" w:rsidRPr="00D753C1">
              <w:rPr>
                <w:rFonts w:eastAsia="宋体" w:hint="eastAsia"/>
                <w:lang w:val="en-US" w:eastAsia="zh-CN"/>
              </w:rPr>
              <w:t>CATT</w:t>
            </w:r>
            <w:r w:rsidR="002925C7">
              <w:rPr>
                <w:rFonts w:eastAsia="宋体" w:hint="eastAsia"/>
                <w:lang w:val="en-US" w:eastAsia="zh-CN"/>
              </w:rPr>
              <w:t xml:space="preserve">, </w:t>
            </w:r>
            <w:r w:rsidR="00001FAF" w:rsidRPr="00D753C1">
              <w:rPr>
                <w:rFonts w:eastAsia="宋体"/>
                <w:lang w:val="en-US" w:eastAsia="zh-CN"/>
              </w:rPr>
              <w:t>R4-2411085</w:t>
            </w:r>
            <w:r w:rsidR="00001FAF" w:rsidRPr="00D753C1">
              <w:rPr>
                <w:rFonts w:eastAsia="宋体" w:hint="eastAsia"/>
                <w:lang w:val="en-US" w:eastAsia="zh-CN"/>
              </w:rPr>
              <w:t>）</w:t>
            </w:r>
          </w:p>
          <w:p w14:paraId="64D394F3" w14:textId="701EE4A5" w:rsidR="00001FAF" w:rsidRPr="00D753C1" w:rsidRDefault="00001FAF" w:rsidP="00D753C1">
            <w:pPr>
              <w:spacing w:after="120"/>
              <w:rPr>
                <w:rFonts w:eastAsia="宋体"/>
                <w:lang w:val="en-US" w:eastAsia="zh-CN"/>
              </w:rPr>
            </w:pP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7051DAAC" w14:textId="77777777" w:rsidTr="00B76EB2">
        <w:trPr>
          <w:trHeight w:val="90"/>
        </w:trPr>
        <w:tc>
          <w:tcPr>
            <w:tcW w:w="959" w:type="dxa"/>
            <w:vMerge/>
          </w:tcPr>
          <w:p w14:paraId="186E81FF" w14:textId="77777777" w:rsidR="00001FAF" w:rsidRDefault="00001FAF" w:rsidP="002B19EC">
            <w:pPr>
              <w:rPr>
                <w:lang w:val="en-US" w:eastAsia="zh-CN"/>
              </w:rPr>
            </w:pPr>
          </w:p>
        </w:tc>
        <w:tc>
          <w:tcPr>
            <w:tcW w:w="1701" w:type="dxa"/>
            <w:gridSpan w:val="2"/>
          </w:tcPr>
          <w:p w14:paraId="627DE48F" w14:textId="41BC2CF4" w:rsidR="00001FAF" w:rsidRPr="00232183" w:rsidRDefault="00001FAF" w:rsidP="002B19EC">
            <w:pPr>
              <w:rPr>
                <w:rFonts w:eastAsiaTheme="minorEastAsia"/>
                <w:lang w:val="en-US" w:eastAsia="zh-CN"/>
              </w:rPr>
            </w:pPr>
            <w:r w:rsidRPr="00232183">
              <w:rPr>
                <w:rFonts w:eastAsiaTheme="minorEastAsia"/>
                <w:lang w:val="en-US" w:eastAsia="zh-CN"/>
              </w:rPr>
              <w:t>IBE</w:t>
            </w:r>
          </w:p>
        </w:tc>
        <w:tc>
          <w:tcPr>
            <w:tcW w:w="7087" w:type="dxa"/>
          </w:tcPr>
          <w:p w14:paraId="12B62263" w14:textId="365CBE01" w:rsidR="00001FAF" w:rsidRPr="00D753C1" w:rsidRDefault="00001FAF" w:rsidP="00D753C1">
            <w:pPr>
              <w:spacing w:after="120"/>
              <w:rPr>
                <w:rFonts w:eastAsia="宋体"/>
                <w:lang w:val="en-US" w:eastAsia="zh-CN"/>
              </w:rPr>
            </w:pPr>
            <w:r w:rsidRPr="00D753C1">
              <w:rPr>
                <w:rFonts w:eastAsia="宋体" w:hint="eastAsia"/>
                <w:lang w:val="en-US" w:eastAsia="zh-CN"/>
              </w:rPr>
              <w:t>it</w:t>
            </w:r>
            <w:r w:rsidRPr="00D753C1">
              <w:rPr>
                <w:rFonts w:eastAsia="宋体"/>
                <w:lang w:val="en-US" w:eastAsia="zh-CN"/>
              </w:rPr>
              <w:t>’</w:t>
            </w:r>
            <w:r w:rsidRPr="00D753C1">
              <w:rPr>
                <w:rFonts w:eastAsia="宋体" w:hint="eastAsia"/>
                <w:lang w:val="en-US" w:eastAsia="zh-CN"/>
              </w:rPr>
              <w:t>s suggested to assume that legacy IBE requirements of UE still applies for intermediate UE as starting point.</w:t>
            </w:r>
            <w:r w:rsidRPr="00D753C1">
              <w:rPr>
                <w:rFonts w:eastAsia="宋体"/>
                <w:lang w:val="en-US" w:eastAsia="zh-CN"/>
              </w:rPr>
              <w:t xml:space="preserve"> (R4-24</w:t>
            </w:r>
            <w:r w:rsidRPr="00D753C1">
              <w:rPr>
                <w:rFonts w:eastAsia="宋体" w:hint="eastAsia"/>
                <w:lang w:val="en-US" w:eastAsia="zh-CN"/>
              </w:rPr>
              <w:t>11769</w:t>
            </w:r>
            <w:r w:rsidRPr="00D753C1">
              <w:rPr>
                <w:rFonts w:eastAsia="宋体"/>
                <w:lang w:val="en-US" w:eastAsia="zh-CN"/>
              </w:rPr>
              <w:t>, CMCC</w:t>
            </w:r>
            <w:r w:rsidRPr="00D753C1">
              <w:rPr>
                <w:rFonts w:eastAsia="宋体" w:hint="eastAsia"/>
                <w:lang w:val="en-US" w:eastAsia="zh-CN"/>
              </w:rPr>
              <w:t>）</w:t>
            </w:r>
          </w:p>
        </w:tc>
      </w:tr>
      <w:tr w:rsidR="00001FAF" w14:paraId="075DFE5E" w14:textId="77777777" w:rsidTr="00B76EB2">
        <w:tc>
          <w:tcPr>
            <w:tcW w:w="959" w:type="dxa"/>
            <w:vMerge/>
          </w:tcPr>
          <w:p w14:paraId="7CEAB220" w14:textId="77777777" w:rsidR="00001FAF" w:rsidRDefault="00001FAF" w:rsidP="002B19EC">
            <w:pPr>
              <w:rPr>
                <w:lang w:val="en-US" w:eastAsia="zh-CN"/>
              </w:rPr>
            </w:pPr>
          </w:p>
        </w:tc>
        <w:tc>
          <w:tcPr>
            <w:tcW w:w="1701" w:type="dxa"/>
            <w:gridSpan w:val="2"/>
          </w:tcPr>
          <w:p w14:paraId="18C81DAC" w14:textId="76DFA5DB" w:rsidR="00001FAF" w:rsidRDefault="00001FAF" w:rsidP="002B19EC">
            <w:r>
              <w:rPr>
                <w:rFonts w:eastAsia="宋体"/>
                <w:lang w:val="en-US" w:eastAsia="zh-CN"/>
              </w:rPr>
              <w:t>ACLR</w:t>
            </w:r>
          </w:p>
        </w:tc>
        <w:tc>
          <w:tcPr>
            <w:tcW w:w="7087" w:type="dxa"/>
          </w:tcPr>
          <w:p w14:paraId="4C2A3B36" w14:textId="77777777" w:rsidR="00001FAF" w:rsidRDefault="00CC1B0E" w:rsidP="00CC1B0E">
            <w:pPr>
              <w:spacing w:after="120"/>
              <w:rPr>
                <w:ins w:id="90" w:author="CATT" w:date="2024-08-15T13:54:00Z"/>
                <w:rFonts w:eastAsia="宋体"/>
                <w:lang w:val="en-US" w:eastAsia="zh-CN"/>
              </w:rPr>
            </w:pPr>
            <w:r w:rsidRPr="00D753C1">
              <w:rPr>
                <w:rFonts w:eastAsia="宋体"/>
                <w:lang w:val="en-US" w:eastAsia="zh-CN"/>
              </w:rPr>
              <w:t>Depends on co-existence study</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Pr>
                <w:rFonts w:eastAsia="宋体"/>
                <w:lang w:val="en-US" w:eastAsia="zh-CN"/>
              </w:rPr>
              <w:t xml:space="preserve">; </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Pr>
                <w:rFonts w:eastAsia="宋体"/>
                <w:lang w:val="en-US" w:eastAsia="zh-CN"/>
              </w:rPr>
              <w:t>;</w:t>
            </w:r>
            <w:r w:rsidRPr="00D753C1">
              <w:rPr>
                <w:rFonts w:eastAsia="宋体"/>
                <w:lang w:val="en-US" w:eastAsia="zh-CN"/>
              </w:rPr>
              <w:t xml:space="preserve"> R4-24</w:t>
            </w:r>
            <w:r w:rsidRPr="00D753C1">
              <w:rPr>
                <w:rFonts w:eastAsia="宋体" w:hint="eastAsia"/>
                <w:lang w:val="en-US" w:eastAsia="zh-CN"/>
              </w:rPr>
              <w:t>11769</w:t>
            </w:r>
            <w:r w:rsidRPr="00D753C1">
              <w:rPr>
                <w:rFonts w:eastAsia="宋体"/>
                <w:lang w:val="en-US" w:eastAsia="zh-CN"/>
              </w:rPr>
              <w:t>, CMCC</w:t>
            </w:r>
            <w:r w:rsidRPr="00D753C1">
              <w:rPr>
                <w:rFonts w:eastAsia="宋体" w:hint="eastAsia"/>
                <w:lang w:val="en-US" w:eastAsia="zh-CN"/>
              </w:rPr>
              <w:t>）</w:t>
            </w:r>
          </w:p>
          <w:p w14:paraId="50271BB0" w14:textId="0F1184D7" w:rsidR="0062628F" w:rsidRPr="00D753C1" w:rsidRDefault="0062628F" w:rsidP="0062628F">
            <w:pPr>
              <w:spacing w:after="120"/>
              <w:rPr>
                <w:rFonts w:eastAsia="宋体"/>
                <w:lang w:val="en-US" w:eastAsia="zh-CN"/>
              </w:rPr>
            </w:pPr>
            <w:ins w:id="91" w:author="CATT" w:date="2024-08-15T13:54:00Z">
              <w:r>
                <w:rPr>
                  <w:rFonts w:eastAsia="宋体"/>
                  <w:lang w:val="en-US" w:eastAsia="zh-CN"/>
                </w:rPr>
                <w:t>Requirement necessary (CATT, R4-2411085</w:t>
              </w:r>
              <w:r>
                <w:rPr>
                  <w:rFonts w:eastAsia="宋体"/>
                  <w:lang w:val="en-US" w:eastAsia="zh-CN"/>
                </w:rPr>
                <w:t>）</w:t>
              </w:r>
            </w:ins>
          </w:p>
        </w:tc>
      </w:tr>
      <w:tr w:rsidR="00001FAF" w14:paraId="3774534E" w14:textId="77777777" w:rsidTr="00B76EB2">
        <w:tc>
          <w:tcPr>
            <w:tcW w:w="959" w:type="dxa"/>
            <w:vMerge/>
          </w:tcPr>
          <w:p w14:paraId="39617B33" w14:textId="77777777" w:rsidR="00001FAF" w:rsidRDefault="00001FAF" w:rsidP="002B19EC">
            <w:pPr>
              <w:rPr>
                <w:lang w:val="en-US" w:eastAsia="zh-CN"/>
              </w:rPr>
            </w:pPr>
          </w:p>
        </w:tc>
        <w:tc>
          <w:tcPr>
            <w:tcW w:w="1701" w:type="dxa"/>
            <w:gridSpan w:val="2"/>
          </w:tcPr>
          <w:p w14:paraId="3BF3FDF1" w14:textId="52C0614C" w:rsidR="00001FAF" w:rsidRDefault="00001FAF" w:rsidP="002B19EC">
            <w:r>
              <w:rPr>
                <w:rFonts w:eastAsia="宋体"/>
                <w:lang w:val="en-US" w:eastAsia="zh-CN"/>
              </w:rPr>
              <w:t>Operating band unwanted emissions</w:t>
            </w:r>
            <w:r>
              <w:rPr>
                <w:rFonts w:eastAsia="宋体"/>
                <w:lang w:val="en-US" w:eastAsia="zh-CN"/>
              </w:rPr>
              <w:tab/>
            </w:r>
          </w:p>
        </w:tc>
        <w:tc>
          <w:tcPr>
            <w:tcW w:w="7087" w:type="dxa"/>
          </w:tcPr>
          <w:p w14:paraId="1A61DD52" w14:textId="499B7B4F" w:rsidR="00001FAF" w:rsidRPr="00D753C1" w:rsidRDefault="00001FAF" w:rsidP="00D753C1">
            <w:pPr>
              <w:spacing w:after="120"/>
              <w:rPr>
                <w:rFonts w:eastAsia="宋体"/>
                <w:lang w:val="en-US" w:eastAsia="zh-CN"/>
              </w:rPr>
            </w:pPr>
            <w:r w:rsidRPr="00D753C1">
              <w:rPr>
                <w:rFonts w:eastAsia="宋体"/>
                <w:lang w:val="en-US" w:eastAsia="zh-CN"/>
              </w:rPr>
              <w:t xml:space="preserve">Depends on co-existence study and regulatory </w:t>
            </w:r>
            <w:r w:rsidRPr="00D753C1">
              <w:rPr>
                <w:rFonts w:eastAsia="宋体" w:hint="eastAsia"/>
                <w:lang w:val="en-US" w:eastAsia="zh-CN"/>
              </w:rPr>
              <w:t>requirements</w:t>
            </w:r>
            <w:r w:rsidRPr="00D753C1">
              <w:rPr>
                <w:rFonts w:eastAsia="宋体" w:hint="eastAsia"/>
                <w:lang w:val="en-US" w:eastAsia="zh-CN"/>
              </w:rPr>
              <w:t>（</w:t>
            </w:r>
            <w:r w:rsidRPr="00D753C1">
              <w:rPr>
                <w:rFonts w:eastAsia="宋体"/>
                <w:lang w:val="en-US" w:eastAsia="zh-CN"/>
              </w:rPr>
              <w:t>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00CC1B0E">
              <w:rPr>
                <w:rFonts w:eastAsia="宋体"/>
                <w:lang w:val="en-US" w:eastAsia="zh-CN"/>
              </w:rPr>
              <w:t>;</w:t>
            </w:r>
            <w:r w:rsidR="00CC1B0E" w:rsidRPr="00D753C1">
              <w:rPr>
                <w:rFonts w:eastAsia="宋体" w:hint="eastAsia"/>
                <w:lang w:val="en-US" w:eastAsia="zh-CN"/>
              </w:rPr>
              <w:t xml:space="preserve"> ZTE,</w:t>
            </w:r>
            <w:r w:rsidR="00CC1B0E" w:rsidRPr="00D753C1">
              <w:rPr>
                <w:rFonts w:eastAsia="宋体"/>
                <w:lang w:val="en-US" w:eastAsia="zh-CN"/>
              </w:rPr>
              <w:t xml:space="preserve"> </w:t>
            </w:r>
            <w:r w:rsidR="00CC1B0E" w:rsidRPr="00D753C1">
              <w:rPr>
                <w:rFonts w:eastAsia="宋体" w:hint="eastAsia"/>
                <w:lang w:val="en-US" w:eastAsia="zh-CN"/>
              </w:rPr>
              <w:t>R4-2412700</w:t>
            </w:r>
            <w:r w:rsidRPr="00D753C1">
              <w:rPr>
                <w:rFonts w:eastAsia="宋体" w:hint="eastAsia"/>
                <w:lang w:val="en-US" w:eastAsia="zh-CN"/>
              </w:rPr>
              <w:t>）</w:t>
            </w:r>
          </w:p>
        </w:tc>
      </w:tr>
      <w:tr w:rsidR="00001FAF" w14:paraId="1A423E36" w14:textId="77777777" w:rsidTr="00B76EB2">
        <w:tc>
          <w:tcPr>
            <w:tcW w:w="959" w:type="dxa"/>
            <w:vMerge/>
          </w:tcPr>
          <w:p w14:paraId="4451BB13" w14:textId="77777777" w:rsidR="00001FAF" w:rsidRDefault="00001FAF" w:rsidP="002B19EC">
            <w:pPr>
              <w:rPr>
                <w:lang w:val="en-US" w:eastAsia="zh-CN"/>
              </w:rPr>
            </w:pPr>
          </w:p>
        </w:tc>
        <w:tc>
          <w:tcPr>
            <w:tcW w:w="1701" w:type="dxa"/>
            <w:gridSpan w:val="2"/>
          </w:tcPr>
          <w:p w14:paraId="04AC99E0" w14:textId="6BC01E27" w:rsidR="00001FAF" w:rsidRDefault="00001FAF" w:rsidP="002B19EC">
            <w:r>
              <w:rPr>
                <w:rFonts w:eastAsia="宋体"/>
                <w:lang w:val="en-US" w:eastAsia="zh-CN"/>
              </w:rPr>
              <w:t xml:space="preserve">Transmitter spurious </w:t>
            </w:r>
            <w:r>
              <w:rPr>
                <w:rFonts w:eastAsia="宋体"/>
                <w:lang w:val="en-US" w:eastAsia="zh-CN"/>
              </w:rPr>
              <w:lastRenderedPageBreak/>
              <w:t>emissions</w:t>
            </w:r>
          </w:p>
        </w:tc>
        <w:tc>
          <w:tcPr>
            <w:tcW w:w="7087" w:type="dxa"/>
          </w:tcPr>
          <w:p w14:paraId="2E21E9B3" w14:textId="77777777" w:rsidR="00001FAF" w:rsidRDefault="00CC1B0E" w:rsidP="00D753C1">
            <w:pPr>
              <w:spacing w:after="120"/>
              <w:rPr>
                <w:ins w:id="92" w:author="CATT" w:date="2024-08-15T13:55:00Z"/>
                <w:rFonts w:eastAsia="宋体"/>
                <w:lang w:val="en-US" w:eastAsia="zh-CN"/>
              </w:rPr>
            </w:pPr>
            <w:r>
              <w:rPr>
                <w:rFonts w:eastAsia="宋体"/>
                <w:lang w:val="en-US" w:eastAsia="zh-CN"/>
              </w:rPr>
              <w:lastRenderedPageBreak/>
              <w:t>Reuse the</w:t>
            </w:r>
            <w:r w:rsidR="00001FAF">
              <w:rPr>
                <w:rFonts w:eastAsia="宋体" w:hint="eastAsia"/>
                <w:lang w:val="en-US" w:eastAsia="zh-CN"/>
              </w:rPr>
              <w:t xml:space="preserve"> legacy transmitter spurious emission requirement</w:t>
            </w:r>
            <w:r w:rsidR="00001FAF" w:rsidRPr="00D753C1">
              <w:rPr>
                <w:rFonts w:eastAsia="宋体" w:hint="eastAsia"/>
                <w:lang w:val="en-US" w:eastAsia="zh-CN"/>
              </w:rPr>
              <w:t>（</w:t>
            </w:r>
            <w:r w:rsidR="00001FAF" w:rsidRPr="00D753C1">
              <w:rPr>
                <w:rFonts w:eastAsia="宋体" w:hint="eastAsia"/>
                <w:lang w:val="en-US" w:eastAsia="zh-CN"/>
              </w:rPr>
              <w:t>ZTE,</w:t>
            </w:r>
            <w:r w:rsidR="00001FAF" w:rsidRPr="00D753C1">
              <w:rPr>
                <w:rFonts w:eastAsia="宋体"/>
                <w:lang w:val="en-US" w:eastAsia="zh-CN"/>
              </w:rPr>
              <w:t xml:space="preserve"> </w:t>
            </w:r>
            <w:r w:rsidR="00001FAF" w:rsidRPr="00D753C1">
              <w:rPr>
                <w:rFonts w:eastAsia="宋体" w:hint="eastAsia"/>
                <w:lang w:val="en-US" w:eastAsia="zh-CN"/>
              </w:rPr>
              <w:t>R4-2412700</w:t>
            </w:r>
            <w:r w:rsidR="00001FAF">
              <w:rPr>
                <w:rFonts w:eastAsia="宋体"/>
                <w:lang w:val="en-US" w:eastAsia="zh-CN"/>
              </w:rPr>
              <w:t>;</w:t>
            </w:r>
            <w:r w:rsidR="00001FAF" w:rsidRPr="00D753C1">
              <w:rPr>
                <w:rFonts w:eastAsia="宋体"/>
                <w:lang w:val="en-US" w:eastAsia="zh-CN"/>
              </w:rPr>
              <w:t xml:space="preserve"> R4-2411868</w:t>
            </w:r>
            <w:r w:rsidR="002925C7">
              <w:rPr>
                <w:rFonts w:eastAsia="宋体" w:hint="eastAsia"/>
                <w:lang w:val="en-US" w:eastAsia="zh-CN"/>
              </w:rPr>
              <w:t xml:space="preserve">, </w:t>
            </w:r>
            <w:proofErr w:type="spellStart"/>
            <w:r w:rsidR="00001FAF" w:rsidRPr="00D753C1">
              <w:rPr>
                <w:rFonts w:eastAsia="宋体" w:hint="eastAsia"/>
                <w:lang w:val="en-US" w:eastAsia="zh-CN"/>
              </w:rPr>
              <w:t>Spreadtrum</w:t>
            </w:r>
            <w:proofErr w:type="spellEnd"/>
            <w:r w:rsidR="00001FAF" w:rsidRPr="00D753C1">
              <w:rPr>
                <w:rFonts w:eastAsia="宋体" w:hint="eastAsia"/>
                <w:lang w:val="en-US" w:eastAsia="zh-CN"/>
              </w:rPr>
              <w:t>）</w:t>
            </w:r>
          </w:p>
          <w:p w14:paraId="6C97E53D" w14:textId="70CAF119" w:rsidR="0062628F" w:rsidRPr="00D753C1" w:rsidRDefault="0062628F" w:rsidP="0062628F">
            <w:pPr>
              <w:spacing w:after="120"/>
              <w:rPr>
                <w:rFonts w:eastAsia="宋体"/>
                <w:lang w:val="en-US" w:eastAsia="zh-CN"/>
              </w:rPr>
            </w:pPr>
            <w:ins w:id="93" w:author="CATT" w:date="2024-08-15T13:55:00Z">
              <w:r>
                <w:rPr>
                  <w:rFonts w:eastAsia="宋体"/>
                  <w:lang w:val="en-US" w:eastAsia="zh-CN"/>
                </w:rPr>
                <w:lastRenderedPageBreak/>
                <w:t>Requirement necessary (CATT, R4-2411085</w:t>
              </w:r>
              <w:r>
                <w:rPr>
                  <w:rFonts w:eastAsia="宋体"/>
                  <w:lang w:val="en-US" w:eastAsia="zh-CN"/>
                </w:rPr>
                <w:t>）</w:t>
              </w:r>
            </w:ins>
          </w:p>
        </w:tc>
      </w:tr>
    </w:tbl>
    <w:p w14:paraId="3FB1FAB8" w14:textId="77777777" w:rsidR="00433B9E" w:rsidRPr="00433B9E" w:rsidRDefault="00433B9E" w:rsidP="00C83128">
      <w:pPr>
        <w:spacing w:after="120"/>
        <w:rPr>
          <w:lang w:eastAsia="zh-CN"/>
        </w:rPr>
      </w:pPr>
    </w:p>
    <w:p w14:paraId="3A978DC1" w14:textId="01F4410E" w:rsidR="00204B3B" w:rsidRDefault="005544C4" w:rsidP="00F16FE7">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4</w:t>
      </w:r>
      <w:r w:rsidRPr="00035813">
        <w:rPr>
          <w:sz w:val="24"/>
          <w:szCs w:val="16"/>
          <w:u w:val="single"/>
          <w:lang w:val="en-US"/>
        </w:rPr>
        <w:t>-</w:t>
      </w:r>
      <w:r w:rsidR="00730D10">
        <w:rPr>
          <w:sz w:val="24"/>
          <w:szCs w:val="16"/>
          <w:u w:val="single"/>
          <w:lang w:val="en-US"/>
        </w:rPr>
        <w:t>3</w:t>
      </w:r>
      <w:r w:rsidRPr="00035813">
        <w:rPr>
          <w:sz w:val="24"/>
          <w:szCs w:val="16"/>
          <w:u w:val="single"/>
          <w:lang w:val="en-US"/>
        </w:rPr>
        <w:t xml:space="preserve">: </w:t>
      </w:r>
      <w:r>
        <w:rPr>
          <w:sz w:val="24"/>
          <w:szCs w:val="16"/>
          <w:u w:val="single"/>
          <w:lang w:val="en-US"/>
        </w:rPr>
        <w:t>RX</w:t>
      </w:r>
    </w:p>
    <w:p w14:paraId="127057E2" w14:textId="559A5891" w:rsidR="00E037AB" w:rsidRDefault="003800A7" w:rsidP="00E037AB">
      <w:pPr>
        <w:rPr>
          <w:lang w:val="en-US" w:eastAsia="zh-CN"/>
        </w:rPr>
      </w:pPr>
      <w:r>
        <w:t>Agreement in RAN4#111:</w:t>
      </w:r>
      <w:r w:rsidR="0078262D">
        <w:rPr>
          <w:rFonts w:hint="eastAsia"/>
          <w:noProof/>
          <w:lang w:val="en-US" w:eastAsia="zh-CN"/>
        </w:rPr>
        <mc:AlternateContent>
          <mc:Choice Requires="wps">
            <w:drawing>
              <wp:anchor distT="0" distB="0" distL="114300" distR="114300" simplePos="0" relativeHeight="251657216" behindDoc="1" locked="0" layoutInCell="1" allowOverlap="1" wp14:anchorId="117F4761" wp14:editId="0EDC4B74">
                <wp:simplePos x="0" y="0"/>
                <wp:positionH relativeFrom="column">
                  <wp:posOffset>-159897</wp:posOffset>
                </wp:positionH>
                <wp:positionV relativeFrom="paragraph">
                  <wp:posOffset>264767</wp:posOffset>
                </wp:positionV>
                <wp:extent cx="6442330" cy="3268638"/>
                <wp:effectExtent l="0" t="0" r="15875" b="27305"/>
                <wp:wrapNone/>
                <wp:docPr id="13" name="矩形 13"/>
                <wp:cNvGraphicFramePr/>
                <a:graphic xmlns:a="http://schemas.openxmlformats.org/drawingml/2006/main">
                  <a:graphicData uri="http://schemas.microsoft.com/office/word/2010/wordprocessingShape">
                    <wps:wsp>
                      <wps:cNvSpPr/>
                      <wps:spPr>
                        <a:xfrm>
                          <a:off x="0" y="0"/>
                          <a:ext cx="6442330" cy="3268638"/>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EF0A1" id="矩形 13" o:spid="_x0000_s1026" style="position:absolute;left:0;text-align:left;margin-left:-12.6pt;margin-top:20.85pt;width:507.25pt;height:25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" fillcolor="#dae3f3" strokecolor="#2f528f" strokeweight="1pt"/>
            </w:pict>
          </mc:Fallback>
        </mc:AlternateContent>
      </w:r>
    </w:p>
    <w:p w14:paraId="68320E3F" w14:textId="6222BEC0" w:rsidR="00E037AB" w:rsidRPr="00B6761D" w:rsidRDefault="00E037AB" w:rsidP="00E037AB">
      <w:pPr>
        <w:rPr>
          <w:lang w:val="sv-SE" w:eastAsia="zh-CN"/>
        </w:rPr>
      </w:pPr>
      <w:r>
        <w:rPr>
          <w:rFonts w:hint="eastAsia"/>
          <w:lang w:val="sv-SE" w:eastAsia="zh-CN"/>
        </w:rPr>
        <w:t>A</w:t>
      </w:r>
      <w:r>
        <w:rPr>
          <w:lang w:val="sv-SE" w:eastAsia="zh-CN"/>
        </w:rPr>
        <w:t>greement:</w:t>
      </w:r>
      <w:r w:rsidR="0078262D" w:rsidRPr="0078262D">
        <w:rPr>
          <w:rFonts w:hint="eastAsia"/>
          <w:noProof/>
          <w:lang w:val="en-US" w:eastAsia="zh-CN"/>
        </w:rPr>
        <w:t xml:space="preserve"> </w:t>
      </w:r>
    </w:p>
    <w:p w14:paraId="63598417" w14:textId="77777777" w:rsidR="00E037AB" w:rsidRPr="00FD7D44" w:rsidRDefault="00E037AB" w:rsidP="00E037AB">
      <w:pPr>
        <w:pStyle w:val="aff6"/>
        <w:numPr>
          <w:ilvl w:val="0"/>
          <w:numId w:val="2"/>
        </w:numPr>
        <w:ind w:left="360" w:firstLineChars="0"/>
        <w:rPr>
          <w:lang w:eastAsia="zh-CN"/>
        </w:rPr>
      </w:pPr>
      <w:r w:rsidRPr="00FD7D44">
        <w:rPr>
          <w:lang w:eastAsia="zh-CN"/>
        </w:rPr>
        <w:t>Use the following table as starting point for RF requirements impact study. The table is for information.</w:t>
      </w:r>
    </w:p>
    <w:p w14:paraId="7C2D5432" w14:textId="77777777" w:rsidR="00E037AB" w:rsidRDefault="00E037AB" w:rsidP="00E037AB">
      <w:pPr>
        <w:tabs>
          <w:tab w:val="left" w:pos="2127"/>
        </w:tabs>
        <w:spacing w:after="0"/>
        <w:jc w:val="center"/>
      </w:pPr>
    </w:p>
    <w:tbl>
      <w:tblPr>
        <w:tblStyle w:val="afd"/>
        <w:tblW w:w="9807" w:type="dxa"/>
        <w:tblLayout w:type="fixed"/>
        <w:tblLook w:val="04A0" w:firstRow="1" w:lastRow="0" w:firstColumn="1" w:lastColumn="0" w:noHBand="0" w:noVBand="1"/>
      </w:tblPr>
      <w:tblGrid>
        <w:gridCol w:w="1555"/>
        <w:gridCol w:w="3475"/>
        <w:gridCol w:w="4777"/>
      </w:tblGrid>
      <w:tr w:rsidR="00E037AB" w14:paraId="207F4F04" w14:textId="77777777" w:rsidTr="00F7197B">
        <w:trPr>
          <w:trHeight w:val="377"/>
        </w:trPr>
        <w:tc>
          <w:tcPr>
            <w:tcW w:w="9807" w:type="dxa"/>
            <w:gridSpan w:val="3"/>
          </w:tcPr>
          <w:p w14:paraId="72040D4E" w14:textId="77777777" w:rsidR="00E037AB" w:rsidRDefault="00E037AB" w:rsidP="00F7197B">
            <w:pPr>
              <w:jc w:val="center"/>
            </w:pPr>
            <w:r w:rsidRPr="00F70F56">
              <w:rPr>
                <w:rFonts w:hint="eastAsia"/>
                <w:b/>
                <w:bCs/>
              </w:rPr>
              <w:t xml:space="preserve">RF </w:t>
            </w:r>
            <w:r w:rsidRPr="00F70F56">
              <w:rPr>
                <w:b/>
                <w:bCs/>
              </w:rPr>
              <w:t>Requirement</w:t>
            </w:r>
            <w:r w:rsidRPr="00F70F56">
              <w:rPr>
                <w:rFonts w:hint="eastAsia"/>
                <w:b/>
                <w:bCs/>
              </w:rPr>
              <w:t xml:space="preserve"> for A</w:t>
            </w:r>
            <w:r>
              <w:rPr>
                <w:rFonts w:asciiTheme="minorEastAsia" w:eastAsiaTheme="minorEastAsia" w:hAnsiTheme="minorEastAsia" w:hint="eastAsia"/>
                <w:b/>
                <w:bCs/>
                <w:lang w:eastAsia="zh-CN"/>
              </w:rPr>
              <w:t>-</w:t>
            </w:r>
            <w:r w:rsidRPr="00F70F56">
              <w:rPr>
                <w:rFonts w:hint="eastAsia"/>
                <w:b/>
                <w:bCs/>
              </w:rPr>
              <w:t xml:space="preserve">IoT </w:t>
            </w:r>
            <w:r>
              <w:rPr>
                <w:b/>
                <w:bCs/>
              </w:rPr>
              <w:t>intermediate UE</w:t>
            </w:r>
            <w:r w:rsidRPr="00F70F56">
              <w:rPr>
                <w:b/>
                <w:bCs/>
              </w:rPr>
              <w:t xml:space="preserve">- </w:t>
            </w:r>
            <w:r>
              <w:rPr>
                <w:b/>
                <w:bCs/>
              </w:rPr>
              <w:t xml:space="preserve">RX </w:t>
            </w:r>
            <w:r>
              <w:rPr>
                <w:rFonts w:eastAsia="宋体"/>
                <w:b/>
                <w:bCs/>
                <w:lang w:val="en-US" w:eastAsia="zh-CN"/>
              </w:rPr>
              <w:t>part</w:t>
            </w:r>
          </w:p>
        </w:tc>
      </w:tr>
      <w:tr w:rsidR="00E037AB" w14:paraId="2AF27DF1" w14:textId="77777777" w:rsidTr="00F7197B">
        <w:trPr>
          <w:trHeight w:val="377"/>
        </w:trPr>
        <w:tc>
          <w:tcPr>
            <w:tcW w:w="1555" w:type="dxa"/>
            <w:vMerge w:val="restart"/>
          </w:tcPr>
          <w:p w14:paraId="4F0712A9" w14:textId="77777777" w:rsidR="00E037AB" w:rsidRPr="00822880" w:rsidRDefault="00E037AB" w:rsidP="00F7197B">
            <w:pPr>
              <w:rPr>
                <w:lang w:val="en-US" w:eastAsia="zh-CN"/>
              </w:rPr>
            </w:pPr>
            <w:r>
              <w:rPr>
                <w:sz w:val="18"/>
                <w:szCs w:val="18"/>
              </w:rPr>
              <w:t>RX</w:t>
            </w:r>
            <w:r w:rsidRPr="00822880">
              <w:rPr>
                <w:rFonts w:hint="eastAsia"/>
                <w:sz w:val="18"/>
                <w:szCs w:val="18"/>
              </w:rPr>
              <w:t xml:space="preserve"> requirement</w:t>
            </w:r>
          </w:p>
        </w:tc>
        <w:tc>
          <w:tcPr>
            <w:tcW w:w="3475" w:type="dxa"/>
          </w:tcPr>
          <w:p w14:paraId="5D63BECD" w14:textId="77777777" w:rsidR="00E037AB" w:rsidRDefault="00E037AB" w:rsidP="00F7197B">
            <w:r w:rsidRPr="00106A57">
              <w:rPr>
                <w:lang w:val="en-US" w:eastAsia="zh-CN"/>
              </w:rPr>
              <w:t>Reference sensitivity</w:t>
            </w:r>
          </w:p>
        </w:tc>
        <w:tc>
          <w:tcPr>
            <w:tcW w:w="4777" w:type="dxa"/>
          </w:tcPr>
          <w:p w14:paraId="569B9D68" w14:textId="77777777" w:rsidR="00E037AB" w:rsidRPr="00282409" w:rsidRDefault="00E037AB" w:rsidP="00F7197B">
            <w:pPr>
              <w:rPr>
                <w:rFonts w:eastAsiaTheme="minorEastAsia"/>
              </w:rPr>
            </w:pPr>
          </w:p>
        </w:tc>
      </w:tr>
      <w:tr w:rsidR="00E037AB" w14:paraId="60CC7CB4" w14:textId="77777777" w:rsidTr="00F7197B">
        <w:trPr>
          <w:trHeight w:val="391"/>
        </w:trPr>
        <w:tc>
          <w:tcPr>
            <w:tcW w:w="1555" w:type="dxa"/>
            <w:vMerge/>
          </w:tcPr>
          <w:p w14:paraId="33D65441" w14:textId="77777777" w:rsidR="00E037AB" w:rsidRDefault="00E037AB" w:rsidP="00F7197B">
            <w:pPr>
              <w:rPr>
                <w:lang w:val="en-US" w:eastAsia="zh-CN"/>
              </w:rPr>
            </w:pPr>
          </w:p>
        </w:tc>
        <w:tc>
          <w:tcPr>
            <w:tcW w:w="3475" w:type="dxa"/>
          </w:tcPr>
          <w:p w14:paraId="406B02F3" w14:textId="77777777" w:rsidR="00E037AB" w:rsidRPr="008D4273" w:rsidRDefault="00E037AB" w:rsidP="00F7197B">
            <w:pPr>
              <w:rPr>
                <w:rFonts w:eastAsia="宋体"/>
                <w:lang w:val="en-US" w:eastAsia="zh-CN"/>
              </w:rPr>
            </w:pPr>
            <w:r>
              <w:rPr>
                <w:rFonts w:eastAsia="宋体" w:hint="eastAsia"/>
                <w:lang w:val="en-US" w:eastAsia="zh-CN"/>
              </w:rPr>
              <w:t>Maximum input power</w:t>
            </w:r>
          </w:p>
        </w:tc>
        <w:tc>
          <w:tcPr>
            <w:tcW w:w="4777" w:type="dxa"/>
          </w:tcPr>
          <w:p w14:paraId="645D0D1A" w14:textId="77777777" w:rsidR="00E037AB" w:rsidRDefault="00E037AB" w:rsidP="00F7197B"/>
        </w:tc>
      </w:tr>
      <w:tr w:rsidR="00E037AB" w14:paraId="78598410" w14:textId="77777777" w:rsidTr="00F7197B">
        <w:trPr>
          <w:trHeight w:val="377"/>
        </w:trPr>
        <w:tc>
          <w:tcPr>
            <w:tcW w:w="1555" w:type="dxa"/>
            <w:vMerge/>
          </w:tcPr>
          <w:p w14:paraId="1FD8F290" w14:textId="77777777" w:rsidR="00E037AB" w:rsidRPr="008D4273" w:rsidRDefault="00E037AB" w:rsidP="00F7197B">
            <w:pPr>
              <w:rPr>
                <w:lang w:val="en-US" w:eastAsia="zh-CN"/>
              </w:rPr>
            </w:pPr>
          </w:p>
        </w:tc>
        <w:tc>
          <w:tcPr>
            <w:tcW w:w="3475" w:type="dxa"/>
          </w:tcPr>
          <w:p w14:paraId="60DE4ABD" w14:textId="77777777" w:rsidR="00E037AB" w:rsidRPr="008D4273" w:rsidRDefault="00E037AB" w:rsidP="00F7197B">
            <w:pPr>
              <w:rPr>
                <w:rFonts w:eastAsia="宋体"/>
                <w:lang w:val="en-US" w:eastAsia="zh-CN"/>
              </w:rPr>
            </w:pPr>
            <w:r w:rsidRPr="008D4273">
              <w:rPr>
                <w:rFonts w:eastAsia="宋体" w:hint="eastAsia"/>
                <w:lang w:val="en-US" w:eastAsia="zh-CN"/>
              </w:rPr>
              <w:t>ICS</w:t>
            </w:r>
          </w:p>
        </w:tc>
        <w:tc>
          <w:tcPr>
            <w:tcW w:w="4777" w:type="dxa"/>
          </w:tcPr>
          <w:p w14:paraId="4AE618FD" w14:textId="77777777" w:rsidR="00E037AB" w:rsidRDefault="00E037AB" w:rsidP="00F7197B">
            <w:pPr>
              <w:rPr>
                <w:lang w:val="en-US" w:eastAsia="zh-CN"/>
              </w:rPr>
            </w:pPr>
          </w:p>
        </w:tc>
      </w:tr>
      <w:tr w:rsidR="00E037AB" w14:paraId="0830624D" w14:textId="77777777" w:rsidTr="00F7197B">
        <w:trPr>
          <w:trHeight w:val="377"/>
        </w:trPr>
        <w:tc>
          <w:tcPr>
            <w:tcW w:w="1555" w:type="dxa"/>
            <w:vMerge/>
          </w:tcPr>
          <w:p w14:paraId="1D2C5812" w14:textId="77777777" w:rsidR="00E037AB" w:rsidRDefault="00E037AB" w:rsidP="00F7197B">
            <w:pPr>
              <w:rPr>
                <w:lang w:val="en-US" w:eastAsia="zh-CN"/>
              </w:rPr>
            </w:pPr>
          </w:p>
        </w:tc>
        <w:tc>
          <w:tcPr>
            <w:tcW w:w="3475" w:type="dxa"/>
          </w:tcPr>
          <w:p w14:paraId="493B6090" w14:textId="77777777" w:rsidR="00E037AB" w:rsidRPr="008D4273" w:rsidRDefault="00E037AB" w:rsidP="00F7197B">
            <w:pPr>
              <w:rPr>
                <w:rFonts w:eastAsia="宋体"/>
                <w:lang w:val="en-US" w:eastAsia="zh-CN"/>
              </w:rPr>
            </w:pPr>
            <w:r>
              <w:rPr>
                <w:rFonts w:eastAsia="宋体" w:hint="eastAsia"/>
                <w:lang w:val="en-US" w:eastAsia="zh-CN"/>
              </w:rPr>
              <w:t>ACS</w:t>
            </w:r>
          </w:p>
        </w:tc>
        <w:tc>
          <w:tcPr>
            <w:tcW w:w="4777" w:type="dxa"/>
          </w:tcPr>
          <w:p w14:paraId="05F44CBB" w14:textId="77777777" w:rsidR="00E037AB" w:rsidRDefault="00E037AB" w:rsidP="00F7197B"/>
        </w:tc>
      </w:tr>
      <w:tr w:rsidR="00E037AB" w14:paraId="6FD7FBE3" w14:textId="77777777" w:rsidTr="00F7197B">
        <w:trPr>
          <w:trHeight w:val="377"/>
        </w:trPr>
        <w:tc>
          <w:tcPr>
            <w:tcW w:w="1555" w:type="dxa"/>
            <w:vMerge/>
          </w:tcPr>
          <w:p w14:paraId="4337D893" w14:textId="77777777" w:rsidR="00E037AB" w:rsidRPr="008D4273" w:rsidRDefault="00E037AB" w:rsidP="00F7197B">
            <w:pPr>
              <w:rPr>
                <w:lang w:val="en-US" w:eastAsia="zh-CN"/>
              </w:rPr>
            </w:pPr>
          </w:p>
        </w:tc>
        <w:tc>
          <w:tcPr>
            <w:tcW w:w="3475" w:type="dxa"/>
          </w:tcPr>
          <w:p w14:paraId="507C4682" w14:textId="77777777" w:rsidR="00E037AB" w:rsidRPr="008D4273" w:rsidRDefault="00E037AB" w:rsidP="00F7197B">
            <w:pPr>
              <w:rPr>
                <w:rFonts w:eastAsia="宋体"/>
                <w:lang w:val="en-US" w:eastAsia="zh-CN"/>
              </w:rPr>
            </w:pPr>
            <w:r>
              <w:rPr>
                <w:rFonts w:eastAsia="宋体" w:hint="eastAsia"/>
                <w:lang w:val="en-US" w:eastAsia="zh-CN"/>
              </w:rPr>
              <w:t>In-band blocking</w:t>
            </w:r>
          </w:p>
        </w:tc>
        <w:tc>
          <w:tcPr>
            <w:tcW w:w="4777" w:type="dxa"/>
          </w:tcPr>
          <w:p w14:paraId="4AA9D187" w14:textId="77777777" w:rsidR="00E037AB" w:rsidRDefault="00E037AB" w:rsidP="00F7197B"/>
        </w:tc>
      </w:tr>
      <w:tr w:rsidR="00E037AB" w14:paraId="7FF94C9D" w14:textId="77777777" w:rsidTr="00F7197B">
        <w:trPr>
          <w:trHeight w:val="377"/>
        </w:trPr>
        <w:tc>
          <w:tcPr>
            <w:tcW w:w="1555" w:type="dxa"/>
            <w:vMerge/>
          </w:tcPr>
          <w:p w14:paraId="4BE7171E" w14:textId="77777777" w:rsidR="00E037AB" w:rsidRDefault="00E037AB" w:rsidP="00F7197B">
            <w:pPr>
              <w:rPr>
                <w:lang w:val="en-US" w:eastAsia="zh-CN"/>
              </w:rPr>
            </w:pPr>
          </w:p>
        </w:tc>
        <w:tc>
          <w:tcPr>
            <w:tcW w:w="3475" w:type="dxa"/>
          </w:tcPr>
          <w:p w14:paraId="7B6ECA36" w14:textId="77777777" w:rsidR="00E037AB" w:rsidRPr="008D4273" w:rsidRDefault="00E037AB" w:rsidP="00F7197B">
            <w:pPr>
              <w:rPr>
                <w:rFonts w:eastAsia="宋体"/>
                <w:lang w:val="en-US" w:eastAsia="zh-CN"/>
              </w:rPr>
            </w:pPr>
            <w:r>
              <w:rPr>
                <w:rFonts w:eastAsia="宋体"/>
                <w:lang w:val="en-US" w:eastAsia="zh-CN"/>
              </w:rPr>
              <w:t>Out-of-band blocking</w:t>
            </w:r>
          </w:p>
        </w:tc>
        <w:tc>
          <w:tcPr>
            <w:tcW w:w="4777" w:type="dxa"/>
          </w:tcPr>
          <w:p w14:paraId="64508488" w14:textId="77777777" w:rsidR="00E037AB" w:rsidRDefault="00E037AB" w:rsidP="00F7197B"/>
        </w:tc>
      </w:tr>
      <w:tr w:rsidR="00E037AB" w14:paraId="4EFCD68F" w14:textId="77777777" w:rsidTr="00F7197B">
        <w:trPr>
          <w:trHeight w:val="377"/>
        </w:trPr>
        <w:tc>
          <w:tcPr>
            <w:tcW w:w="1555" w:type="dxa"/>
            <w:vMerge/>
          </w:tcPr>
          <w:p w14:paraId="19FD22DE" w14:textId="77777777" w:rsidR="00E037AB" w:rsidRDefault="00E037AB" w:rsidP="00F7197B">
            <w:pPr>
              <w:rPr>
                <w:lang w:val="en-US" w:eastAsia="zh-CN"/>
              </w:rPr>
            </w:pPr>
          </w:p>
        </w:tc>
        <w:tc>
          <w:tcPr>
            <w:tcW w:w="3475" w:type="dxa"/>
          </w:tcPr>
          <w:p w14:paraId="1F2F4DA1" w14:textId="77777777" w:rsidR="00E037AB" w:rsidRPr="008D4273" w:rsidRDefault="00E037AB" w:rsidP="00F7197B">
            <w:pPr>
              <w:rPr>
                <w:rFonts w:eastAsia="宋体"/>
                <w:lang w:val="en-US" w:eastAsia="zh-CN"/>
              </w:rPr>
            </w:pPr>
            <w:r>
              <w:rPr>
                <w:rFonts w:eastAsia="宋体"/>
                <w:lang w:val="en-US" w:eastAsia="zh-CN"/>
              </w:rPr>
              <w:t>Receiver intermodulation</w:t>
            </w:r>
          </w:p>
        </w:tc>
        <w:tc>
          <w:tcPr>
            <w:tcW w:w="4777" w:type="dxa"/>
          </w:tcPr>
          <w:p w14:paraId="74C1EF0E" w14:textId="77777777" w:rsidR="00E037AB" w:rsidRDefault="00E037AB" w:rsidP="00F7197B"/>
        </w:tc>
      </w:tr>
      <w:tr w:rsidR="00E037AB" w14:paraId="7F3B544D" w14:textId="77777777" w:rsidTr="00F7197B">
        <w:trPr>
          <w:trHeight w:val="377"/>
        </w:trPr>
        <w:tc>
          <w:tcPr>
            <w:tcW w:w="1555" w:type="dxa"/>
            <w:vMerge/>
          </w:tcPr>
          <w:p w14:paraId="54C00A22" w14:textId="77777777" w:rsidR="00E037AB" w:rsidRDefault="00E037AB" w:rsidP="00F7197B">
            <w:pPr>
              <w:rPr>
                <w:lang w:val="en-US" w:eastAsia="zh-CN"/>
              </w:rPr>
            </w:pPr>
          </w:p>
        </w:tc>
        <w:tc>
          <w:tcPr>
            <w:tcW w:w="3475" w:type="dxa"/>
          </w:tcPr>
          <w:p w14:paraId="6651A08D" w14:textId="77777777" w:rsidR="00E037AB" w:rsidRPr="008D4273" w:rsidRDefault="00E037AB" w:rsidP="00F7197B">
            <w:pPr>
              <w:rPr>
                <w:rFonts w:eastAsia="宋体"/>
                <w:lang w:val="en-US" w:eastAsia="zh-CN"/>
              </w:rPr>
            </w:pPr>
            <w:r>
              <w:rPr>
                <w:rFonts w:eastAsia="宋体" w:hint="eastAsia"/>
                <w:lang w:val="en-US" w:eastAsia="zh-CN"/>
              </w:rPr>
              <w:t>Rx spurious emission</w:t>
            </w:r>
          </w:p>
        </w:tc>
        <w:tc>
          <w:tcPr>
            <w:tcW w:w="4777" w:type="dxa"/>
          </w:tcPr>
          <w:p w14:paraId="64893822" w14:textId="77777777" w:rsidR="00E037AB" w:rsidRDefault="00E037AB" w:rsidP="00F7197B"/>
        </w:tc>
      </w:tr>
    </w:tbl>
    <w:p w14:paraId="221E1A04" w14:textId="77777777" w:rsidR="00E037AB" w:rsidRDefault="00E037AB" w:rsidP="00E037AB">
      <w:pPr>
        <w:spacing w:after="120"/>
        <w:rPr>
          <w:color w:val="0070C0"/>
          <w:szCs w:val="24"/>
          <w:lang w:eastAsia="zh-CN"/>
        </w:rPr>
      </w:pPr>
    </w:p>
    <w:p w14:paraId="378D37BE" w14:textId="4558766B" w:rsidR="00E037AB" w:rsidRPr="008556D2" w:rsidRDefault="008556D2" w:rsidP="00E037AB">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t>Proposals</w:t>
      </w:r>
      <w:r w:rsidRPr="00622344">
        <w:rPr>
          <w:color w:val="000000" w:themeColor="text1"/>
          <w:u w:val="single"/>
          <w:lang w:val="en-US"/>
        </w:rPr>
        <w:t>:</w:t>
      </w:r>
    </w:p>
    <w:p w14:paraId="09DBBD31" w14:textId="08D827AD" w:rsidR="00807EA1" w:rsidRPr="008556D2" w:rsidRDefault="00807EA1" w:rsidP="008556D2">
      <w:pPr>
        <w:pStyle w:val="aff6"/>
        <w:numPr>
          <w:ilvl w:val="1"/>
          <w:numId w:val="2"/>
        </w:numPr>
        <w:overflowPunct/>
        <w:autoSpaceDE/>
        <w:autoSpaceDN/>
        <w:adjustRightInd/>
        <w:spacing w:after="120"/>
        <w:ind w:firstLineChars="0"/>
        <w:textAlignment w:val="auto"/>
        <w:rPr>
          <w:lang w:val="sv-SE" w:eastAsia="zh-CN"/>
        </w:rPr>
      </w:pPr>
      <w:bookmarkStart w:id="94" w:name="_Hlk174468666"/>
      <w:r w:rsidRPr="008556D2">
        <w:rPr>
          <w:lang w:val="sv-SE" w:eastAsia="zh-CN"/>
        </w:rPr>
        <w:t xml:space="preserve">RAN4 </w:t>
      </w:r>
      <w:bookmarkStart w:id="95" w:name="_Hlk174468649"/>
      <w:r w:rsidRPr="008556D2">
        <w:rPr>
          <w:lang w:val="sv-SE" w:eastAsia="zh-CN"/>
        </w:rPr>
        <w:t>wait RAN1 further progress</w:t>
      </w:r>
      <w:bookmarkEnd w:id="95"/>
      <w:r w:rsidRPr="008556D2">
        <w:rPr>
          <w:lang w:val="sv-SE" w:eastAsia="zh-CN"/>
        </w:rPr>
        <w:t xml:space="preserve"> on the D2R waveform.</w:t>
      </w:r>
      <w:r w:rsidRPr="008556D2">
        <w:rPr>
          <w:rFonts w:hint="eastAsia"/>
          <w:lang w:val="sv-SE" w:eastAsia="zh-CN"/>
        </w:rPr>
        <w:t xml:space="preserve"> </w:t>
      </w:r>
      <w:r w:rsidRPr="008556D2">
        <w:rPr>
          <w:rFonts w:hint="eastAsia"/>
          <w:lang w:val="sv-SE" w:eastAsia="zh-CN"/>
        </w:rPr>
        <w:t>（</w:t>
      </w:r>
      <w:r w:rsidRPr="008556D2">
        <w:rPr>
          <w:rFonts w:hint="eastAsia"/>
          <w:lang w:val="sv-SE" w:eastAsia="zh-CN"/>
        </w:rPr>
        <w:t>Ericsson</w:t>
      </w:r>
      <w:r w:rsidRPr="008556D2">
        <w:rPr>
          <w:lang w:val="sv-SE" w:eastAsia="zh-CN"/>
        </w:rPr>
        <w:t>, R4-2412971</w:t>
      </w:r>
      <w:r w:rsidRPr="008556D2">
        <w:rPr>
          <w:rFonts w:hint="eastAsia"/>
          <w:lang w:val="sv-SE" w:eastAsia="zh-CN"/>
        </w:rPr>
        <w:t>）</w:t>
      </w:r>
    </w:p>
    <w:bookmarkEnd w:id="94"/>
    <w:p w14:paraId="6325FE47" w14:textId="77777777" w:rsidR="00204B3B" w:rsidRDefault="00204B3B" w:rsidP="00204B3B">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20406107" w14:textId="6027F32A" w:rsidR="008B212A" w:rsidRPr="00D86004" w:rsidRDefault="008B212A" w:rsidP="008B212A">
      <w:pPr>
        <w:pStyle w:val="aff6"/>
        <w:numPr>
          <w:ilvl w:val="1"/>
          <w:numId w:val="2"/>
        </w:numPr>
        <w:overflowPunct/>
        <w:autoSpaceDE/>
        <w:autoSpaceDN/>
        <w:adjustRightInd/>
        <w:spacing w:after="120"/>
        <w:ind w:firstLineChars="0"/>
        <w:textAlignment w:val="auto"/>
        <w:rPr>
          <w:color w:val="0070C0"/>
          <w:szCs w:val="24"/>
          <w:lang w:val="en-US" w:eastAsia="zh-CN"/>
        </w:rPr>
      </w:pPr>
      <w:r w:rsidRPr="00D86004">
        <w:rPr>
          <w:rFonts w:hint="eastAsia"/>
          <w:color w:val="0070C0"/>
          <w:szCs w:val="24"/>
          <w:lang w:val="en-US" w:eastAsia="zh-CN"/>
        </w:rPr>
        <w:t xml:space="preserve">The following table can be </w:t>
      </w:r>
      <w:r w:rsidR="00845CDA">
        <w:rPr>
          <w:rFonts w:hint="eastAsia"/>
          <w:color w:val="0070C0"/>
          <w:szCs w:val="24"/>
          <w:lang w:val="en-US" w:eastAsia="zh-CN"/>
        </w:rPr>
        <w:t>discussed</w:t>
      </w:r>
      <w:r w:rsidRPr="00D86004">
        <w:rPr>
          <w:rFonts w:hint="eastAsia"/>
          <w:color w:val="0070C0"/>
          <w:szCs w:val="24"/>
          <w:lang w:val="en-US" w:eastAsia="zh-CN"/>
        </w:rPr>
        <w:t xml:space="preserve"> for A</w:t>
      </w:r>
      <w:r w:rsidR="002925C7">
        <w:rPr>
          <w:color w:val="0070C0"/>
          <w:szCs w:val="24"/>
          <w:lang w:val="en-US" w:eastAsia="zh-CN"/>
        </w:rPr>
        <w:t>-</w:t>
      </w:r>
      <w:r w:rsidRPr="00D86004">
        <w:rPr>
          <w:rFonts w:hint="eastAsia"/>
          <w:color w:val="0070C0"/>
          <w:szCs w:val="24"/>
          <w:lang w:val="en-US" w:eastAsia="zh-CN"/>
        </w:rPr>
        <w:t>IoT</w:t>
      </w:r>
      <w:r>
        <w:rPr>
          <w:color w:val="0070C0"/>
          <w:szCs w:val="24"/>
          <w:lang w:val="en-US" w:eastAsia="zh-CN"/>
        </w:rPr>
        <w:t xml:space="preserve"> </w:t>
      </w:r>
      <w:proofErr w:type="spellStart"/>
      <w:r w:rsidRPr="008B212A">
        <w:rPr>
          <w:rFonts w:hint="eastAsia"/>
          <w:color w:val="0070C0"/>
          <w:szCs w:val="24"/>
          <w:lang w:val="en-US" w:eastAsia="zh-CN"/>
        </w:rPr>
        <w:t>itermediate</w:t>
      </w:r>
      <w:proofErr w:type="spellEnd"/>
      <w:r>
        <w:rPr>
          <w:color w:val="0070C0"/>
          <w:szCs w:val="24"/>
          <w:lang w:val="en-US" w:eastAsia="zh-CN"/>
        </w:rPr>
        <w:t xml:space="preserve"> </w:t>
      </w:r>
      <w:r w:rsidRPr="008B212A">
        <w:rPr>
          <w:rFonts w:hint="eastAsia"/>
          <w:color w:val="0070C0"/>
          <w:szCs w:val="24"/>
          <w:lang w:val="en-US" w:eastAsia="zh-CN"/>
        </w:rPr>
        <w:t>UE</w:t>
      </w:r>
      <w:r>
        <w:rPr>
          <w:color w:val="0070C0"/>
          <w:szCs w:val="24"/>
          <w:lang w:val="en-US" w:eastAsia="zh-CN"/>
        </w:rPr>
        <w:t xml:space="preserve"> </w:t>
      </w:r>
      <w:r w:rsidR="00C43A70">
        <w:rPr>
          <w:color w:val="0070C0"/>
          <w:szCs w:val="24"/>
          <w:lang w:val="en-US" w:eastAsia="zh-CN"/>
        </w:rPr>
        <w:t>RX</w:t>
      </w:r>
      <w:r>
        <w:rPr>
          <w:color w:val="0070C0"/>
          <w:szCs w:val="24"/>
          <w:lang w:val="en-US" w:eastAsia="zh-CN"/>
        </w:rPr>
        <w:t xml:space="preserve"> </w:t>
      </w:r>
      <w:r w:rsidRPr="00D86004">
        <w:rPr>
          <w:rFonts w:hint="eastAsia"/>
          <w:color w:val="0070C0"/>
          <w:szCs w:val="24"/>
          <w:lang w:val="en-US" w:eastAsia="zh-CN"/>
        </w:rPr>
        <w:t>RF requirement:</w:t>
      </w:r>
    </w:p>
    <w:p w14:paraId="2DECE01D" w14:textId="7E863CD6" w:rsidR="00433B9E" w:rsidRDefault="00433B9E" w:rsidP="00433B9E">
      <w:pPr>
        <w:tabs>
          <w:tab w:val="left" w:pos="2127"/>
        </w:tabs>
        <w:spacing w:after="0"/>
        <w:jc w:val="center"/>
      </w:pPr>
    </w:p>
    <w:tbl>
      <w:tblPr>
        <w:tblStyle w:val="afd"/>
        <w:tblW w:w="9889" w:type="dxa"/>
        <w:tblLayout w:type="fixed"/>
        <w:tblLook w:val="04A0" w:firstRow="1" w:lastRow="0" w:firstColumn="1" w:lastColumn="0" w:noHBand="0" w:noVBand="1"/>
      </w:tblPr>
      <w:tblGrid>
        <w:gridCol w:w="1101"/>
        <w:gridCol w:w="1275"/>
        <w:gridCol w:w="7513"/>
      </w:tblGrid>
      <w:tr w:rsidR="00BA18B5" w14:paraId="7E9248AE" w14:textId="77777777" w:rsidTr="00B76EB2">
        <w:tc>
          <w:tcPr>
            <w:tcW w:w="1101" w:type="dxa"/>
          </w:tcPr>
          <w:p w14:paraId="22F0F6B8" w14:textId="77777777" w:rsidR="00BA18B5" w:rsidRPr="00F70F56" w:rsidRDefault="00BA18B5" w:rsidP="002B19EC">
            <w:pPr>
              <w:jc w:val="center"/>
              <w:rPr>
                <w:b/>
                <w:bCs/>
              </w:rPr>
            </w:pPr>
          </w:p>
        </w:tc>
        <w:tc>
          <w:tcPr>
            <w:tcW w:w="8788" w:type="dxa"/>
            <w:gridSpan w:val="2"/>
          </w:tcPr>
          <w:p w14:paraId="6E9FABE4" w14:textId="04C1BCC9" w:rsidR="00BA18B5" w:rsidRDefault="00BA18B5" w:rsidP="002B19EC">
            <w:pPr>
              <w:jc w:val="center"/>
            </w:pPr>
            <w:r w:rsidRPr="00F70F56">
              <w:rPr>
                <w:rFonts w:hint="eastAsia"/>
                <w:b/>
                <w:bCs/>
              </w:rPr>
              <w:t xml:space="preserve">RF </w:t>
            </w:r>
            <w:r w:rsidRPr="00F70F56">
              <w:rPr>
                <w:b/>
                <w:bCs/>
              </w:rPr>
              <w:t>Requirement</w:t>
            </w:r>
            <w:r w:rsidRPr="00F70F56">
              <w:rPr>
                <w:rFonts w:hint="eastAsia"/>
                <w:b/>
                <w:bCs/>
              </w:rPr>
              <w:t xml:space="preserve"> for A</w:t>
            </w:r>
            <w:r w:rsidR="002925C7">
              <w:rPr>
                <w:b/>
                <w:bCs/>
              </w:rPr>
              <w:t>-</w:t>
            </w:r>
            <w:r w:rsidRPr="00F70F56">
              <w:rPr>
                <w:rFonts w:hint="eastAsia"/>
                <w:b/>
                <w:bCs/>
              </w:rPr>
              <w:t xml:space="preserve">IoT </w:t>
            </w:r>
            <w:r>
              <w:rPr>
                <w:b/>
                <w:bCs/>
              </w:rPr>
              <w:t>intermediate UE</w:t>
            </w:r>
            <w:r w:rsidRPr="00F70F56">
              <w:rPr>
                <w:b/>
                <w:bCs/>
              </w:rPr>
              <w:t xml:space="preserve">- </w:t>
            </w:r>
            <w:r>
              <w:rPr>
                <w:b/>
                <w:bCs/>
              </w:rPr>
              <w:t xml:space="preserve">RX </w:t>
            </w:r>
            <w:r>
              <w:rPr>
                <w:rFonts w:eastAsia="宋体"/>
                <w:b/>
                <w:bCs/>
                <w:lang w:val="en-US" w:eastAsia="zh-CN"/>
              </w:rPr>
              <w:t>part</w:t>
            </w:r>
          </w:p>
        </w:tc>
      </w:tr>
      <w:tr w:rsidR="00001FAF" w:rsidRPr="00BA18B5" w14:paraId="4554D1AB" w14:textId="77777777" w:rsidTr="00B76EB2">
        <w:tc>
          <w:tcPr>
            <w:tcW w:w="1101" w:type="dxa"/>
            <w:vMerge w:val="restart"/>
          </w:tcPr>
          <w:p w14:paraId="52AB66ED" w14:textId="1AF76AE9" w:rsidR="00001FAF" w:rsidRDefault="00001FAF" w:rsidP="002B19EC">
            <w:pPr>
              <w:rPr>
                <w:lang w:val="en-US" w:eastAsia="zh-CN"/>
              </w:rPr>
            </w:pPr>
            <w:r>
              <w:rPr>
                <w:sz w:val="18"/>
                <w:szCs w:val="18"/>
              </w:rPr>
              <w:t>RX</w:t>
            </w:r>
            <w:r w:rsidRPr="00822880">
              <w:rPr>
                <w:rFonts w:hint="eastAsia"/>
                <w:sz w:val="18"/>
                <w:szCs w:val="18"/>
              </w:rPr>
              <w:t xml:space="preserve"> requirement</w:t>
            </w:r>
          </w:p>
        </w:tc>
        <w:tc>
          <w:tcPr>
            <w:tcW w:w="1275" w:type="dxa"/>
          </w:tcPr>
          <w:p w14:paraId="4CFB28FB" w14:textId="648B2E5F" w:rsidR="00001FAF" w:rsidRDefault="00001FAF" w:rsidP="002B19EC">
            <w:r w:rsidRPr="00106A57">
              <w:rPr>
                <w:lang w:val="en-US" w:eastAsia="zh-CN"/>
              </w:rPr>
              <w:t>Reference sensitivity</w:t>
            </w:r>
            <w:r>
              <w:rPr>
                <w:lang w:val="en-US" w:eastAsia="zh-CN"/>
              </w:rPr>
              <w:t xml:space="preserve"> </w:t>
            </w:r>
            <w:r w:rsidRPr="00B76EB2">
              <w:rPr>
                <w:rFonts w:hint="eastAsia"/>
                <w:lang w:val="en-US" w:eastAsia="zh-CN"/>
              </w:rPr>
              <w:t>power</w:t>
            </w:r>
            <w:r>
              <w:rPr>
                <w:lang w:val="en-US" w:eastAsia="zh-CN"/>
              </w:rPr>
              <w:t xml:space="preserve"> </w:t>
            </w:r>
            <w:r w:rsidRPr="00B76EB2">
              <w:rPr>
                <w:rFonts w:hint="eastAsia"/>
                <w:lang w:val="en-US" w:eastAsia="zh-CN"/>
              </w:rPr>
              <w:t>level</w:t>
            </w:r>
            <w:r>
              <w:rPr>
                <w:lang w:val="en-US" w:eastAsia="zh-CN"/>
              </w:rPr>
              <w:t xml:space="preserve"> </w:t>
            </w:r>
          </w:p>
        </w:tc>
        <w:tc>
          <w:tcPr>
            <w:tcW w:w="7513" w:type="dxa"/>
          </w:tcPr>
          <w:p w14:paraId="5A600311" w14:textId="6E7C90EF" w:rsidR="00001FAF" w:rsidRPr="00D753C1" w:rsidRDefault="00001FAF" w:rsidP="007D3137">
            <w:pPr>
              <w:spacing w:after="120"/>
              <w:rPr>
                <w:rFonts w:eastAsia="宋体"/>
                <w:lang w:val="en-US" w:eastAsia="zh-CN"/>
              </w:rPr>
            </w:pPr>
            <w:r>
              <w:rPr>
                <w:rFonts w:eastAsia="宋体" w:hint="eastAsia"/>
                <w:lang w:val="en-US" w:eastAsia="zh-CN"/>
              </w:rPr>
              <w:t>The REFSENS requirement might be not based on the throughput metric and it should be dependent on the miss detection ratio and false alarm detection ratio instead if without any HARQ-ACK feedback.</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306293DF" w14:textId="3B6ECD71" w:rsidR="00001FAF" w:rsidRPr="00D753C1" w:rsidRDefault="00001FAF" w:rsidP="00EE21A9">
            <w:pPr>
              <w:spacing w:after="120"/>
              <w:rPr>
                <w:rFonts w:eastAsia="宋体"/>
                <w:lang w:val="en-US" w:eastAsia="zh-CN"/>
              </w:rPr>
            </w:pPr>
            <w:r>
              <w:rPr>
                <w:rFonts w:eastAsia="宋体" w:hint="eastAsia"/>
                <w:lang w:val="en-US" w:eastAsia="zh-CN"/>
              </w:rPr>
              <w:t xml:space="preserve">In addition, the impacts on CW signal transmission should be also taken into account especially for D2T2.  </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39CD7F70" w14:textId="4A2E2354" w:rsidR="00001FAF" w:rsidRDefault="00001FAF" w:rsidP="002B19EC">
            <w:pPr>
              <w:rPr>
                <w:rFonts w:eastAsia="宋体"/>
                <w:lang w:val="en-US" w:eastAsia="zh-CN"/>
              </w:rPr>
            </w:pPr>
            <w:r>
              <w:rPr>
                <w:rFonts w:eastAsia="宋体" w:hint="eastAsia"/>
                <w:lang w:val="en-US" w:eastAsia="zh-CN"/>
              </w:rPr>
              <w:t xml:space="preserve">For D2T2-A2 deployment scenarios, some </w:t>
            </w:r>
            <w:proofErr w:type="spellStart"/>
            <w:r>
              <w:rPr>
                <w:rFonts w:eastAsia="宋体" w:hint="eastAsia"/>
                <w:lang w:val="en-US" w:eastAsia="zh-CN"/>
              </w:rPr>
              <w:t>self interference</w:t>
            </w:r>
            <w:proofErr w:type="spellEnd"/>
            <w:r>
              <w:rPr>
                <w:rFonts w:eastAsia="宋体" w:hint="eastAsia"/>
                <w:lang w:val="en-US" w:eastAsia="zh-CN"/>
              </w:rPr>
              <w:t xml:space="preserve"> on Ambient intermediate node should be taken into account.</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566DDE05" w14:textId="32BBF101" w:rsidR="00001FAF" w:rsidRPr="00D753C1" w:rsidRDefault="00242A9B" w:rsidP="002B19EC">
            <w:pPr>
              <w:rPr>
                <w:rFonts w:eastAsia="宋体"/>
                <w:lang w:val="en-US" w:eastAsia="zh-CN"/>
              </w:rPr>
            </w:pPr>
            <w:r>
              <w:rPr>
                <w:rFonts w:eastAsia="宋体"/>
                <w:lang w:val="en-US" w:eastAsia="zh-CN"/>
              </w:rPr>
              <w:t>Requirement necessary (CATT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50CF8CAE" w14:textId="3F373900" w:rsidR="00001FAF" w:rsidRPr="00D753C1" w:rsidRDefault="00001FAF" w:rsidP="002B19EC">
            <w:pPr>
              <w:rPr>
                <w:rFonts w:eastAsia="宋体"/>
                <w:lang w:val="en-US" w:eastAsia="zh-CN"/>
              </w:rPr>
            </w:pP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 </w:t>
            </w:r>
            <w:r w:rsidRPr="00D753C1">
              <w:rPr>
                <w:rFonts w:eastAsia="宋体" w:hint="eastAsia"/>
                <w:lang w:val="en-US" w:eastAsia="zh-CN"/>
              </w:rPr>
              <w:t>but</w:t>
            </w:r>
            <w:r w:rsidRPr="00D753C1">
              <w:rPr>
                <w:rFonts w:eastAsia="宋体"/>
                <w:lang w:val="en-US" w:eastAsia="zh-CN"/>
              </w:rPr>
              <w:t xml:space="preserve"> need to consider CW interference cancellation and R2D waveform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3AE6582C" w14:textId="77777777" w:rsidTr="00B76EB2">
        <w:tc>
          <w:tcPr>
            <w:tcW w:w="1101" w:type="dxa"/>
            <w:vMerge/>
          </w:tcPr>
          <w:p w14:paraId="35DC2E96" w14:textId="77777777" w:rsidR="00001FAF" w:rsidRDefault="00001FAF" w:rsidP="002B19EC">
            <w:pPr>
              <w:rPr>
                <w:lang w:val="en-US" w:eastAsia="zh-CN"/>
              </w:rPr>
            </w:pPr>
          </w:p>
        </w:tc>
        <w:tc>
          <w:tcPr>
            <w:tcW w:w="1275" w:type="dxa"/>
          </w:tcPr>
          <w:p w14:paraId="61FC5A85" w14:textId="1498680B" w:rsidR="00001FAF" w:rsidRDefault="00001FAF" w:rsidP="002B19EC">
            <w:r>
              <w:rPr>
                <w:rFonts w:eastAsia="宋体" w:hint="eastAsia"/>
                <w:lang w:val="en-US" w:eastAsia="zh-CN"/>
              </w:rPr>
              <w:t>Maximum input power</w:t>
            </w:r>
          </w:p>
        </w:tc>
        <w:tc>
          <w:tcPr>
            <w:tcW w:w="7513" w:type="dxa"/>
          </w:tcPr>
          <w:p w14:paraId="1D8EF4E8" w14:textId="25E8D5A5" w:rsidR="00001FAF" w:rsidRDefault="00001FAF" w:rsidP="00D753C1">
            <w:pPr>
              <w:spacing w:after="120"/>
              <w:rPr>
                <w:rFonts w:eastAsia="宋体"/>
                <w:lang w:val="en-US" w:eastAsia="zh-CN"/>
              </w:rPr>
            </w:pPr>
            <w:r>
              <w:rPr>
                <w:rFonts w:eastAsia="宋体" w:hint="eastAsia"/>
                <w:lang w:val="en-US" w:eastAsia="zh-CN"/>
              </w:rPr>
              <w:t>Similar analysis for backscattering signal should be specified with measurement metric as miss detection ratio or false alarm detection ratio.</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1EA3A5A4" w14:textId="61D8EE3B" w:rsidR="00001FAF" w:rsidRPr="00D753C1" w:rsidRDefault="00242A9B" w:rsidP="00D753C1">
            <w:pPr>
              <w:spacing w:after="120"/>
              <w:rPr>
                <w:rFonts w:eastAsia="宋体"/>
                <w:lang w:val="en-US" w:eastAsia="zh-CN"/>
              </w:rPr>
            </w:pPr>
            <w:r>
              <w:rPr>
                <w:rFonts w:eastAsia="宋体"/>
                <w:lang w:val="en-US" w:eastAsia="zh-CN"/>
              </w:rPr>
              <w:t>Requirement necessary (</w:t>
            </w:r>
            <w:r w:rsidR="002925C7">
              <w:rPr>
                <w:rFonts w:eastAsia="宋体"/>
                <w:lang w:val="en-US" w:eastAsia="zh-CN"/>
              </w:rPr>
              <w:t>CATT, R4-2411085</w:t>
            </w:r>
            <w:r>
              <w:rPr>
                <w:rFonts w:eastAsia="宋体"/>
                <w:lang w:val="en-US" w:eastAsia="zh-CN"/>
              </w:rPr>
              <w:t>）</w:t>
            </w:r>
          </w:p>
          <w:p w14:paraId="29299282" w14:textId="422BC60F" w:rsidR="00001FAF" w:rsidRPr="00D753C1" w:rsidRDefault="00001FAF" w:rsidP="00D753C1">
            <w:pPr>
              <w:spacing w:after="120"/>
              <w:rPr>
                <w:rFonts w:eastAsia="宋体"/>
                <w:lang w:val="en-US" w:eastAsia="zh-CN"/>
              </w:rPr>
            </w:pP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3A073452" w14:textId="77777777" w:rsidTr="00B76EB2">
        <w:tc>
          <w:tcPr>
            <w:tcW w:w="1101" w:type="dxa"/>
            <w:vMerge/>
          </w:tcPr>
          <w:p w14:paraId="5CCA8CBE" w14:textId="77777777" w:rsidR="00001FAF" w:rsidRDefault="00001FAF" w:rsidP="002B19EC">
            <w:pPr>
              <w:rPr>
                <w:rFonts w:asciiTheme="minorEastAsia" w:eastAsiaTheme="minorEastAsia" w:hAnsiTheme="minorEastAsia"/>
                <w:lang w:val="en-US" w:eastAsia="zh-CN"/>
              </w:rPr>
            </w:pPr>
          </w:p>
        </w:tc>
        <w:tc>
          <w:tcPr>
            <w:tcW w:w="1275" w:type="dxa"/>
          </w:tcPr>
          <w:p w14:paraId="3FB7BD8E" w14:textId="5AF3F9FF" w:rsidR="00001FAF" w:rsidRDefault="00001FAF" w:rsidP="002B19EC">
            <w:pPr>
              <w:rPr>
                <w:lang w:val="en-US" w:eastAsia="zh-CN"/>
              </w:rPr>
            </w:pPr>
            <w:r w:rsidRPr="00BB276B">
              <w:rPr>
                <w:rFonts w:eastAsia="宋体" w:hint="eastAsia"/>
                <w:lang w:val="en-US" w:eastAsia="zh-CN"/>
              </w:rPr>
              <w:t>ICS</w:t>
            </w:r>
          </w:p>
        </w:tc>
        <w:tc>
          <w:tcPr>
            <w:tcW w:w="7513" w:type="dxa"/>
          </w:tcPr>
          <w:p w14:paraId="5472E7DA" w14:textId="65EAF3C5" w:rsidR="00001FAF" w:rsidRPr="00D753C1" w:rsidRDefault="00242A9B" w:rsidP="00D753C1">
            <w:pPr>
              <w:spacing w:after="120"/>
              <w:rPr>
                <w:rFonts w:eastAsia="宋体"/>
                <w:lang w:val="en-US" w:eastAsia="zh-CN"/>
              </w:rPr>
            </w:pPr>
            <w:r>
              <w:rPr>
                <w:rFonts w:eastAsia="宋体"/>
                <w:lang w:val="en-US" w:eastAsia="zh-CN"/>
              </w:rPr>
              <w:t>FFS whether Requirement necessary</w:t>
            </w:r>
            <w:r>
              <w:rPr>
                <w:rFonts w:eastAsia="宋体"/>
                <w:lang w:val="en-US" w:eastAsia="zh-CN"/>
              </w:rPr>
              <w:t>（</w:t>
            </w:r>
            <w:r>
              <w:rPr>
                <w:rFonts w:eastAsia="宋体"/>
                <w:lang w:val="en-US" w:eastAsia="zh-CN"/>
              </w:rPr>
              <w:t>CATT</w:t>
            </w:r>
            <w:r w:rsidR="002925C7">
              <w:rPr>
                <w:rFonts w:eastAsia="宋体" w:hint="eastAsia"/>
                <w:lang w:val="en-US" w:eastAsia="zh-CN"/>
              </w:rPr>
              <w: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06EFD691" w14:textId="1BC44F3F" w:rsidR="00001FAF" w:rsidRPr="00232183" w:rsidRDefault="00001FAF" w:rsidP="00D753C1">
            <w:pPr>
              <w:spacing w:after="120"/>
              <w:rPr>
                <w:rFonts w:eastAsia="宋体"/>
                <w:lang w:val="en-US" w:eastAsia="zh-CN"/>
              </w:rPr>
            </w:pPr>
            <w:r w:rsidRPr="00D753C1">
              <w:rPr>
                <w:rFonts w:eastAsia="宋体"/>
                <w:lang w:val="en-US" w:eastAsia="zh-CN"/>
              </w:rPr>
              <w:lastRenderedPageBreak/>
              <w:t>Depends on co-existence study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6E888C46" w14:textId="77777777" w:rsidTr="00B76EB2">
        <w:tc>
          <w:tcPr>
            <w:tcW w:w="1101" w:type="dxa"/>
            <w:vMerge/>
          </w:tcPr>
          <w:p w14:paraId="76168B0E" w14:textId="77777777" w:rsidR="00001FAF" w:rsidRDefault="00001FAF" w:rsidP="002B19EC">
            <w:pPr>
              <w:rPr>
                <w:lang w:val="en-US" w:eastAsia="zh-CN"/>
              </w:rPr>
            </w:pPr>
          </w:p>
        </w:tc>
        <w:tc>
          <w:tcPr>
            <w:tcW w:w="1275" w:type="dxa"/>
          </w:tcPr>
          <w:p w14:paraId="31D16CBF" w14:textId="61863E72" w:rsidR="00001FAF" w:rsidRDefault="00001FAF" w:rsidP="002B19EC">
            <w:r>
              <w:rPr>
                <w:rFonts w:eastAsia="宋体" w:hint="eastAsia"/>
                <w:lang w:val="en-US" w:eastAsia="zh-CN"/>
              </w:rPr>
              <w:t>ACS</w:t>
            </w:r>
          </w:p>
        </w:tc>
        <w:tc>
          <w:tcPr>
            <w:tcW w:w="7513" w:type="dxa"/>
          </w:tcPr>
          <w:p w14:paraId="171BA847" w14:textId="1D748832" w:rsidR="00001FAF" w:rsidRDefault="00001FAF" w:rsidP="00D753C1">
            <w:pPr>
              <w:spacing w:after="120"/>
              <w:rPr>
                <w:rFonts w:eastAsia="宋体"/>
                <w:lang w:val="en-US" w:eastAsia="zh-CN"/>
              </w:rPr>
            </w:pPr>
            <w:r>
              <w:rPr>
                <w:rFonts w:eastAsia="宋体" w:hint="eastAsia"/>
                <w:lang w:val="en-US" w:eastAsia="zh-CN"/>
              </w:rPr>
              <w:t>This depends on further coexistence study.</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66CAFFBB" w14:textId="69E9E5D3" w:rsidR="00001FAF" w:rsidRPr="00D753C1" w:rsidRDefault="00242A9B" w:rsidP="00D753C1">
            <w:pPr>
              <w:spacing w:after="120"/>
              <w:rPr>
                <w:rFonts w:eastAsia="宋体"/>
                <w:lang w:val="en-US" w:eastAsia="zh-CN"/>
              </w:rPr>
            </w:pPr>
            <w:r>
              <w:rPr>
                <w:rFonts w:eastAsia="宋体"/>
                <w:lang w:val="en-US" w:eastAsia="zh-CN"/>
              </w:rPr>
              <w:t>Requirement necessary (CATT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14C18493" w14:textId="77777777" w:rsidR="00001FAF" w:rsidRPr="00D753C1" w:rsidRDefault="00001FAF" w:rsidP="00D753C1">
            <w:pPr>
              <w:spacing w:after="120"/>
              <w:rPr>
                <w:rFonts w:eastAsia="宋体"/>
                <w:lang w:val="en-US" w:eastAsia="zh-CN"/>
              </w:rPr>
            </w:pPr>
            <w:r w:rsidRPr="00D753C1">
              <w:rPr>
                <w:rFonts w:eastAsia="宋体" w:hint="eastAsia"/>
                <w:lang w:val="en-US" w:eastAsia="zh-CN"/>
              </w:rPr>
              <w:t>Proposal 11: for ACS requirement</w:t>
            </w:r>
          </w:p>
          <w:p w14:paraId="5F07B47F" w14:textId="77777777" w:rsidR="00001FAF" w:rsidRPr="00D753C1" w:rsidRDefault="00001FAF" w:rsidP="00D753C1">
            <w:pPr>
              <w:widowControl w:val="0"/>
              <w:numPr>
                <w:ilvl w:val="1"/>
                <w:numId w:val="26"/>
              </w:numPr>
              <w:spacing w:after="120"/>
              <w:rPr>
                <w:rFonts w:eastAsia="宋体"/>
                <w:lang w:val="en-US" w:eastAsia="zh-CN"/>
              </w:rPr>
            </w:pPr>
            <w:r w:rsidRPr="00D753C1">
              <w:rPr>
                <w:rFonts w:eastAsia="宋体"/>
                <w:lang w:val="en-US" w:eastAsia="zh-CN"/>
              </w:rPr>
              <w:t>Once final co-existence evaluation show that A-IoT system could co-exist with NR system for in-band spectrum mode, then we can conclude legacy UE AC</w:t>
            </w:r>
            <w:r w:rsidRPr="00D753C1">
              <w:rPr>
                <w:rFonts w:eastAsia="宋体" w:hint="eastAsia"/>
                <w:lang w:val="en-US" w:eastAsia="zh-CN"/>
              </w:rPr>
              <w:t>S</w:t>
            </w:r>
            <w:r w:rsidRPr="00D753C1">
              <w:rPr>
                <w:rFonts w:eastAsia="宋体"/>
                <w:lang w:val="en-US" w:eastAsia="zh-CN"/>
              </w:rPr>
              <w:t xml:space="preserve"> requirement applies for A-IoT UE reader. </w:t>
            </w:r>
          </w:p>
          <w:p w14:paraId="45A455B6" w14:textId="22B5B411" w:rsidR="00001FAF" w:rsidRPr="00D753C1" w:rsidRDefault="00001FAF" w:rsidP="00D753C1">
            <w:pPr>
              <w:widowControl w:val="0"/>
              <w:numPr>
                <w:ilvl w:val="1"/>
                <w:numId w:val="26"/>
              </w:numPr>
              <w:spacing w:after="120"/>
              <w:rPr>
                <w:rFonts w:eastAsia="宋体"/>
                <w:lang w:val="en-US" w:eastAsia="zh-CN"/>
              </w:rPr>
            </w:pPr>
            <w:r w:rsidRPr="00D753C1">
              <w:rPr>
                <w:rFonts w:eastAsia="宋体"/>
                <w:lang w:val="en-US" w:eastAsia="zh-CN"/>
              </w:rPr>
              <w:t>But if certain interference occurs for in-band spectrum deployment mode, further evaluation is needed for corresponding interference case. But we can leave such analysis to work phase to define corresponding requirements. (R4-24</w:t>
            </w:r>
            <w:r w:rsidRPr="00D753C1">
              <w:rPr>
                <w:rFonts w:eastAsia="宋体" w:hint="eastAsia"/>
                <w:lang w:val="en-US" w:eastAsia="zh-CN"/>
              </w:rPr>
              <w:t>11769</w:t>
            </w:r>
            <w:r w:rsidRPr="00D753C1">
              <w:rPr>
                <w:rFonts w:eastAsia="宋体"/>
                <w:lang w:val="en-US" w:eastAsia="zh-CN"/>
              </w:rPr>
              <w:t>, CMCC</w:t>
            </w:r>
            <w:r w:rsidRPr="00D753C1">
              <w:rPr>
                <w:rFonts w:eastAsia="宋体" w:hint="eastAsia"/>
                <w:lang w:val="en-US" w:eastAsia="zh-CN"/>
              </w:rPr>
              <w:t>）</w:t>
            </w:r>
          </w:p>
          <w:p w14:paraId="4A45B048" w14:textId="46E3EBE7" w:rsidR="00001FAF" w:rsidRPr="00D753C1" w:rsidRDefault="00001FAF" w:rsidP="00D753C1">
            <w:pPr>
              <w:spacing w:after="120"/>
              <w:rPr>
                <w:rFonts w:eastAsia="宋体"/>
                <w:lang w:val="en-US" w:eastAsia="zh-CN"/>
              </w:rPr>
            </w:pPr>
            <w:r w:rsidRPr="00D753C1">
              <w:rPr>
                <w:rFonts w:eastAsia="宋体"/>
                <w:lang w:val="en-US" w:eastAsia="zh-CN"/>
              </w:rPr>
              <w:t>Depends on co-existence study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657BD5FD" w14:textId="77777777" w:rsidTr="00B76EB2">
        <w:tc>
          <w:tcPr>
            <w:tcW w:w="1101" w:type="dxa"/>
            <w:vMerge/>
          </w:tcPr>
          <w:p w14:paraId="60737A86" w14:textId="77777777" w:rsidR="00001FAF" w:rsidRDefault="00001FAF" w:rsidP="002B19EC">
            <w:pPr>
              <w:rPr>
                <w:lang w:val="en-US" w:eastAsia="zh-CN"/>
              </w:rPr>
            </w:pPr>
          </w:p>
        </w:tc>
        <w:tc>
          <w:tcPr>
            <w:tcW w:w="1275" w:type="dxa"/>
          </w:tcPr>
          <w:p w14:paraId="49304637" w14:textId="1719B10C" w:rsidR="00001FAF" w:rsidRDefault="00001FAF" w:rsidP="002B19EC">
            <w:pPr>
              <w:rPr>
                <w:lang w:val="en-US" w:eastAsia="zh-CN"/>
              </w:rPr>
            </w:pPr>
            <w:r>
              <w:rPr>
                <w:rFonts w:eastAsia="宋体" w:hint="eastAsia"/>
                <w:lang w:val="en-US" w:eastAsia="zh-CN"/>
              </w:rPr>
              <w:t>In-band blocking</w:t>
            </w:r>
          </w:p>
        </w:tc>
        <w:tc>
          <w:tcPr>
            <w:tcW w:w="7513" w:type="dxa"/>
          </w:tcPr>
          <w:p w14:paraId="09AD9AE2" w14:textId="47095EBB" w:rsidR="00001FAF" w:rsidRPr="00D753C1" w:rsidRDefault="00242A9B" w:rsidP="00D753C1">
            <w:pPr>
              <w:spacing w:after="120"/>
              <w:rPr>
                <w:rFonts w:eastAsia="宋体"/>
                <w:lang w:val="en-US" w:eastAsia="zh-CN"/>
              </w:rPr>
            </w:pPr>
            <w:r>
              <w:rPr>
                <w:rFonts w:eastAsia="宋体"/>
                <w:lang w:val="en-US" w:eastAsia="zh-CN"/>
              </w:rPr>
              <w:t>FFS whether Requirement necessary</w:t>
            </w:r>
            <w:r>
              <w:rPr>
                <w:rFonts w:eastAsia="宋体"/>
                <w:lang w:val="en-US" w:eastAsia="zh-CN"/>
              </w:rPr>
              <w:t>（</w:t>
            </w:r>
            <w:r>
              <w:rPr>
                <w:rFonts w:eastAsia="宋体"/>
                <w:lang w:val="en-US" w:eastAsia="zh-CN"/>
              </w:rPr>
              <w:t>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5C027628" w14:textId="5B4EC094" w:rsidR="00001FAF" w:rsidRPr="00232183" w:rsidRDefault="00001FAF" w:rsidP="00D753C1">
            <w:pPr>
              <w:spacing w:after="120"/>
              <w:rPr>
                <w:rFonts w:eastAsia="宋体"/>
                <w:lang w:val="en-US" w:eastAsia="zh-CN"/>
              </w:rPr>
            </w:pPr>
            <w:r w:rsidRPr="00D753C1">
              <w:rPr>
                <w:rFonts w:eastAsia="宋体"/>
                <w:lang w:val="en-US" w:eastAsia="zh-CN"/>
              </w:rPr>
              <w:t>Depends on co-existence study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001FAF" w14:paraId="7CB481BF" w14:textId="77777777" w:rsidTr="00B76EB2">
        <w:tc>
          <w:tcPr>
            <w:tcW w:w="1101" w:type="dxa"/>
            <w:vMerge/>
          </w:tcPr>
          <w:p w14:paraId="113770FA" w14:textId="77777777" w:rsidR="00001FAF" w:rsidRDefault="00001FAF" w:rsidP="002B19EC">
            <w:pPr>
              <w:rPr>
                <w:lang w:val="en-US" w:eastAsia="zh-CN"/>
              </w:rPr>
            </w:pPr>
          </w:p>
        </w:tc>
        <w:tc>
          <w:tcPr>
            <w:tcW w:w="1275" w:type="dxa"/>
          </w:tcPr>
          <w:p w14:paraId="16F5D97A" w14:textId="72B4ABA0" w:rsidR="00001FAF" w:rsidRDefault="00001FAF" w:rsidP="002B19EC">
            <w:pPr>
              <w:rPr>
                <w:lang w:val="en-US" w:eastAsia="zh-CN"/>
              </w:rPr>
            </w:pPr>
            <w:r>
              <w:rPr>
                <w:rFonts w:eastAsia="宋体"/>
                <w:lang w:val="en-US" w:eastAsia="zh-CN"/>
              </w:rPr>
              <w:t>Out-of-band blocking</w:t>
            </w:r>
          </w:p>
        </w:tc>
        <w:tc>
          <w:tcPr>
            <w:tcW w:w="7513" w:type="dxa"/>
          </w:tcPr>
          <w:p w14:paraId="7A8A50FA" w14:textId="3E067C49" w:rsidR="00001FAF" w:rsidRPr="00D753C1" w:rsidRDefault="00242A9B" w:rsidP="00D753C1">
            <w:pPr>
              <w:spacing w:after="120"/>
              <w:rPr>
                <w:rFonts w:eastAsia="宋体"/>
                <w:lang w:val="en-US" w:eastAsia="zh-CN"/>
              </w:rPr>
            </w:pPr>
            <w:r>
              <w:rPr>
                <w:rFonts w:eastAsia="宋体"/>
                <w:lang w:val="en-US" w:eastAsia="zh-CN"/>
              </w:rPr>
              <w:t>FFS whether Requirement necessary</w:t>
            </w:r>
            <w:r>
              <w:rPr>
                <w:rFonts w:eastAsia="宋体"/>
                <w:lang w:val="en-US" w:eastAsia="zh-CN"/>
              </w:rPr>
              <w:t>（</w:t>
            </w:r>
            <w:r>
              <w:rPr>
                <w:rFonts w:eastAsia="宋体"/>
                <w:lang w:val="en-US" w:eastAsia="zh-CN"/>
              </w:rPr>
              <w:t>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652DD5EF" w14:textId="77E3412F" w:rsidR="00001FAF" w:rsidRPr="00D753C1" w:rsidRDefault="00001FAF" w:rsidP="00D753C1">
            <w:pPr>
              <w:spacing w:after="120"/>
              <w:rPr>
                <w:rFonts w:eastAsia="宋体"/>
                <w:lang w:val="en-US" w:eastAsia="zh-CN"/>
              </w:rPr>
            </w:pPr>
            <w:r w:rsidRPr="00D753C1">
              <w:rPr>
                <w:rFonts w:eastAsia="宋体"/>
                <w:lang w:val="en-US" w:eastAsia="zh-CN"/>
              </w:rPr>
              <w:t>Depends on co-existence study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p w14:paraId="70A4C8B3" w14:textId="4B1BB4DF" w:rsidR="00001FAF" w:rsidRPr="00232183" w:rsidRDefault="00001FAF" w:rsidP="00D753C1">
            <w:pPr>
              <w:spacing w:after="120"/>
              <w:rPr>
                <w:rFonts w:eastAsia="宋体"/>
                <w:lang w:val="en-US" w:eastAsia="zh-CN"/>
              </w:rPr>
            </w:pPr>
            <w:r w:rsidRPr="00D753C1">
              <w:rPr>
                <w:rFonts w:eastAsia="宋体" w:hint="eastAsia"/>
                <w:lang w:val="en-US" w:eastAsia="zh-CN"/>
              </w:rPr>
              <w:t>Don</w:t>
            </w:r>
            <w:r w:rsidRPr="00D753C1">
              <w:rPr>
                <w:rFonts w:eastAsia="宋体"/>
                <w:lang w:val="en-US" w:eastAsia="zh-CN"/>
              </w:rPr>
              <w:t>’</w:t>
            </w:r>
            <w:r w:rsidRPr="00D753C1">
              <w:rPr>
                <w:rFonts w:eastAsia="宋体" w:hint="eastAsia"/>
                <w:lang w:val="en-US" w:eastAsia="zh-CN"/>
              </w:rPr>
              <w:t xml:space="preserve">t see the reason not to reuse the -15dBm CW signal as interference signal of OOBB requirement. For </w:t>
            </w:r>
            <w:proofErr w:type="spellStart"/>
            <w:r w:rsidRPr="00D753C1">
              <w:rPr>
                <w:rFonts w:eastAsia="宋体" w:hint="eastAsia"/>
                <w:lang w:val="en-US" w:eastAsia="zh-CN"/>
              </w:rPr>
              <w:t>f_OOBB</w:t>
            </w:r>
            <w:proofErr w:type="spellEnd"/>
            <w:r w:rsidRPr="00D753C1">
              <w:rPr>
                <w:rFonts w:eastAsia="宋体" w:hint="eastAsia"/>
                <w:lang w:val="en-US" w:eastAsia="zh-CN"/>
              </w:rPr>
              <w:t xml:space="preserve"> requirement, this could be further discussed once we have more clear assumption on A-IoT intermediate node. </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tc>
      </w:tr>
      <w:tr w:rsidR="00001FAF" w14:paraId="48CEF94B" w14:textId="77777777" w:rsidTr="00B76EB2">
        <w:tc>
          <w:tcPr>
            <w:tcW w:w="1101" w:type="dxa"/>
            <w:vMerge/>
          </w:tcPr>
          <w:p w14:paraId="418962C3" w14:textId="77777777" w:rsidR="00001FAF" w:rsidRDefault="00001FAF" w:rsidP="002B19EC">
            <w:pPr>
              <w:rPr>
                <w:lang w:val="en-US" w:eastAsia="zh-CN"/>
              </w:rPr>
            </w:pPr>
          </w:p>
        </w:tc>
        <w:tc>
          <w:tcPr>
            <w:tcW w:w="1275" w:type="dxa"/>
          </w:tcPr>
          <w:p w14:paraId="4E9E9AFF" w14:textId="7B0FEC2B" w:rsidR="00001FAF" w:rsidRDefault="00001FAF" w:rsidP="002B19EC">
            <w:pPr>
              <w:rPr>
                <w:lang w:val="en-US" w:eastAsia="zh-CN"/>
              </w:rPr>
            </w:pPr>
            <w:r w:rsidRPr="00287259">
              <w:rPr>
                <w:rFonts w:eastAsiaTheme="minorEastAsia"/>
                <w:color w:val="000000" w:themeColor="text1"/>
              </w:rPr>
              <w:t>Narrow band blocking</w:t>
            </w:r>
          </w:p>
        </w:tc>
        <w:tc>
          <w:tcPr>
            <w:tcW w:w="7513" w:type="dxa"/>
          </w:tcPr>
          <w:p w14:paraId="35ACFF68" w14:textId="4E562C9D" w:rsidR="00001FAF" w:rsidRPr="00D753C1" w:rsidRDefault="00242A9B" w:rsidP="00D753C1">
            <w:pPr>
              <w:spacing w:after="120"/>
              <w:rPr>
                <w:rFonts w:eastAsia="宋体"/>
                <w:lang w:val="en-US" w:eastAsia="zh-CN"/>
              </w:rPr>
            </w:pPr>
            <w:r>
              <w:rPr>
                <w:rFonts w:eastAsia="宋体"/>
                <w:lang w:val="en-US" w:eastAsia="zh-CN"/>
              </w:rPr>
              <w:t>Not needed</w:t>
            </w:r>
            <w:r>
              <w:rPr>
                <w:rFonts w:eastAsia="宋体"/>
                <w:lang w:val="en-US" w:eastAsia="zh-CN"/>
              </w:rPr>
              <w:t>（</w:t>
            </w:r>
            <w:r>
              <w:rPr>
                <w:rFonts w:eastAsia="宋体"/>
                <w:lang w:val="en-US" w:eastAsia="zh-CN"/>
              </w:rPr>
              <w:t>CATT</w:t>
            </w:r>
            <w:r w:rsidR="002925C7">
              <w:rPr>
                <w:rFonts w:eastAsia="宋体"/>
                <w:lang w:val="en-US" w:eastAsia="zh-CN"/>
              </w:rPr>
              <w:t xml:space="preserve">, </w:t>
            </w:r>
            <w:r>
              <w:rPr>
                <w:rFonts w:eastAsia="宋体"/>
                <w:lang w:val="en-US" w:eastAsia="zh-CN"/>
              </w:rPr>
              <w:t>R4-2411085</w:t>
            </w:r>
            <w:r>
              <w:rPr>
                <w:rFonts w:eastAsia="宋体"/>
                <w:lang w:val="en-US" w:eastAsia="zh-CN"/>
              </w:rPr>
              <w:t>）</w:t>
            </w:r>
          </w:p>
        </w:tc>
      </w:tr>
      <w:tr w:rsidR="00001FAF" w14:paraId="4DF2F291" w14:textId="77777777" w:rsidTr="00B76EB2">
        <w:tc>
          <w:tcPr>
            <w:tcW w:w="1101" w:type="dxa"/>
            <w:vMerge/>
          </w:tcPr>
          <w:p w14:paraId="3C90F82B" w14:textId="77777777" w:rsidR="00001FAF" w:rsidRDefault="00001FAF" w:rsidP="002B19EC">
            <w:pPr>
              <w:rPr>
                <w:lang w:val="en-US" w:eastAsia="zh-CN"/>
              </w:rPr>
            </w:pPr>
          </w:p>
        </w:tc>
        <w:tc>
          <w:tcPr>
            <w:tcW w:w="1275" w:type="dxa"/>
          </w:tcPr>
          <w:p w14:paraId="077A5CA2" w14:textId="59E18AA6" w:rsidR="00001FAF" w:rsidRDefault="00001FAF" w:rsidP="002B19EC">
            <w:r>
              <w:rPr>
                <w:rFonts w:hint="eastAsia"/>
                <w:lang w:val="en-US" w:eastAsia="zh-CN"/>
              </w:rPr>
              <w:t>Blocking requirement</w:t>
            </w:r>
          </w:p>
        </w:tc>
        <w:tc>
          <w:tcPr>
            <w:tcW w:w="7513" w:type="dxa"/>
          </w:tcPr>
          <w:p w14:paraId="7C40686C" w14:textId="7E0C0DEC" w:rsidR="00001FAF" w:rsidRPr="00D753C1" w:rsidRDefault="00001FAF" w:rsidP="004A194E">
            <w:pPr>
              <w:spacing w:after="120"/>
              <w:rPr>
                <w:rFonts w:eastAsia="宋体"/>
                <w:lang w:val="en-US" w:eastAsia="zh-CN"/>
              </w:rPr>
            </w:pPr>
            <w:r>
              <w:rPr>
                <w:rFonts w:eastAsia="宋体" w:hint="eastAsia"/>
                <w:lang w:val="en-US" w:eastAsia="zh-CN"/>
              </w:rPr>
              <w:t>depends on coexistence study.</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tc>
      </w:tr>
      <w:tr w:rsidR="00001FAF" w14:paraId="55E88E5D" w14:textId="77777777" w:rsidTr="00B76EB2">
        <w:tc>
          <w:tcPr>
            <w:tcW w:w="1101" w:type="dxa"/>
            <w:vMerge/>
          </w:tcPr>
          <w:p w14:paraId="19458FE9" w14:textId="77777777" w:rsidR="00001FAF" w:rsidRDefault="00001FAF" w:rsidP="002B19EC">
            <w:pPr>
              <w:rPr>
                <w:lang w:val="en-US" w:eastAsia="zh-CN"/>
              </w:rPr>
            </w:pPr>
          </w:p>
        </w:tc>
        <w:tc>
          <w:tcPr>
            <w:tcW w:w="1275" w:type="dxa"/>
          </w:tcPr>
          <w:p w14:paraId="0306124D" w14:textId="4A7EDC16" w:rsidR="00001FAF" w:rsidRDefault="00001FAF" w:rsidP="002B19EC">
            <w:r>
              <w:rPr>
                <w:rFonts w:eastAsia="宋体"/>
                <w:lang w:val="en-US" w:eastAsia="zh-CN"/>
              </w:rPr>
              <w:t>Receiver intermodulation</w:t>
            </w:r>
          </w:p>
        </w:tc>
        <w:tc>
          <w:tcPr>
            <w:tcW w:w="7513" w:type="dxa"/>
          </w:tcPr>
          <w:p w14:paraId="0B870B19" w14:textId="42AC3E2B" w:rsidR="00001FAF" w:rsidRPr="00D753C1" w:rsidRDefault="00001FAF" w:rsidP="00D753C1">
            <w:pPr>
              <w:spacing w:after="120"/>
              <w:rPr>
                <w:rFonts w:eastAsia="宋体"/>
                <w:lang w:val="en-US" w:eastAsia="zh-CN"/>
              </w:rPr>
            </w:pPr>
            <w:r w:rsidRPr="00D753C1">
              <w:rPr>
                <w:rFonts w:eastAsia="宋体" w:hint="eastAsia"/>
                <w:lang w:val="en-US" w:eastAsia="zh-CN"/>
              </w:rPr>
              <w:t>This is somehow similar as Tx intermodulation requirement.</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79314FC4" w14:textId="53595D12" w:rsidR="00001FAF" w:rsidRPr="00D753C1" w:rsidRDefault="00242A9B" w:rsidP="00D753C1">
            <w:pPr>
              <w:spacing w:after="120"/>
              <w:rPr>
                <w:rFonts w:eastAsia="宋体"/>
                <w:lang w:val="en-US" w:eastAsia="zh-CN"/>
              </w:rPr>
            </w:pPr>
            <w:r>
              <w:rPr>
                <w:rFonts w:eastAsia="宋体"/>
                <w:lang w:val="en-US" w:eastAsia="zh-CN"/>
              </w:rPr>
              <w:t>Requirement necessary (CATT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1AF8CD4C" w14:textId="0CAF982A" w:rsidR="00001FAF" w:rsidRPr="00232183" w:rsidRDefault="00001FAF" w:rsidP="00D753C1">
            <w:pPr>
              <w:spacing w:after="120"/>
              <w:rPr>
                <w:rFonts w:eastAsia="宋体"/>
                <w:lang w:val="en-US" w:eastAsia="zh-CN"/>
              </w:rPr>
            </w:pP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r w:rsidR="00242A9B" w14:paraId="61F2C5B4" w14:textId="77777777" w:rsidTr="00B76EB2">
        <w:tc>
          <w:tcPr>
            <w:tcW w:w="1101" w:type="dxa"/>
            <w:vMerge/>
          </w:tcPr>
          <w:p w14:paraId="33C0FD45" w14:textId="77777777" w:rsidR="00242A9B" w:rsidRDefault="00242A9B" w:rsidP="00242A9B">
            <w:pPr>
              <w:rPr>
                <w:lang w:val="en-US" w:eastAsia="zh-CN"/>
              </w:rPr>
            </w:pPr>
          </w:p>
        </w:tc>
        <w:tc>
          <w:tcPr>
            <w:tcW w:w="1275" w:type="dxa"/>
          </w:tcPr>
          <w:p w14:paraId="0DC102D5" w14:textId="406B414E" w:rsidR="00242A9B" w:rsidRPr="00242A9B" w:rsidRDefault="00242A9B" w:rsidP="00242A9B">
            <w:pPr>
              <w:rPr>
                <w:lang w:val="en-US" w:eastAsia="zh-CN"/>
              </w:rPr>
            </w:pPr>
            <w:r w:rsidRPr="00242A9B">
              <w:rPr>
                <w:lang w:val="en-US" w:eastAsia="zh-CN"/>
              </w:rPr>
              <w:t xml:space="preserve">Receiver spurious response </w:t>
            </w:r>
          </w:p>
        </w:tc>
        <w:tc>
          <w:tcPr>
            <w:tcW w:w="7513" w:type="dxa"/>
          </w:tcPr>
          <w:p w14:paraId="409652C9" w14:textId="6DB52347" w:rsidR="00242A9B" w:rsidRDefault="00242A9B" w:rsidP="00242A9B">
            <w:pPr>
              <w:spacing w:after="120"/>
              <w:rPr>
                <w:lang w:val="en-US" w:eastAsia="zh-CN"/>
              </w:rPr>
            </w:pPr>
            <w:r w:rsidRPr="00D753C1">
              <w:rPr>
                <w:rFonts w:eastAsia="宋体" w:hint="eastAsia"/>
                <w:lang w:val="en-US" w:eastAsia="zh-CN"/>
              </w:rPr>
              <w:t>This might be needed for D2R reception only.</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tc>
      </w:tr>
      <w:tr w:rsidR="00242A9B" w14:paraId="710103CC" w14:textId="77777777" w:rsidTr="00B76EB2">
        <w:tc>
          <w:tcPr>
            <w:tcW w:w="1101" w:type="dxa"/>
            <w:vMerge/>
          </w:tcPr>
          <w:p w14:paraId="7460519F" w14:textId="77777777" w:rsidR="00242A9B" w:rsidRDefault="00242A9B" w:rsidP="00242A9B">
            <w:pPr>
              <w:rPr>
                <w:lang w:val="en-US" w:eastAsia="zh-CN"/>
              </w:rPr>
            </w:pPr>
          </w:p>
        </w:tc>
        <w:tc>
          <w:tcPr>
            <w:tcW w:w="1275" w:type="dxa"/>
          </w:tcPr>
          <w:p w14:paraId="55AA67A4" w14:textId="1CAEAE45" w:rsidR="00242A9B" w:rsidRDefault="00242A9B" w:rsidP="00242A9B">
            <w:r>
              <w:rPr>
                <w:rFonts w:eastAsia="宋体" w:hint="eastAsia"/>
                <w:lang w:val="en-US" w:eastAsia="zh-CN"/>
              </w:rPr>
              <w:t>Rx spurious emission</w:t>
            </w:r>
          </w:p>
        </w:tc>
        <w:tc>
          <w:tcPr>
            <w:tcW w:w="7513" w:type="dxa"/>
          </w:tcPr>
          <w:p w14:paraId="69464B5C" w14:textId="108AECF8" w:rsidR="00242A9B" w:rsidRDefault="00242A9B" w:rsidP="00242A9B">
            <w:pPr>
              <w:spacing w:after="120"/>
              <w:rPr>
                <w:rFonts w:eastAsia="宋体"/>
                <w:lang w:val="en-US" w:eastAsia="zh-CN"/>
              </w:rPr>
            </w:pPr>
            <w:r>
              <w:rPr>
                <w:rFonts w:eastAsia="宋体" w:hint="eastAsia"/>
                <w:lang w:val="en-US" w:eastAsia="zh-CN"/>
              </w:rPr>
              <w:t>The legacy UE receiver spurious emission requirement could be applicable.</w:t>
            </w:r>
            <w:r w:rsidRPr="00D753C1">
              <w:rPr>
                <w:rFonts w:eastAsia="宋体" w:hint="eastAsia"/>
                <w:lang w:val="en-US" w:eastAsia="zh-CN"/>
              </w:rPr>
              <w:t>（</w:t>
            </w:r>
            <w:r w:rsidRPr="00D753C1">
              <w:rPr>
                <w:rFonts w:eastAsia="宋体" w:hint="eastAsia"/>
                <w:lang w:val="en-US" w:eastAsia="zh-CN"/>
              </w:rPr>
              <w:t>ZTE,</w:t>
            </w:r>
            <w:r w:rsidRPr="00D753C1">
              <w:rPr>
                <w:rFonts w:eastAsia="宋体"/>
                <w:lang w:val="en-US" w:eastAsia="zh-CN"/>
              </w:rPr>
              <w:t xml:space="preserve"> </w:t>
            </w:r>
            <w:r w:rsidRPr="00D753C1">
              <w:rPr>
                <w:rFonts w:eastAsia="宋体" w:hint="eastAsia"/>
                <w:lang w:val="en-US" w:eastAsia="zh-CN"/>
              </w:rPr>
              <w:t>R4-2412700</w:t>
            </w:r>
            <w:r w:rsidRPr="00D753C1">
              <w:rPr>
                <w:rFonts w:eastAsia="宋体" w:hint="eastAsia"/>
                <w:lang w:val="en-US" w:eastAsia="zh-CN"/>
              </w:rPr>
              <w:t>）</w:t>
            </w:r>
          </w:p>
          <w:p w14:paraId="0486A865" w14:textId="431EC460" w:rsidR="00242A9B" w:rsidRPr="00D753C1" w:rsidRDefault="00242A9B" w:rsidP="00242A9B">
            <w:pPr>
              <w:spacing w:after="120"/>
              <w:rPr>
                <w:rFonts w:eastAsia="宋体"/>
                <w:lang w:val="en-US" w:eastAsia="zh-CN"/>
              </w:rPr>
            </w:pPr>
            <w:r>
              <w:rPr>
                <w:rFonts w:eastAsia="宋体"/>
                <w:lang w:val="en-US" w:eastAsia="zh-CN"/>
              </w:rPr>
              <w:t>Requirement necessary (CATT</w:t>
            </w:r>
            <w:r w:rsidR="002925C7">
              <w:rPr>
                <w:rFonts w:eastAsia="宋体"/>
                <w:lang w:val="en-US" w:eastAsia="zh-CN"/>
              </w:rPr>
              <w:t xml:space="preserve">, </w:t>
            </w:r>
            <w:r>
              <w:rPr>
                <w:rFonts w:eastAsia="宋体"/>
                <w:lang w:val="en-US" w:eastAsia="zh-CN"/>
              </w:rPr>
              <w:t>R4-2411085</w:t>
            </w:r>
            <w:r>
              <w:rPr>
                <w:rFonts w:eastAsia="宋体"/>
                <w:lang w:val="en-US" w:eastAsia="zh-CN"/>
              </w:rPr>
              <w:t>）</w:t>
            </w:r>
          </w:p>
          <w:p w14:paraId="0556E0F6" w14:textId="24A5D018" w:rsidR="00242A9B" w:rsidRPr="00D753C1" w:rsidRDefault="00242A9B" w:rsidP="00242A9B">
            <w:pPr>
              <w:spacing w:after="120"/>
              <w:rPr>
                <w:rFonts w:eastAsia="宋体"/>
                <w:lang w:val="en-US" w:eastAsia="zh-CN"/>
              </w:rPr>
            </w:pPr>
            <w:r w:rsidRPr="00D753C1">
              <w:rPr>
                <w:rFonts w:eastAsia="宋体" w:hint="eastAsia"/>
                <w:lang w:val="en-US" w:eastAsia="zh-CN"/>
              </w:rPr>
              <w:t>The</w:t>
            </w:r>
            <w:r w:rsidRPr="00D753C1">
              <w:rPr>
                <w:rFonts w:eastAsia="宋体"/>
                <w:lang w:val="en-US" w:eastAsia="zh-CN"/>
              </w:rPr>
              <w:t xml:space="preserve"> </w:t>
            </w:r>
            <w:r w:rsidRPr="00D753C1">
              <w:rPr>
                <w:rFonts w:eastAsia="宋体" w:hint="eastAsia"/>
                <w:lang w:val="en-US" w:eastAsia="zh-CN"/>
              </w:rPr>
              <w:t>legacy</w:t>
            </w:r>
            <w:r w:rsidRPr="00D753C1">
              <w:rPr>
                <w:rFonts w:eastAsia="宋体"/>
                <w:lang w:val="en-US" w:eastAsia="zh-CN"/>
              </w:rPr>
              <w:t xml:space="preserve"> UE </w:t>
            </w:r>
            <w:r w:rsidRPr="00D753C1">
              <w:rPr>
                <w:rFonts w:eastAsia="宋体" w:hint="eastAsia"/>
                <w:lang w:val="en-US" w:eastAsia="zh-CN"/>
              </w:rPr>
              <w:t>requirement</w:t>
            </w:r>
            <w:r w:rsidRPr="00D753C1">
              <w:rPr>
                <w:rFonts w:eastAsia="宋体"/>
                <w:lang w:val="en-US" w:eastAsia="zh-CN"/>
              </w:rPr>
              <w:t xml:space="preserve"> </w:t>
            </w:r>
            <w:r w:rsidRPr="00D753C1">
              <w:rPr>
                <w:rFonts w:eastAsia="宋体" w:hint="eastAsia"/>
                <w:lang w:val="en-US" w:eastAsia="zh-CN"/>
              </w:rPr>
              <w:t>as</w:t>
            </w:r>
            <w:r w:rsidRPr="00D753C1">
              <w:rPr>
                <w:rFonts w:eastAsia="宋体"/>
                <w:lang w:val="en-US" w:eastAsia="zh-CN"/>
              </w:rPr>
              <w:t xml:space="preserve"> </w:t>
            </w:r>
            <w:r w:rsidRPr="00D753C1">
              <w:rPr>
                <w:rFonts w:eastAsia="宋体" w:hint="eastAsia"/>
                <w:lang w:val="en-US" w:eastAsia="zh-CN"/>
              </w:rPr>
              <w:t>a</w:t>
            </w:r>
            <w:r w:rsidRPr="00D753C1">
              <w:rPr>
                <w:rFonts w:eastAsia="宋体"/>
                <w:lang w:val="en-US" w:eastAsia="zh-CN"/>
              </w:rPr>
              <w:t xml:space="preserve"> starting point (R4-2411868</w:t>
            </w:r>
            <w:r w:rsidR="002925C7">
              <w:rPr>
                <w:rFonts w:eastAsia="宋体" w:hint="eastAsia"/>
                <w:lang w:val="en-US" w:eastAsia="zh-CN"/>
              </w:rPr>
              <w:t xml:space="preserve">, </w:t>
            </w:r>
            <w:proofErr w:type="spellStart"/>
            <w:r w:rsidRPr="00D753C1">
              <w:rPr>
                <w:rFonts w:eastAsia="宋体" w:hint="eastAsia"/>
                <w:lang w:val="en-US" w:eastAsia="zh-CN"/>
              </w:rPr>
              <w:t>Spreadtrum</w:t>
            </w:r>
            <w:proofErr w:type="spellEnd"/>
            <w:r w:rsidRPr="00D753C1">
              <w:rPr>
                <w:rFonts w:eastAsia="宋体" w:hint="eastAsia"/>
                <w:lang w:val="en-US" w:eastAsia="zh-CN"/>
              </w:rPr>
              <w:t>）</w:t>
            </w:r>
          </w:p>
        </w:tc>
      </w:tr>
    </w:tbl>
    <w:p w14:paraId="32A98F58" w14:textId="69ACAA8F" w:rsidR="00433B9E" w:rsidRDefault="00433B9E" w:rsidP="00C83128">
      <w:pPr>
        <w:spacing w:after="120"/>
        <w:rPr>
          <w:color w:val="0070C0"/>
          <w:szCs w:val="24"/>
          <w:lang w:eastAsia="zh-CN"/>
        </w:rPr>
      </w:pPr>
    </w:p>
    <w:p w14:paraId="20181448" w14:textId="56CEC9F3" w:rsidR="00B23F4E" w:rsidRDefault="00B23F4E" w:rsidP="00C83128">
      <w:pPr>
        <w:spacing w:after="120"/>
        <w:rPr>
          <w:color w:val="0070C0"/>
          <w:szCs w:val="24"/>
          <w:lang w:eastAsia="zh-CN"/>
        </w:rPr>
      </w:pPr>
    </w:p>
    <w:p w14:paraId="7FD36CC2" w14:textId="102D88F6" w:rsidR="00204B3B" w:rsidRDefault="00F04FC7" w:rsidP="00730D10">
      <w:pPr>
        <w:pStyle w:val="3"/>
        <w:rPr>
          <w:sz w:val="24"/>
          <w:szCs w:val="16"/>
          <w:u w:val="single"/>
          <w:lang w:val="en-US"/>
        </w:rPr>
      </w:pPr>
      <w:r w:rsidRPr="00035813">
        <w:rPr>
          <w:sz w:val="24"/>
          <w:szCs w:val="16"/>
          <w:u w:val="single"/>
          <w:lang w:val="en-US"/>
        </w:rPr>
        <w:t xml:space="preserve">Issue </w:t>
      </w:r>
      <w:r w:rsidR="00730D10">
        <w:rPr>
          <w:sz w:val="24"/>
          <w:szCs w:val="16"/>
          <w:u w:val="single"/>
          <w:lang w:val="en-US"/>
        </w:rPr>
        <w:t>4</w:t>
      </w:r>
      <w:r w:rsidRPr="00035813">
        <w:rPr>
          <w:sz w:val="24"/>
          <w:szCs w:val="16"/>
          <w:u w:val="single"/>
          <w:lang w:val="en-US"/>
        </w:rPr>
        <w:t>-</w:t>
      </w:r>
      <w:r w:rsidR="00730D10">
        <w:rPr>
          <w:sz w:val="24"/>
          <w:szCs w:val="16"/>
          <w:u w:val="single"/>
          <w:lang w:val="en-US"/>
        </w:rPr>
        <w:t>4</w:t>
      </w:r>
      <w:r w:rsidRPr="00035813">
        <w:rPr>
          <w:sz w:val="24"/>
          <w:szCs w:val="16"/>
          <w:u w:val="single"/>
          <w:lang w:val="en-US"/>
        </w:rPr>
        <w:t xml:space="preserve">: </w:t>
      </w:r>
      <w:r>
        <w:rPr>
          <w:rFonts w:hint="eastAsia"/>
          <w:sz w:val="24"/>
          <w:szCs w:val="16"/>
          <w:u w:val="single"/>
          <w:lang w:val="en-US"/>
        </w:rPr>
        <w:t>CW</w:t>
      </w:r>
      <w:r>
        <w:rPr>
          <w:sz w:val="24"/>
          <w:szCs w:val="16"/>
          <w:u w:val="single"/>
          <w:lang w:val="en-US"/>
        </w:rPr>
        <w:t xml:space="preserve"> </w:t>
      </w:r>
      <w:r w:rsidR="00E037AB">
        <w:rPr>
          <w:sz w:val="24"/>
          <w:szCs w:val="16"/>
          <w:u w:val="single"/>
          <w:lang w:val="en-US"/>
        </w:rPr>
        <w:t>for D2T2</w:t>
      </w:r>
    </w:p>
    <w:p w14:paraId="3DEBF745" w14:textId="565FF9B9" w:rsidR="00E037AB" w:rsidRDefault="003800A7" w:rsidP="00E037AB">
      <w:pPr>
        <w:rPr>
          <w:lang w:val="en-US" w:eastAsia="zh-CN"/>
        </w:rPr>
      </w:pPr>
      <w:r>
        <w:t>Agreement in RAN4#111:</w:t>
      </w:r>
      <w:r w:rsidR="0078262D">
        <w:rPr>
          <w:rFonts w:hint="eastAsia"/>
          <w:noProof/>
          <w:lang w:val="en-US" w:eastAsia="zh-CN"/>
        </w:rPr>
        <mc:AlternateContent>
          <mc:Choice Requires="wps">
            <w:drawing>
              <wp:anchor distT="0" distB="0" distL="114300" distR="114300" simplePos="0" relativeHeight="251660288" behindDoc="1" locked="0" layoutInCell="1" allowOverlap="1" wp14:anchorId="4889C46E" wp14:editId="3447475B">
                <wp:simplePos x="0" y="0"/>
                <wp:positionH relativeFrom="column">
                  <wp:posOffset>-166313</wp:posOffset>
                </wp:positionH>
                <wp:positionV relativeFrom="paragraph">
                  <wp:posOffset>267857</wp:posOffset>
                </wp:positionV>
                <wp:extent cx="6442075" cy="989463"/>
                <wp:effectExtent l="0" t="0" r="15875" b="20320"/>
                <wp:wrapNone/>
                <wp:docPr id="14" name="矩形 14"/>
                <wp:cNvGraphicFramePr/>
                <a:graphic xmlns:a="http://schemas.openxmlformats.org/drawingml/2006/main">
                  <a:graphicData uri="http://schemas.microsoft.com/office/word/2010/wordprocessingShape">
                    <wps:wsp>
                      <wps:cNvSpPr/>
                      <wps:spPr>
                        <a:xfrm>
                          <a:off x="0" y="0"/>
                          <a:ext cx="6442075" cy="989463"/>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5B66B" id="矩形 14" o:spid="_x0000_s1026" style="position:absolute;left:0;text-align:left;margin-left:-13.1pt;margin-top:21.1pt;width:507.25pt;height:7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" fillcolor="#dae3f3" strokecolor="#2f528f" strokeweight="1pt"/>
            </w:pict>
          </mc:Fallback>
        </mc:AlternateContent>
      </w:r>
    </w:p>
    <w:p w14:paraId="05FC8654" w14:textId="3EC5FA7C" w:rsidR="00E037AB" w:rsidRPr="00B6761D" w:rsidRDefault="00E037AB" w:rsidP="00E037AB">
      <w:pPr>
        <w:rPr>
          <w:lang w:val="sv-SE" w:eastAsia="zh-CN"/>
        </w:rPr>
      </w:pPr>
      <w:r>
        <w:rPr>
          <w:rFonts w:hint="eastAsia"/>
          <w:lang w:val="sv-SE" w:eastAsia="zh-CN"/>
        </w:rPr>
        <w:t>A</w:t>
      </w:r>
      <w:r>
        <w:rPr>
          <w:lang w:val="sv-SE" w:eastAsia="zh-CN"/>
        </w:rPr>
        <w:t>greement:</w:t>
      </w:r>
    </w:p>
    <w:p w14:paraId="43B9F944" w14:textId="60B2258A" w:rsidR="00E037AB" w:rsidRPr="00FD7D44" w:rsidRDefault="00E037AB" w:rsidP="00E037AB">
      <w:pPr>
        <w:pStyle w:val="aff6"/>
        <w:numPr>
          <w:ilvl w:val="0"/>
          <w:numId w:val="2"/>
        </w:numPr>
        <w:ind w:left="360" w:firstLineChars="0"/>
        <w:rPr>
          <w:lang w:eastAsia="zh-CN"/>
        </w:rPr>
      </w:pPr>
      <w:r w:rsidRPr="00FD7D44">
        <w:rPr>
          <w:lang w:eastAsia="zh-CN"/>
        </w:rPr>
        <w:t>To further investigate output power, emission requirements for CW node</w:t>
      </w:r>
    </w:p>
    <w:p w14:paraId="509C7ABF" w14:textId="77777777" w:rsidR="00E037AB" w:rsidRPr="00FD7D44" w:rsidRDefault="00E037AB" w:rsidP="00E037AB">
      <w:pPr>
        <w:pStyle w:val="aff6"/>
        <w:numPr>
          <w:ilvl w:val="1"/>
          <w:numId w:val="2"/>
        </w:numPr>
        <w:ind w:left="1080" w:firstLineChars="0"/>
        <w:rPr>
          <w:lang w:eastAsia="zh-CN"/>
        </w:rPr>
      </w:pPr>
      <w:r w:rsidRPr="00FD7D44">
        <w:rPr>
          <w:lang w:eastAsia="zh-CN"/>
        </w:rPr>
        <w:t>FFS for other requirements.</w:t>
      </w:r>
    </w:p>
    <w:p w14:paraId="0033B6C5" w14:textId="18C8A9F6" w:rsidR="00E037AB" w:rsidRDefault="00E037AB" w:rsidP="00E037AB">
      <w:pPr>
        <w:rPr>
          <w:lang w:val="en-US" w:eastAsia="zh-CN"/>
        </w:rPr>
      </w:pPr>
    </w:p>
    <w:p w14:paraId="5AE7B44B" w14:textId="6F3ED024" w:rsidR="00E037AB" w:rsidRPr="008556D2" w:rsidRDefault="008556D2" w:rsidP="008556D2">
      <w:pPr>
        <w:pStyle w:val="aff6"/>
        <w:numPr>
          <w:ilvl w:val="0"/>
          <w:numId w:val="2"/>
        </w:numPr>
        <w:overflowPunct/>
        <w:autoSpaceDE/>
        <w:autoSpaceDN/>
        <w:adjustRightInd/>
        <w:spacing w:after="120"/>
        <w:ind w:left="720" w:firstLineChars="0"/>
        <w:textAlignment w:val="auto"/>
        <w:rPr>
          <w:rFonts w:eastAsia="宋体"/>
          <w:szCs w:val="24"/>
          <w:u w:val="single"/>
          <w:lang w:eastAsia="zh-CN"/>
        </w:rPr>
      </w:pPr>
      <w:r w:rsidRPr="00123D1A">
        <w:rPr>
          <w:rFonts w:eastAsia="宋体"/>
          <w:szCs w:val="24"/>
          <w:u w:val="single"/>
          <w:lang w:eastAsia="zh-CN"/>
        </w:rPr>
        <w:lastRenderedPageBreak/>
        <w:t>Proposals</w:t>
      </w:r>
      <w:r w:rsidRPr="00622344">
        <w:rPr>
          <w:color w:val="000000" w:themeColor="text1"/>
          <w:u w:val="single"/>
          <w:lang w:val="en-US"/>
        </w:rPr>
        <w:t>:</w:t>
      </w:r>
    </w:p>
    <w:p w14:paraId="41B14B17" w14:textId="3F7AB422" w:rsidR="00475B1A" w:rsidRPr="008556D2" w:rsidRDefault="00475B1A" w:rsidP="008556D2">
      <w:pPr>
        <w:pStyle w:val="aff6"/>
        <w:numPr>
          <w:ilvl w:val="1"/>
          <w:numId w:val="2"/>
        </w:numPr>
        <w:overflowPunct/>
        <w:autoSpaceDE/>
        <w:autoSpaceDN/>
        <w:adjustRightInd/>
        <w:spacing w:after="120"/>
        <w:ind w:firstLineChars="0"/>
        <w:textAlignment w:val="auto"/>
        <w:rPr>
          <w:lang w:val="sv-SE" w:eastAsia="zh-CN"/>
        </w:rPr>
      </w:pPr>
      <w:r w:rsidRPr="008556D2">
        <w:rPr>
          <w:lang w:val="sv-SE" w:eastAsia="zh-CN"/>
        </w:rPr>
        <w:t>Proposal 1: How CW impacts AIoT reader Rx BB DEMOD performance needs some evaluation or assumption for the feasibility study.</w:t>
      </w:r>
      <w:r w:rsidRPr="008556D2">
        <w:rPr>
          <w:rFonts w:hint="eastAsia"/>
          <w:lang w:val="sv-SE" w:eastAsia="zh-CN"/>
        </w:rPr>
        <w:t xml:space="preserve"> </w:t>
      </w:r>
      <w:r w:rsidRPr="008556D2">
        <w:rPr>
          <w:rFonts w:hint="eastAsia"/>
          <w:lang w:val="sv-SE" w:eastAsia="zh-CN"/>
        </w:rPr>
        <w:t>（</w:t>
      </w:r>
      <w:r w:rsidRPr="008556D2">
        <w:rPr>
          <w:rFonts w:hint="eastAsia"/>
          <w:lang w:val="sv-SE" w:eastAsia="zh-CN"/>
        </w:rPr>
        <w:t>CATT</w:t>
      </w:r>
      <w:r w:rsidR="002925C7">
        <w:rPr>
          <w:rFonts w:hint="eastAsia"/>
          <w:lang w:val="sv-SE" w:eastAsia="zh-CN"/>
        </w:rPr>
        <w:t xml:space="preserve">, </w:t>
      </w:r>
      <w:r w:rsidRPr="008556D2">
        <w:rPr>
          <w:lang w:val="sv-SE" w:eastAsia="zh-CN"/>
        </w:rPr>
        <w:t>R4-2411085</w:t>
      </w:r>
      <w:r w:rsidRPr="008556D2">
        <w:rPr>
          <w:rFonts w:hint="eastAsia"/>
          <w:lang w:val="sv-SE" w:eastAsia="zh-CN"/>
        </w:rPr>
        <w:t>）</w:t>
      </w:r>
    </w:p>
    <w:p w14:paraId="7BA09E18" w14:textId="4A726B53" w:rsidR="00CD54F8" w:rsidRPr="008556D2" w:rsidRDefault="00CD54F8" w:rsidP="008556D2">
      <w:pPr>
        <w:pStyle w:val="aff6"/>
        <w:numPr>
          <w:ilvl w:val="1"/>
          <w:numId w:val="2"/>
        </w:numPr>
        <w:overflowPunct/>
        <w:autoSpaceDE/>
        <w:autoSpaceDN/>
        <w:adjustRightInd/>
        <w:spacing w:after="120"/>
        <w:ind w:firstLineChars="0"/>
        <w:textAlignment w:val="auto"/>
        <w:rPr>
          <w:lang w:val="sv-SE" w:eastAsia="zh-CN"/>
        </w:rPr>
      </w:pPr>
      <w:bookmarkStart w:id="96" w:name="_Hlk174460514"/>
      <w:r w:rsidRPr="008556D2">
        <w:rPr>
          <w:rFonts w:hint="eastAsia"/>
          <w:lang w:val="sv-SE" w:eastAsia="zh-CN"/>
        </w:rPr>
        <w:t>Proposal 12: RAN4 should wait for RAN1 CW signal design conclusion and then decide whether/how to consider the IMD product of multiple-tone CW when defining Rx requirements for reader.</w:t>
      </w:r>
      <w:r w:rsidRPr="008556D2">
        <w:rPr>
          <w:lang w:val="sv-SE" w:eastAsia="zh-CN"/>
        </w:rPr>
        <w:t xml:space="preserve"> (R4-24</w:t>
      </w:r>
      <w:r w:rsidRPr="008556D2">
        <w:rPr>
          <w:rFonts w:hint="eastAsia"/>
          <w:lang w:val="sv-SE" w:eastAsia="zh-CN"/>
        </w:rPr>
        <w:t>11769</w:t>
      </w:r>
      <w:r w:rsidRPr="008556D2">
        <w:rPr>
          <w:lang w:val="sv-SE" w:eastAsia="zh-CN"/>
        </w:rPr>
        <w:t>, CMCC</w:t>
      </w:r>
      <w:r w:rsidRPr="008556D2">
        <w:rPr>
          <w:rFonts w:hint="eastAsia"/>
          <w:lang w:val="sv-SE" w:eastAsia="zh-CN"/>
        </w:rPr>
        <w:t>）</w:t>
      </w:r>
    </w:p>
    <w:bookmarkEnd w:id="96"/>
    <w:p w14:paraId="4834D4FE" w14:textId="4A2FB4E0" w:rsidR="00475B1A" w:rsidRPr="008556D2" w:rsidRDefault="00DB71B4" w:rsidP="008556D2">
      <w:pPr>
        <w:pStyle w:val="aff6"/>
        <w:numPr>
          <w:ilvl w:val="1"/>
          <w:numId w:val="2"/>
        </w:numPr>
        <w:overflowPunct/>
        <w:autoSpaceDE/>
        <w:autoSpaceDN/>
        <w:adjustRightInd/>
        <w:spacing w:after="120"/>
        <w:ind w:firstLineChars="0"/>
        <w:textAlignment w:val="auto"/>
        <w:rPr>
          <w:lang w:val="sv-SE" w:eastAsia="zh-CN"/>
        </w:rPr>
      </w:pPr>
      <w:r w:rsidRPr="008556D2">
        <w:rPr>
          <w:rFonts w:hint="eastAsia"/>
          <w:lang w:val="sv-SE" w:eastAsia="zh-CN"/>
        </w:rPr>
        <w:t>for CW outside of topology, it seems only max output power and spurious emission requirement is applicable. For out of band emission, if we assume almost perfect performance since single tone is assumed, there is no need for such requirements.</w:t>
      </w:r>
      <w:r w:rsidRPr="008556D2">
        <w:rPr>
          <w:lang w:val="sv-SE" w:eastAsia="zh-CN"/>
        </w:rPr>
        <w:t xml:space="preserve"> (R4-24</w:t>
      </w:r>
      <w:r w:rsidRPr="008556D2">
        <w:rPr>
          <w:rFonts w:hint="eastAsia"/>
          <w:lang w:val="sv-SE" w:eastAsia="zh-CN"/>
        </w:rPr>
        <w:t>11769</w:t>
      </w:r>
      <w:r w:rsidRPr="008556D2">
        <w:rPr>
          <w:lang w:val="sv-SE" w:eastAsia="zh-CN"/>
        </w:rPr>
        <w:t>, CMCC</w:t>
      </w:r>
      <w:r w:rsidRPr="008556D2">
        <w:rPr>
          <w:rFonts w:hint="eastAsia"/>
          <w:lang w:val="sv-SE" w:eastAsia="zh-CN"/>
        </w:rPr>
        <w:t>）</w:t>
      </w:r>
    </w:p>
    <w:p w14:paraId="233AC2EE" w14:textId="54CEC6D3" w:rsidR="00723783" w:rsidRPr="008556D2" w:rsidRDefault="00723783" w:rsidP="008556D2">
      <w:pPr>
        <w:pStyle w:val="aff6"/>
        <w:numPr>
          <w:ilvl w:val="1"/>
          <w:numId w:val="2"/>
        </w:numPr>
        <w:overflowPunct/>
        <w:autoSpaceDE/>
        <w:autoSpaceDN/>
        <w:adjustRightInd/>
        <w:spacing w:after="120"/>
        <w:ind w:firstLineChars="0"/>
        <w:textAlignment w:val="auto"/>
        <w:rPr>
          <w:lang w:val="sv-SE" w:eastAsia="zh-CN"/>
        </w:rPr>
      </w:pPr>
      <w:r w:rsidRPr="008556D2">
        <w:rPr>
          <w:lang w:val="sv-SE" w:eastAsia="zh-CN"/>
        </w:rPr>
        <w:t>Unwanted emissions caused by intermodulation products of CW need to be further studied.</w:t>
      </w:r>
      <w:bookmarkStart w:id="97" w:name="_Hlk174462337"/>
      <w:r w:rsidRPr="008556D2">
        <w:rPr>
          <w:lang w:val="sv-SE" w:eastAsia="zh-CN"/>
        </w:rPr>
        <w:t xml:space="preserve"> (R4-2411868</w:t>
      </w:r>
      <w:r w:rsidR="002925C7">
        <w:rPr>
          <w:rFonts w:hint="eastAsia"/>
          <w:lang w:val="sv-SE" w:eastAsia="zh-CN"/>
        </w:rPr>
        <w:t xml:space="preserve">, </w:t>
      </w:r>
      <w:r w:rsidRPr="008556D2">
        <w:rPr>
          <w:rFonts w:hint="eastAsia"/>
          <w:lang w:val="sv-SE" w:eastAsia="zh-CN"/>
        </w:rPr>
        <w:t>Spreadtrum</w:t>
      </w:r>
      <w:r w:rsidRPr="008556D2">
        <w:rPr>
          <w:rFonts w:hint="eastAsia"/>
          <w:lang w:val="sv-SE" w:eastAsia="zh-CN"/>
        </w:rPr>
        <w:t>）</w:t>
      </w:r>
      <w:bookmarkEnd w:id="97"/>
    </w:p>
    <w:p w14:paraId="7B942DC9" w14:textId="0CFFBF32" w:rsidR="009E09CC" w:rsidRPr="008556D2" w:rsidRDefault="009E09CC" w:rsidP="008556D2">
      <w:pPr>
        <w:pStyle w:val="aff6"/>
        <w:numPr>
          <w:ilvl w:val="1"/>
          <w:numId w:val="2"/>
        </w:numPr>
        <w:overflowPunct/>
        <w:autoSpaceDE/>
        <w:autoSpaceDN/>
        <w:adjustRightInd/>
        <w:spacing w:after="120"/>
        <w:ind w:firstLineChars="0"/>
        <w:textAlignment w:val="auto"/>
        <w:rPr>
          <w:lang w:val="sv-SE" w:eastAsia="zh-CN"/>
        </w:rPr>
      </w:pPr>
      <w:r w:rsidRPr="008556D2">
        <w:rPr>
          <w:lang w:val="sv-SE" w:eastAsia="zh-CN"/>
        </w:rPr>
        <w:t>P</w:t>
      </w:r>
      <w:r w:rsidRPr="008556D2">
        <w:rPr>
          <w:rFonts w:hint="eastAsia"/>
          <w:lang w:val="sv-SE" w:eastAsia="zh-CN"/>
        </w:rPr>
        <w:t>roposal</w:t>
      </w:r>
      <w:r w:rsidRPr="008556D2">
        <w:rPr>
          <w:lang w:val="sv-SE" w:eastAsia="zh-CN"/>
        </w:rPr>
        <w:t xml:space="preserve"> 5</w:t>
      </w:r>
      <w:r w:rsidRPr="008556D2">
        <w:rPr>
          <w:rFonts w:hint="eastAsia"/>
          <w:lang w:val="sv-SE" w:eastAsia="zh-CN"/>
        </w:rPr>
        <w:t>:</w:t>
      </w:r>
      <w:r w:rsidRPr="008556D2">
        <w:rPr>
          <w:lang w:val="sv-SE" w:eastAsia="zh-CN"/>
        </w:rPr>
        <w:t xml:space="preserve"> CW for D2T2 interference cancellation ability and MSD need to be further studied. (R4-2411868</w:t>
      </w:r>
      <w:r w:rsidR="002925C7">
        <w:rPr>
          <w:rFonts w:hint="eastAsia"/>
          <w:lang w:val="sv-SE" w:eastAsia="zh-CN"/>
        </w:rPr>
        <w:t xml:space="preserve">, </w:t>
      </w:r>
      <w:r w:rsidRPr="008556D2">
        <w:rPr>
          <w:rFonts w:hint="eastAsia"/>
          <w:lang w:val="sv-SE" w:eastAsia="zh-CN"/>
        </w:rPr>
        <w:t>Spreadtrum</w:t>
      </w:r>
      <w:r w:rsidRPr="008556D2">
        <w:rPr>
          <w:rFonts w:hint="eastAsia"/>
          <w:lang w:val="sv-SE" w:eastAsia="zh-CN"/>
        </w:rPr>
        <w:t>）</w:t>
      </w:r>
    </w:p>
    <w:p w14:paraId="1BAC123A" w14:textId="759154C2" w:rsidR="00C973D9" w:rsidRPr="008556D2" w:rsidRDefault="00C973D9" w:rsidP="008556D2">
      <w:pPr>
        <w:pStyle w:val="aff6"/>
        <w:numPr>
          <w:ilvl w:val="1"/>
          <w:numId w:val="2"/>
        </w:numPr>
        <w:overflowPunct/>
        <w:autoSpaceDE/>
        <w:autoSpaceDN/>
        <w:adjustRightInd/>
        <w:spacing w:after="120"/>
        <w:ind w:firstLineChars="0"/>
        <w:textAlignment w:val="auto"/>
        <w:rPr>
          <w:lang w:val="sv-SE" w:eastAsia="zh-CN"/>
        </w:rPr>
      </w:pPr>
      <w:r w:rsidRPr="008556D2">
        <w:rPr>
          <w:lang w:val="sv-SE" w:eastAsia="zh-CN"/>
        </w:rPr>
        <w:t>P</w:t>
      </w:r>
      <w:r w:rsidRPr="008556D2">
        <w:rPr>
          <w:rFonts w:hint="eastAsia"/>
          <w:lang w:val="sv-SE" w:eastAsia="zh-CN"/>
        </w:rPr>
        <w:t xml:space="preserve">roposal 4: For the maximum output power and spurious </w:t>
      </w:r>
      <w:r w:rsidRPr="008556D2">
        <w:rPr>
          <w:lang w:val="sv-SE" w:eastAsia="zh-CN"/>
        </w:rPr>
        <w:t>emission</w:t>
      </w:r>
      <w:r w:rsidRPr="008556D2">
        <w:rPr>
          <w:rFonts w:hint="eastAsia"/>
          <w:lang w:val="sv-SE" w:eastAsia="zh-CN"/>
        </w:rPr>
        <w:t xml:space="preserve"> of CW, the NR requirement can be the </w:t>
      </w:r>
      <w:r w:rsidRPr="008556D2">
        <w:rPr>
          <w:lang w:val="sv-SE" w:eastAsia="zh-CN"/>
        </w:rPr>
        <w:t>starting</w:t>
      </w:r>
      <w:r w:rsidRPr="008556D2">
        <w:rPr>
          <w:rFonts w:hint="eastAsia"/>
          <w:lang w:val="sv-SE" w:eastAsia="zh-CN"/>
        </w:rPr>
        <w:t xml:space="preserve"> point. </w:t>
      </w:r>
      <w:r w:rsidRPr="008556D2">
        <w:rPr>
          <w:lang w:val="sv-SE" w:eastAsia="zh-CN"/>
        </w:rPr>
        <w:t xml:space="preserve">(( </w:t>
      </w:r>
      <w:r w:rsidRPr="008556D2">
        <w:rPr>
          <w:rFonts w:hint="eastAsia"/>
          <w:lang w:val="sv-SE" w:eastAsia="zh-CN"/>
        </w:rPr>
        <w:t>vivo</w:t>
      </w:r>
      <w:r w:rsidR="002925C7">
        <w:rPr>
          <w:rFonts w:hint="eastAsia"/>
          <w:lang w:val="sv-SE" w:eastAsia="zh-CN"/>
        </w:rPr>
        <w:t xml:space="preserve">, </w:t>
      </w:r>
      <w:r w:rsidRPr="008556D2">
        <w:rPr>
          <w:lang w:val="sv-SE" w:eastAsia="zh-CN"/>
        </w:rPr>
        <w:t>R4-2412067</w:t>
      </w:r>
      <w:r w:rsidRPr="008556D2">
        <w:rPr>
          <w:rFonts w:hint="eastAsia"/>
          <w:lang w:val="sv-SE" w:eastAsia="zh-CN"/>
        </w:rPr>
        <w:t>)</w:t>
      </w:r>
      <w:r w:rsidRPr="008556D2">
        <w:rPr>
          <w:lang w:val="sv-SE" w:eastAsia="zh-CN"/>
        </w:rPr>
        <w:t>)</w:t>
      </w:r>
    </w:p>
    <w:p w14:paraId="53ABC85F" w14:textId="2CA57562" w:rsidR="00C973D9" w:rsidRPr="008556D2" w:rsidRDefault="00C973D9" w:rsidP="008556D2">
      <w:pPr>
        <w:pStyle w:val="aff6"/>
        <w:numPr>
          <w:ilvl w:val="1"/>
          <w:numId w:val="2"/>
        </w:numPr>
        <w:overflowPunct/>
        <w:autoSpaceDE/>
        <w:autoSpaceDN/>
        <w:adjustRightInd/>
        <w:spacing w:after="120"/>
        <w:ind w:firstLineChars="0"/>
        <w:textAlignment w:val="auto"/>
        <w:rPr>
          <w:lang w:val="sv-SE" w:eastAsia="zh-CN"/>
        </w:rPr>
      </w:pPr>
      <w:r w:rsidRPr="008556D2">
        <w:rPr>
          <w:lang w:val="sv-SE" w:eastAsia="zh-CN"/>
        </w:rPr>
        <w:t>P</w:t>
      </w:r>
      <w:r w:rsidRPr="008556D2">
        <w:rPr>
          <w:rFonts w:hint="eastAsia"/>
          <w:lang w:val="sv-SE" w:eastAsia="zh-CN"/>
        </w:rPr>
        <w:t xml:space="preserve">roposal 5: It is suggested to discuss whether </w:t>
      </w:r>
      <w:r w:rsidRPr="008556D2">
        <w:rPr>
          <w:lang w:val="sv-SE" w:eastAsia="zh-CN"/>
        </w:rPr>
        <w:t>the</w:t>
      </w:r>
      <w:r w:rsidRPr="008556D2">
        <w:rPr>
          <w:rFonts w:hint="eastAsia"/>
          <w:lang w:val="sv-SE" w:eastAsia="zh-CN"/>
        </w:rPr>
        <w:t xml:space="preserve"> phase noise of CW need to be restricted by RF requirement</w:t>
      </w:r>
      <w:r w:rsidR="001C3E9B">
        <w:rPr>
          <w:rFonts w:hint="eastAsia"/>
          <w:lang w:val="sv-SE" w:eastAsia="zh-CN"/>
        </w:rPr>
        <w:t>. (</w:t>
      </w:r>
      <w:bookmarkStart w:id="98" w:name="_Hlk174462577"/>
      <w:r w:rsidRPr="008556D2">
        <w:rPr>
          <w:lang w:val="sv-SE" w:eastAsia="zh-CN"/>
        </w:rPr>
        <w:t xml:space="preserve"> </w:t>
      </w:r>
      <w:r w:rsidRPr="008556D2">
        <w:rPr>
          <w:rFonts w:hint="eastAsia"/>
          <w:lang w:val="sv-SE" w:eastAsia="zh-CN"/>
        </w:rPr>
        <w:t>vivo</w:t>
      </w:r>
      <w:r w:rsidR="002925C7">
        <w:rPr>
          <w:rFonts w:hint="eastAsia"/>
          <w:lang w:val="sv-SE" w:eastAsia="zh-CN"/>
        </w:rPr>
        <w:t xml:space="preserve">, </w:t>
      </w:r>
      <w:r w:rsidRPr="008556D2">
        <w:rPr>
          <w:lang w:val="sv-SE" w:eastAsia="zh-CN"/>
        </w:rPr>
        <w:t>R4-2412067</w:t>
      </w:r>
      <w:bookmarkEnd w:id="98"/>
      <w:r w:rsidRPr="008556D2">
        <w:rPr>
          <w:rFonts w:hint="eastAsia"/>
          <w:lang w:val="sv-SE" w:eastAsia="zh-CN"/>
        </w:rPr>
        <w:t>)</w:t>
      </w:r>
    </w:p>
    <w:p w14:paraId="22BC6530" w14:textId="32B4359F" w:rsidR="00807EA1" w:rsidRPr="008556D2" w:rsidRDefault="00807EA1" w:rsidP="008556D2">
      <w:pPr>
        <w:pStyle w:val="aff6"/>
        <w:numPr>
          <w:ilvl w:val="1"/>
          <w:numId w:val="2"/>
        </w:numPr>
        <w:overflowPunct/>
        <w:autoSpaceDE/>
        <w:autoSpaceDN/>
        <w:adjustRightInd/>
        <w:spacing w:after="120"/>
        <w:ind w:firstLineChars="0"/>
        <w:textAlignment w:val="auto"/>
        <w:rPr>
          <w:lang w:val="sv-SE" w:eastAsia="zh-CN"/>
        </w:rPr>
      </w:pPr>
      <w:bookmarkStart w:id="99" w:name="_Ref165890178"/>
      <w:bookmarkStart w:id="100" w:name="_Hlk174468790"/>
      <w:r w:rsidRPr="008556D2">
        <w:rPr>
          <w:lang w:val="sv-SE" w:eastAsia="zh-CN"/>
        </w:rPr>
        <w:t>The tolerance of CW signal within the same channel of the backscattered signal as interferer needs to be further studied.</w:t>
      </w:r>
      <w:bookmarkEnd w:id="99"/>
      <w:r w:rsidRPr="008556D2">
        <w:rPr>
          <w:rFonts w:hint="eastAsia"/>
          <w:lang w:val="sv-SE" w:eastAsia="zh-CN"/>
        </w:rPr>
        <w:t xml:space="preserve"> </w:t>
      </w:r>
      <w:r w:rsidRPr="008556D2">
        <w:rPr>
          <w:rFonts w:hint="eastAsia"/>
          <w:lang w:val="sv-SE" w:eastAsia="zh-CN"/>
        </w:rPr>
        <w:t>（</w:t>
      </w:r>
      <w:r w:rsidRPr="008556D2">
        <w:rPr>
          <w:rFonts w:hint="eastAsia"/>
          <w:lang w:val="sv-SE" w:eastAsia="zh-CN"/>
        </w:rPr>
        <w:t>Ericsson</w:t>
      </w:r>
      <w:r w:rsidRPr="008556D2">
        <w:rPr>
          <w:lang w:val="sv-SE" w:eastAsia="zh-CN"/>
        </w:rPr>
        <w:t>, R4-2412971</w:t>
      </w:r>
      <w:r w:rsidRPr="008556D2">
        <w:rPr>
          <w:rFonts w:hint="eastAsia"/>
          <w:lang w:val="sv-SE" w:eastAsia="zh-CN"/>
        </w:rPr>
        <w:t>）</w:t>
      </w:r>
    </w:p>
    <w:p w14:paraId="75DE975F" w14:textId="16197299" w:rsidR="00807EA1" w:rsidRPr="008556D2" w:rsidRDefault="00807EA1" w:rsidP="008556D2">
      <w:pPr>
        <w:pStyle w:val="aff6"/>
        <w:numPr>
          <w:ilvl w:val="1"/>
          <w:numId w:val="2"/>
        </w:numPr>
        <w:overflowPunct/>
        <w:autoSpaceDE/>
        <w:autoSpaceDN/>
        <w:adjustRightInd/>
        <w:spacing w:after="120"/>
        <w:ind w:firstLineChars="0"/>
        <w:textAlignment w:val="auto"/>
        <w:rPr>
          <w:lang w:val="sv-SE" w:eastAsia="zh-CN"/>
        </w:rPr>
      </w:pPr>
      <w:bookmarkStart w:id="101" w:name="_Ref165890188"/>
      <w:r w:rsidRPr="008556D2">
        <w:rPr>
          <w:lang w:val="sv-SE" w:eastAsia="zh-CN"/>
        </w:rPr>
        <w:t>Further study needed for the CW inside topology impact on the UE RF when UE is intermediate node.</w:t>
      </w:r>
      <w:bookmarkEnd w:id="101"/>
      <w:r w:rsidRPr="008556D2">
        <w:rPr>
          <w:rFonts w:hint="eastAsia"/>
          <w:lang w:val="sv-SE" w:eastAsia="zh-CN"/>
        </w:rPr>
        <w:t xml:space="preserve"> </w:t>
      </w:r>
      <w:r w:rsidRPr="008556D2">
        <w:rPr>
          <w:rFonts w:hint="eastAsia"/>
          <w:lang w:val="sv-SE" w:eastAsia="zh-CN"/>
        </w:rPr>
        <w:t>（</w:t>
      </w:r>
      <w:r w:rsidRPr="008556D2">
        <w:rPr>
          <w:rFonts w:hint="eastAsia"/>
          <w:lang w:val="sv-SE" w:eastAsia="zh-CN"/>
        </w:rPr>
        <w:t>Ericsson</w:t>
      </w:r>
      <w:r w:rsidRPr="008556D2">
        <w:rPr>
          <w:lang w:val="sv-SE" w:eastAsia="zh-CN"/>
        </w:rPr>
        <w:t>, R4-2412971</w:t>
      </w:r>
      <w:r w:rsidRPr="008556D2">
        <w:rPr>
          <w:rFonts w:hint="eastAsia"/>
          <w:lang w:val="sv-SE" w:eastAsia="zh-CN"/>
        </w:rPr>
        <w:t>）</w:t>
      </w:r>
    </w:p>
    <w:p w14:paraId="7761FEFC" w14:textId="74E52F45" w:rsidR="00807EA1" w:rsidRPr="008556D2" w:rsidRDefault="00807EA1" w:rsidP="008556D2">
      <w:pPr>
        <w:pStyle w:val="aff6"/>
        <w:numPr>
          <w:ilvl w:val="1"/>
          <w:numId w:val="2"/>
        </w:numPr>
        <w:overflowPunct/>
        <w:autoSpaceDE/>
        <w:autoSpaceDN/>
        <w:adjustRightInd/>
        <w:spacing w:after="120"/>
        <w:ind w:firstLineChars="0"/>
        <w:textAlignment w:val="auto"/>
        <w:rPr>
          <w:lang w:val="sv-SE" w:eastAsia="zh-CN"/>
        </w:rPr>
      </w:pPr>
      <w:bookmarkStart w:id="102" w:name="_Ref173749180"/>
      <w:r w:rsidRPr="008556D2">
        <w:rPr>
          <w:lang w:val="sv-SE" w:eastAsia="zh-CN"/>
        </w:rPr>
        <w:t>RAN4 wait RAN1 further progressing on the CW signal suppression capability.</w:t>
      </w:r>
      <w:bookmarkEnd w:id="102"/>
      <w:r w:rsidRPr="008556D2">
        <w:rPr>
          <w:rFonts w:hint="eastAsia"/>
          <w:lang w:val="sv-SE" w:eastAsia="zh-CN"/>
        </w:rPr>
        <w:t xml:space="preserve"> </w:t>
      </w:r>
      <w:r w:rsidRPr="008556D2">
        <w:rPr>
          <w:rFonts w:hint="eastAsia"/>
          <w:lang w:val="sv-SE" w:eastAsia="zh-CN"/>
        </w:rPr>
        <w:t>（</w:t>
      </w:r>
      <w:r w:rsidRPr="008556D2">
        <w:rPr>
          <w:rFonts w:hint="eastAsia"/>
          <w:lang w:val="sv-SE" w:eastAsia="zh-CN"/>
        </w:rPr>
        <w:t>Ericsson</w:t>
      </w:r>
      <w:r w:rsidRPr="008556D2">
        <w:rPr>
          <w:lang w:val="sv-SE" w:eastAsia="zh-CN"/>
        </w:rPr>
        <w:t>, R4-2412971</w:t>
      </w:r>
      <w:r w:rsidRPr="008556D2">
        <w:rPr>
          <w:rFonts w:hint="eastAsia"/>
          <w:lang w:val="sv-SE" w:eastAsia="zh-CN"/>
        </w:rPr>
        <w:t>）</w:t>
      </w:r>
    </w:p>
    <w:bookmarkEnd w:id="100"/>
    <w:p w14:paraId="3E609E77" w14:textId="5C0A30DF" w:rsidR="00C973D9" w:rsidRDefault="00063F5B" w:rsidP="009E09CC">
      <w:pPr>
        <w:pStyle w:val="aff6"/>
        <w:numPr>
          <w:ilvl w:val="1"/>
          <w:numId w:val="2"/>
        </w:numPr>
        <w:overflowPunct/>
        <w:autoSpaceDE/>
        <w:autoSpaceDN/>
        <w:adjustRightInd/>
        <w:spacing w:after="120"/>
        <w:ind w:firstLineChars="0"/>
        <w:textAlignment w:val="auto"/>
        <w:rPr>
          <w:lang w:val="sv-SE" w:eastAsia="zh-CN"/>
        </w:rPr>
      </w:pPr>
      <w:r w:rsidRPr="008556D2">
        <w:rPr>
          <w:lang w:val="sv-SE" w:eastAsia="zh-CN"/>
        </w:rPr>
        <w:t xml:space="preserve">Proposal: RAN4 to study methods and feasable values for CW cancellation in Intermediate node. </w:t>
      </w:r>
      <w:r w:rsidRPr="008556D2">
        <w:rPr>
          <w:rFonts w:hint="eastAsia"/>
          <w:lang w:val="sv-SE" w:eastAsia="zh-CN"/>
        </w:rPr>
        <w:t>（）</w:t>
      </w:r>
      <w:hyperlink r:id="rId31" w:history="1">
        <w:r w:rsidRPr="008556D2">
          <w:rPr>
            <w:lang w:val="sv-SE" w:eastAsia="zh-CN"/>
          </w:rPr>
          <w:t>R4-2413322</w:t>
        </w:r>
      </w:hyperlink>
      <w:r w:rsidRPr="008556D2">
        <w:rPr>
          <w:lang w:val="sv-SE" w:eastAsia="zh-CN"/>
        </w:rPr>
        <w:t>,QC)</w:t>
      </w:r>
    </w:p>
    <w:p w14:paraId="0E01D0E1" w14:textId="452D3662" w:rsidR="005D2BBF" w:rsidRPr="00C43A70" w:rsidRDefault="005D2BBF" w:rsidP="00C43A70">
      <w:pPr>
        <w:pStyle w:val="aff6"/>
        <w:numPr>
          <w:ilvl w:val="1"/>
          <w:numId w:val="2"/>
        </w:numPr>
        <w:overflowPunct/>
        <w:autoSpaceDE/>
        <w:autoSpaceDN/>
        <w:adjustRightInd/>
        <w:spacing w:after="120"/>
        <w:ind w:firstLineChars="0"/>
        <w:textAlignment w:val="auto"/>
        <w:rPr>
          <w:lang w:val="sv-SE" w:eastAsia="zh-CN"/>
        </w:rPr>
      </w:pPr>
      <w:r w:rsidRPr="00232183">
        <w:rPr>
          <w:lang w:val="sv-SE" w:eastAsia="zh-CN"/>
        </w:rPr>
        <w:t xml:space="preserve">Proposal 2: It is suggested to discuss the UE architecture assumption when CW is in the UL spectrum, and whether different requirements should be defined for different spectrum usage of CW. </w:t>
      </w:r>
      <w:r w:rsidRPr="00232183">
        <w:rPr>
          <w:rFonts w:hint="eastAsia"/>
          <w:lang w:val="sv-SE" w:eastAsia="zh-CN"/>
        </w:rPr>
        <w:t>（</w:t>
      </w:r>
      <w:r w:rsidRPr="00232183">
        <w:rPr>
          <w:lang w:val="sv-SE" w:eastAsia="zh-CN"/>
        </w:rPr>
        <w:t>vivo, R4-2412067</w:t>
      </w:r>
      <w:r w:rsidRPr="00232183">
        <w:rPr>
          <w:rFonts w:hint="eastAsia"/>
          <w:lang w:val="sv-SE" w:eastAsia="zh-CN"/>
        </w:rPr>
        <w:t>）</w:t>
      </w:r>
    </w:p>
    <w:p w14:paraId="6B1C4B41" w14:textId="77777777" w:rsidR="00475B1A" w:rsidRPr="00232183" w:rsidRDefault="00475B1A" w:rsidP="00232183">
      <w:pPr>
        <w:rPr>
          <w:lang w:val="en-US"/>
        </w:rPr>
      </w:pPr>
    </w:p>
    <w:p w14:paraId="6D004682" w14:textId="77777777" w:rsidR="00204B3B" w:rsidRDefault="00204B3B" w:rsidP="00204B3B">
      <w:pPr>
        <w:pStyle w:val="aff6"/>
        <w:numPr>
          <w:ilvl w:val="0"/>
          <w:numId w:val="2"/>
        </w:numPr>
        <w:overflowPunct/>
        <w:autoSpaceDE/>
        <w:autoSpaceDN/>
        <w:adjustRightInd/>
        <w:spacing w:after="120"/>
        <w:ind w:firstLineChars="0"/>
        <w:textAlignment w:val="auto"/>
        <w:rPr>
          <w:rFonts w:eastAsia="宋体"/>
          <w:color w:val="000000" w:themeColor="text1"/>
          <w:u w:val="single"/>
          <w:lang w:val="en-US"/>
        </w:rPr>
      </w:pPr>
      <w:r w:rsidRPr="00777975">
        <w:rPr>
          <w:rFonts w:eastAsia="宋体"/>
          <w:color w:val="000000" w:themeColor="text1"/>
          <w:u w:val="single"/>
          <w:lang w:val="en-US"/>
        </w:rPr>
        <w:t>Recommended WF</w:t>
      </w:r>
    </w:p>
    <w:p w14:paraId="586417A1" w14:textId="3A2B02A4" w:rsidR="00DB71B4" w:rsidRPr="0030630A" w:rsidRDefault="00845CDA" w:rsidP="0030630A">
      <w:pPr>
        <w:pStyle w:val="aff6"/>
        <w:numPr>
          <w:ilvl w:val="1"/>
          <w:numId w:val="2"/>
        </w:numPr>
        <w:overflowPunct/>
        <w:autoSpaceDE/>
        <w:autoSpaceDN/>
        <w:adjustRightInd/>
        <w:spacing w:after="120"/>
        <w:ind w:firstLineChars="0"/>
        <w:textAlignment w:val="auto"/>
        <w:rPr>
          <w:color w:val="0070C0"/>
          <w:szCs w:val="24"/>
          <w:lang w:eastAsia="zh-CN"/>
        </w:rPr>
      </w:pPr>
      <w:r w:rsidRPr="00D86004">
        <w:rPr>
          <w:rFonts w:hint="eastAsia"/>
          <w:color w:val="0070C0"/>
          <w:szCs w:val="24"/>
          <w:lang w:val="en-US" w:eastAsia="zh-CN"/>
        </w:rPr>
        <w:t xml:space="preserve">The following table can be </w:t>
      </w:r>
      <w:r>
        <w:rPr>
          <w:rFonts w:hint="eastAsia"/>
          <w:color w:val="0070C0"/>
          <w:szCs w:val="24"/>
          <w:lang w:val="en-US" w:eastAsia="zh-CN"/>
        </w:rPr>
        <w:t>discussed</w:t>
      </w:r>
      <w:r w:rsidRPr="00D86004">
        <w:rPr>
          <w:rFonts w:hint="eastAsia"/>
          <w:color w:val="0070C0"/>
          <w:szCs w:val="24"/>
          <w:lang w:val="en-US" w:eastAsia="zh-CN"/>
        </w:rPr>
        <w:t xml:space="preserve"> for </w:t>
      </w:r>
      <w:r>
        <w:rPr>
          <w:color w:val="0070C0"/>
          <w:szCs w:val="24"/>
          <w:lang w:val="en-US" w:eastAsia="zh-CN"/>
        </w:rPr>
        <w:t xml:space="preserve">CW node </w:t>
      </w:r>
      <w:r w:rsidRPr="00D86004">
        <w:rPr>
          <w:rFonts w:hint="eastAsia"/>
          <w:color w:val="0070C0"/>
          <w:szCs w:val="24"/>
          <w:lang w:val="en-US" w:eastAsia="zh-CN"/>
        </w:rPr>
        <w:t>RF requirement</w:t>
      </w:r>
    </w:p>
    <w:tbl>
      <w:tblPr>
        <w:tblStyle w:val="afd"/>
        <w:tblW w:w="0" w:type="auto"/>
        <w:tblLook w:val="04A0" w:firstRow="1" w:lastRow="0" w:firstColumn="1" w:lastColumn="0" w:noHBand="0" w:noVBand="1"/>
      </w:tblPr>
      <w:tblGrid>
        <w:gridCol w:w="2235"/>
        <w:gridCol w:w="7371"/>
      </w:tblGrid>
      <w:tr w:rsidR="0068566F" w14:paraId="18B5C8B6" w14:textId="77777777" w:rsidTr="00F36703">
        <w:tc>
          <w:tcPr>
            <w:tcW w:w="9606" w:type="dxa"/>
            <w:gridSpan w:val="2"/>
          </w:tcPr>
          <w:p w14:paraId="448AB7B1" w14:textId="0F07FE46" w:rsidR="0068566F" w:rsidRDefault="0068566F" w:rsidP="00EE21A9">
            <w:pPr>
              <w:jc w:val="center"/>
              <w:rPr>
                <w:lang w:val="en-US" w:eastAsia="zh-CN"/>
              </w:rPr>
            </w:pPr>
            <w:r w:rsidRPr="00F70F56">
              <w:rPr>
                <w:rFonts w:hint="eastAsia"/>
                <w:b/>
                <w:bCs/>
              </w:rPr>
              <w:t xml:space="preserve">RF </w:t>
            </w:r>
            <w:r w:rsidRPr="00F70F56">
              <w:rPr>
                <w:b/>
                <w:bCs/>
              </w:rPr>
              <w:t>Requirement</w:t>
            </w:r>
            <w:r w:rsidRPr="00F70F56">
              <w:rPr>
                <w:rFonts w:hint="eastAsia"/>
                <w:b/>
                <w:bCs/>
              </w:rPr>
              <w:t xml:space="preserve"> for </w:t>
            </w:r>
            <w:r w:rsidRPr="00EE21A9">
              <w:rPr>
                <w:rFonts w:eastAsia="宋体"/>
                <w:b/>
                <w:bCs/>
              </w:rPr>
              <w:t>CW</w:t>
            </w:r>
            <w:r w:rsidR="005F76A8">
              <w:rPr>
                <w:rFonts w:eastAsia="宋体"/>
                <w:b/>
                <w:bCs/>
              </w:rPr>
              <w:t xml:space="preserve"> node</w:t>
            </w:r>
            <w:r w:rsidR="00845CDA">
              <w:rPr>
                <w:rFonts w:eastAsia="宋体"/>
                <w:b/>
                <w:bCs/>
              </w:rPr>
              <w:t xml:space="preserve"> </w:t>
            </w:r>
            <w:r w:rsidR="00845CDA" w:rsidRPr="00845CDA">
              <w:rPr>
                <w:color w:val="0070C0"/>
                <w:szCs w:val="24"/>
                <w:lang w:eastAsia="zh-CN"/>
              </w:rPr>
              <w:t>(</w:t>
            </w:r>
            <w:r w:rsidR="00845CDA" w:rsidRPr="00845CDA">
              <w:rPr>
                <w:rFonts w:hint="eastAsia"/>
                <w:color w:val="0070C0"/>
                <w:szCs w:val="24"/>
                <w:lang w:eastAsia="zh-CN"/>
              </w:rPr>
              <w:t>i</w:t>
            </w:r>
            <w:r w:rsidR="00845CDA" w:rsidRPr="00845CDA">
              <w:rPr>
                <w:color w:val="0070C0"/>
                <w:szCs w:val="24"/>
                <w:lang w:eastAsia="zh-CN"/>
              </w:rPr>
              <w:t>f n</w:t>
            </w:r>
            <w:r w:rsidR="00845CDA">
              <w:rPr>
                <w:rFonts w:eastAsiaTheme="minorEastAsia"/>
                <w:color w:val="0070C0"/>
                <w:szCs w:val="24"/>
                <w:lang w:eastAsia="zh-CN"/>
              </w:rPr>
              <w:t xml:space="preserve">ot noted, </w:t>
            </w:r>
            <w:r w:rsidR="00845CDA">
              <w:rPr>
                <w:color w:val="0070C0"/>
                <w:szCs w:val="24"/>
                <w:lang w:eastAsia="zh-CN"/>
              </w:rPr>
              <w:t>f</w:t>
            </w:r>
            <w:r w:rsidR="00845CDA" w:rsidRPr="008B212A">
              <w:rPr>
                <w:rFonts w:hint="eastAsia"/>
                <w:color w:val="0070C0"/>
                <w:szCs w:val="24"/>
                <w:lang w:eastAsia="zh-CN"/>
              </w:rPr>
              <w:t>rom</w:t>
            </w:r>
            <w:r w:rsidR="00845CDA">
              <w:rPr>
                <w:color w:val="0070C0"/>
                <w:szCs w:val="24"/>
                <w:lang w:eastAsia="zh-CN"/>
              </w:rPr>
              <w:t xml:space="preserve"> </w:t>
            </w:r>
            <w:r w:rsidR="00845CDA" w:rsidRPr="00F16FE7">
              <w:rPr>
                <w:color w:val="0070C0"/>
                <w:szCs w:val="24"/>
                <w:lang w:eastAsia="zh-CN"/>
              </w:rPr>
              <w:t>R4-2408946</w:t>
            </w:r>
            <w:r w:rsidR="00845CDA">
              <w:rPr>
                <w:rFonts w:hint="eastAsia"/>
                <w:color w:val="0070C0"/>
                <w:szCs w:val="24"/>
                <w:lang w:eastAsia="zh-CN"/>
              </w:rPr>
              <w:t>,</w:t>
            </w:r>
            <w:r w:rsidR="00845CDA">
              <w:rPr>
                <w:color w:val="0070C0"/>
                <w:szCs w:val="24"/>
                <w:lang w:eastAsia="zh-CN"/>
              </w:rPr>
              <w:t xml:space="preserve"> </w:t>
            </w:r>
            <w:r w:rsidR="00845CDA" w:rsidRPr="00F16FE7">
              <w:rPr>
                <w:rFonts w:hint="eastAsia"/>
                <w:color w:val="0070C0"/>
                <w:szCs w:val="24"/>
                <w:lang w:eastAsia="zh-CN"/>
              </w:rPr>
              <w:t>CMCC</w:t>
            </w:r>
            <w:r w:rsidR="00845CDA" w:rsidRPr="008B212A">
              <w:rPr>
                <w:rFonts w:hint="eastAsia"/>
                <w:color w:val="0070C0"/>
                <w:szCs w:val="24"/>
                <w:lang w:eastAsia="zh-CN"/>
              </w:rPr>
              <w:t>）</w:t>
            </w:r>
          </w:p>
        </w:tc>
      </w:tr>
      <w:tr w:rsidR="00F04FC7" w14:paraId="48455DB3" w14:textId="77777777" w:rsidTr="00B76EB2">
        <w:tc>
          <w:tcPr>
            <w:tcW w:w="2235" w:type="dxa"/>
          </w:tcPr>
          <w:p w14:paraId="270A8967" w14:textId="77777777" w:rsidR="00F04FC7" w:rsidRDefault="00F04FC7" w:rsidP="002B19EC">
            <w:r>
              <w:rPr>
                <w:rFonts w:hint="eastAsia"/>
                <w:lang w:val="en-US" w:eastAsia="zh-CN"/>
              </w:rPr>
              <w:t>requirement</w:t>
            </w:r>
          </w:p>
        </w:tc>
        <w:tc>
          <w:tcPr>
            <w:tcW w:w="7371" w:type="dxa"/>
          </w:tcPr>
          <w:p w14:paraId="5A45F142" w14:textId="77777777" w:rsidR="00F04FC7" w:rsidRDefault="00F04FC7" w:rsidP="002B19EC">
            <w:r>
              <w:rPr>
                <w:rFonts w:hint="eastAsia"/>
                <w:lang w:val="en-US" w:eastAsia="zh-CN"/>
              </w:rPr>
              <w:t>Applicable or not</w:t>
            </w:r>
          </w:p>
        </w:tc>
      </w:tr>
      <w:tr w:rsidR="00F04FC7" w14:paraId="175CECC8" w14:textId="77777777" w:rsidTr="00B76EB2">
        <w:tc>
          <w:tcPr>
            <w:tcW w:w="2235" w:type="dxa"/>
          </w:tcPr>
          <w:p w14:paraId="28286502" w14:textId="77777777" w:rsidR="00F04FC7" w:rsidRDefault="00F04FC7" w:rsidP="002B19EC">
            <w:r>
              <w:rPr>
                <w:rFonts w:hint="eastAsia"/>
                <w:lang w:val="en-US" w:eastAsia="zh-CN"/>
              </w:rPr>
              <w:t>Operation bands</w:t>
            </w:r>
          </w:p>
        </w:tc>
        <w:tc>
          <w:tcPr>
            <w:tcW w:w="7371" w:type="dxa"/>
          </w:tcPr>
          <w:p w14:paraId="30B7D46B" w14:textId="33FEAE33" w:rsidR="00F04FC7" w:rsidRDefault="00F04FC7" w:rsidP="002B19EC">
            <w:r>
              <w:rPr>
                <w:rFonts w:hint="eastAsia"/>
                <w:lang w:val="en-US" w:eastAsia="zh-CN"/>
              </w:rPr>
              <w:t>Single FDD DL or UL bands</w:t>
            </w:r>
            <w:r w:rsidR="00DB71B4">
              <w:rPr>
                <w:rFonts w:eastAsiaTheme="minorEastAsia"/>
                <w:color w:val="000000" w:themeColor="text1"/>
                <w:szCs w:val="21"/>
                <w:lang w:val="en-US"/>
              </w:rPr>
              <w:t>(</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tc>
      </w:tr>
      <w:tr w:rsidR="00F04FC7" w14:paraId="1A634D95" w14:textId="77777777" w:rsidTr="00B76EB2">
        <w:tc>
          <w:tcPr>
            <w:tcW w:w="2235" w:type="dxa"/>
          </w:tcPr>
          <w:p w14:paraId="62F47B50" w14:textId="77777777" w:rsidR="00F04FC7" w:rsidRDefault="00F04FC7" w:rsidP="002B19EC">
            <w:r>
              <w:rPr>
                <w:rFonts w:hint="eastAsia"/>
                <w:lang w:val="en-US" w:eastAsia="zh-CN"/>
              </w:rPr>
              <w:t>Channel bandwidth related requirements</w:t>
            </w:r>
          </w:p>
        </w:tc>
        <w:tc>
          <w:tcPr>
            <w:tcW w:w="7371" w:type="dxa"/>
          </w:tcPr>
          <w:p w14:paraId="582B90EA" w14:textId="29984A95" w:rsidR="00F04FC7" w:rsidRDefault="0030630A" w:rsidP="002B19EC">
            <w:r>
              <w:rPr>
                <w:rFonts w:hint="eastAsia"/>
                <w:lang w:val="en-US" w:eastAsia="zh-CN"/>
              </w:rPr>
              <w:t>NA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tc>
      </w:tr>
      <w:tr w:rsidR="00F04FC7" w14:paraId="45783C9B" w14:textId="77777777" w:rsidTr="00B76EB2">
        <w:tc>
          <w:tcPr>
            <w:tcW w:w="2235" w:type="dxa"/>
          </w:tcPr>
          <w:p w14:paraId="6EA4082B" w14:textId="77777777" w:rsidR="00F04FC7" w:rsidRDefault="00F04FC7" w:rsidP="002B19EC">
            <w:r>
              <w:rPr>
                <w:rFonts w:hint="eastAsia"/>
                <w:lang w:val="en-US" w:eastAsia="zh-CN"/>
              </w:rPr>
              <w:t>Channel arrangement related</w:t>
            </w:r>
          </w:p>
        </w:tc>
        <w:tc>
          <w:tcPr>
            <w:tcW w:w="7371" w:type="dxa"/>
          </w:tcPr>
          <w:p w14:paraId="25DA5EEC" w14:textId="79719614" w:rsidR="00F04FC7" w:rsidRDefault="0030630A" w:rsidP="002B19EC">
            <w:r>
              <w:rPr>
                <w:rFonts w:hint="eastAsia"/>
                <w:lang w:val="en-US" w:eastAsia="zh-CN"/>
              </w:rPr>
              <w:t>NA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tc>
      </w:tr>
      <w:tr w:rsidR="00F04FC7" w14:paraId="0FA98B44" w14:textId="77777777" w:rsidTr="00B76EB2">
        <w:tc>
          <w:tcPr>
            <w:tcW w:w="2235" w:type="dxa"/>
          </w:tcPr>
          <w:p w14:paraId="30B9DAFB" w14:textId="7CB644DC" w:rsidR="00F04FC7" w:rsidRPr="00232183" w:rsidRDefault="00F04FC7" w:rsidP="002B19EC">
            <w:pPr>
              <w:rPr>
                <w:rFonts w:eastAsiaTheme="minorEastAsia"/>
              </w:rPr>
            </w:pPr>
            <w:r>
              <w:rPr>
                <w:rFonts w:hint="eastAsia"/>
                <w:lang w:val="en-US" w:eastAsia="zh-CN"/>
              </w:rPr>
              <w:t>Transmitter power</w:t>
            </w:r>
            <w:r w:rsidR="00723783">
              <w:rPr>
                <w:lang w:val="en-US" w:eastAsia="zh-CN"/>
              </w:rPr>
              <w:t xml:space="preserve"> </w:t>
            </w:r>
            <w:del w:id="103" w:author="Zhao, Kun" w:date="2024-08-14T15:27:00Z">
              <w:r w:rsidR="00723783" w:rsidDel="00F10345">
                <w:rPr>
                  <w:rFonts w:asciiTheme="minorEastAsia" w:eastAsiaTheme="minorEastAsia" w:hAnsiTheme="minorEastAsia" w:hint="eastAsia"/>
                  <w:lang w:val="en-US" w:eastAsia="zh-CN"/>
                </w:rPr>
                <w:delText>或</w:delText>
              </w:r>
            </w:del>
            <w:ins w:id="104" w:author="Zhao, Kun" w:date="2024-08-14T15:27:00Z">
              <w:r w:rsidR="00F10345">
                <w:rPr>
                  <w:rFonts w:asciiTheme="minorEastAsia" w:eastAsiaTheme="minorEastAsia" w:hAnsiTheme="minorEastAsia" w:hint="eastAsia"/>
                  <w:lang w:val="en-US" w:eastAsia="zh-CN"/>
                </w:rPr>
                <w:t>o</w:t>
              </w:r>
              <w:r w:rsidR="00F10345">
                <w:rPr>
                  <w:rFonts w:asciiTheme="minorEastAsia" w:eastAsiaTheme="minorEastAsia" w:hAnsiTheme="minorEastAsia"/>
                  <w:lang w:eastAsia="zh-CN"/>
                </w:rPr>
                <w:t xml:space="preserve">r </w:t>
              </w:r>
            </w:ins>
            <w:r w:rsidR="00723783">
              <w:rPr>
                <w:rFonts w:eastAsiaTheme="minorEastAsia" w:hint="eastAsia"/>
                <w:lang w:val="en-US" w:eastAsia="zh-CN"/>
              </w:rPr>
              <w:t>o</w:t>
            </w:r>
            <w:r w:rsidR="00723783">
              <w:rPr>
                <w:rFonts w:eastAsiaTheme="minorEastAsia"/>
                <w:lang w:val="en-US" w:eastAsia="zh-CN"/>
              </w:rPr>
              <w:t>utput power</w:t>
            </w:r>
          </w:p>
        </w:tc>
        <w:tc>
          <w:tcPr>
            <w:tcW w:w="7371" w:type="dxa"/>
          </w:tcPr>
          <w:p w14:paraId="65128C66" w14:textId="1E1202B5" w:rsidR="00F04FC7" w:rsidRDefault="00F04FC7" w:rsidP="002B19EC">
            <w:r>
              <w:rPr>
                <w:rFonts w:hint="eastAsia"/>
                <w:lang w:val="en-US" w:eastAsia="zh-CN"/>
              </w:rPr>
              <w:t>Applicable. Further check the power limit</w:t>
            </w:r>
            <w:r w:rsidR="00DB71B4">
              <w:rPr>
                <w:rFonts w:eastAsiaTheme="minorEastAsia"/>
                <w:color w:val="000000" w:themeColor="text1"/>
                <w:szCs w:val="21"/>
                <w:lang w:val="en-US"/>
              </w:rPr>
              <w:t>(</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13A10E42" w14:textId="6DAA0DE0" w:rsidR="00F04FC7" w:rsidRPr="006A783F" w:rsidRDefault="00F04FC7" w:rsidP="002B19EC">
            <w:r w:rsidRPr="006A783F">
              <w:rPr>
                <w:rFonts w:hint="eastAsia"/>
                <w:lang w:val="en-US" w:eastAsia="zh-CN"/>
              </w:rPr>
              <w:t xml:space="preserve">MPR/A-MPR </w:t>
            </w:r>
            <w:r w:rsidR="0030630A" w:rsidRPr="006A783F">
              <w:rPr>
                <w:rFonts w:hint="eastAsia"/>
                <w:lang w:val="en-US" w:eastAsia="zh-CN"/>
              </w:rPr>
              <w:t>NA (</w:t>
            </w:r>
            <w:r w:rsidR="00DB71B4" w:rsidRPr="006A783F">
              <w:rPr>
                <w:rFonts w:eastAsiaTheme="minorEastAsia"/>
                <w:color w:val="000000" w:themeColor="text1"/>
                <w:szCs w:val="21"/>
                <w:lang w:val="en-US"/>
              </w:rPr>
              <w:t>R4-24</w:t>
            </w:r>
            <w:r w:rsidR="00DB71B4" w:rsidRPr="006A783F">
              <w:rPr>
                <w:rFonts w:eastAsiaTheme="minorEastAsia" w:hint="eastAsia"/>
                <w:color w:val="000000" w:themeColor="text1"/>
                <w:szCs w:val="21"/>
                <w:lang w:val="en-US"/>
              </w:rPr>
              <w:t>11769</w:t>
            </w:r>
            <w:r w:rsidR="00DB71B4" w:rsidRPr="006A783F">
              <w:rPr>
                <w:rFonts w:eastAsiaTheme="minorEastAsia"/>
                <w:color w:val="000000" w:themeColor="text1"/>
                <w:szCs w:val="21"/>
                <w:lang w:val="en-US"/>
              </w:rPr>
              <w:t>, CMCC</w:t>
            </w:r>
            <w:r w:rsidR="00DB71B4" w:rsidRPr="006A783F">
              <w:rPr>
                <w:rFonts w:eastAsiaTheme="minorEastAsia" w:hint="eastAsia"/>
                <w:color w:val="000000" w:themeColor="text1"/>
                <w:szCs w:val="21"/>
                <w:lang w:val="en-US"/>
              </w:rPr>
              <w:t>）</w:t>
            </w:r>
          </w:p>
          <w:p w14:paraId="6C27954A" w14:textId="3C15D3EE" w:rsidR="00F04FC7" w:rsidRDefault="00F04FC7" w:rsidP="002B19EC">
            <w:pPr>
              <w:rPr>
                <w:lang w:val="en-US" w:eastAsia="zh-CN"/>
              </w:rPr>
            </w:pPr>
            <w:r>
              <w:rPr>
                <w:rFonts w:hint="eastAsia"/>
                <w:lang w:val="en-US" w:eastAsia="zh-CN"/>
              </w:rPr>
              <w:t xml:space="preserve">Configured output power, </w:t>
            </w:r>
            <w:r w:rsidR="0030630A">
              <w:rPr>
                <w:rFonts w:hint="eastAsia"/>
                <w:lang w:val="en-US" w:eastAsia="zh-CN"/>
              </w:rPr>
              <w:t>NA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1FD23962" w14:textId="5A89E12E" w:rsidR="00475B1A" w:rsidRDefault="00475B1A" w:rsidP="002B19EC">
            <w:pPr>
              <w:rPr>
                <w:rFonts w:eastAsiaTheme="minorEastAsia"/>
                <w:color w:val="000000" w:themeColor="text1"/>
                <w:szCs w:val="21"/>
                <w:lang w:val="en-US"/>
              </w:rPr>
            </w:pPr>
            <w:r w:rsidRPr="00437D74">
              <w:t>Output power</w:t>
            </w:r>
            <w:r>
              <w:rPr>
                <w:rFonts w:eastAsiaTheme="minorEastAsia"/>
                <w:color w:val="000000" w:themeColor="text1"/>
                <w:szCs w:val="21"/>
                <w:lang w:val="en-US"/>
              </w:rPr>
              <w:t xml:space="preserve"> </w:t>
            </w:r>
            <w:r>
              <w:rPr>
                <w:rFonts w:eastAsiaTheme="minorEastAsia" w:hint="eastAsia"/>
                <w:color w:val="000000" w:themeColor="text1"/>
                <w:szCs w:val="21"/>
                <w:lang w:val="en-US" w:eastAsia="zh-CN"/>
              </w:rPr>
              <w:t>：</w:t>
            </w:r>
            <w:r w:rsidR="00242A9B">
              <w:rPr>
                <w:rFonts w:eastAsiaTheme="minorEastAsia"/>
                <w:color w:val="000000" w:themeColor="text1"/>
                <w:szCs w:val="21"/>
                <w:lang w:val="en-US"/>
              </w:rPr>
              <w:t>Requirement necessary (CATT</w:t>
            </w:r>
            <w:r w:rsidR="002925C7">
              <w:rPr>
                <w:rFonts w:eastAsiaTheme="minorEastAsia"/>
                <w:color w:val="000000" w:themeColor="text1"/>
                <w:szCs w:val="21"/>
                <w:lang w:val="en-US"/>
              </w:rPr>
              <w:t xml:space="preserve">, </w:t>
            </w:r>
            <w:r w:rsidR="00242A9B">
              <w:rPr>
                <w:rFonts w:eastAsiaTheme="minorEastAsia"/>
                <w:color w:val="000000" w:themeColor="text1"/>
                <w:szCs w:val="21"/>
                <w:lang w:val="en-US"/>
              </w:rPr>
              <w:t>R4-2411085</w:t>
            </w:r>
            <w:r w:rsidR="00242A9B">
              <w:rPr>
                <w:rFonts w:eastAsiaTheme="minorEastAsia"/>
                <w:color w:val="000000" w:themeColor="text1"/>
                <w:szCs w:val="21"/>
                <w:lang w:val="en-US"/>
              </w:rPr>
              <w:t>）</w:t>
            </w:r>
          </w:p>
          <w:p w14:paraId="24ACAE5A" w14:textId="20E63621" w:rsidR="00723783" w:rsidRPr="00EE21A9" w:rsidRDefault="00723783" w:rsidP="002B19EC">
            <w:pPr>
              <w:rPr>
                <w:rFonts w:eastAsia="宋体"/>
                <w:lang w:val="en-US" w:eastAsia="zh-CN"/>
              </w:rPr>
            </w:pPr>
            <w:r w:rsidRPr="000634A3">
              <w:rPr>
                <w:lang w:val="en-US" w:eastAsia="zh-CN"/>
              </w:rPr>
              <w:t>Higher CW output power can be considered (e.g., 26dB</w:t>
            </w:r>
            <w:r w:rsidRPr="000634A3">
              <w:rPr>
                <w:rFonts w:hint="eastAsia"/>
                <w:lang w:val="en-US" w:eastAsia="zh-CN"/>
              </w:rPr>
              <w:t>m</w:t>
            </w:r>
            <w:r w:rsidRPr="000634A3">
              <w:rPr>
                <w:lang w:val="en-US" w:eastAsia="zh-CN"/>
              </w:rPr>
              <w:t xml:space="preserve"> </w:t>
            </w:r>
            <w:r w:rsidRPr="000634A3">
              <w:rPr>
                <w:rFonts w:hint="eastAsia"/>
                <w:lang w:val="en-US" w:eastAsia="zh-CN"/>
              </w:rPr>
              <w:t>or</w:t>
            </w:r>
            <w:r w:rsidRPr="000634A3">
              <w:rPr>
                <w:lang w:val="en-US" w:eastAsia="zh-CN"/>
              </w:rPr>
              <w:t xml:space="preserve"> 29</w:t>
            </w:r>
            <w:r w:rsidRPr="000634A3">
              <w:rPr>
                <w:rFonts w:hint="eastAsia"/>
                <w:lang w:val="en-US" w:eastAsia="zh-CN"/>
              </w:rPr>
              <w:t>d</w:t>
            </w:r>
            <w:r w:rsidRPr="000634A3">
              <w:rPr>
                <w:lang w:val="en-US" w:eastAsia="zh-CN"/>
              </w:rPr>
              <w:t>Bm</w:t>
            </w:r>
            <w:r w:rsidRPr="000634A3">
              <w:rPr>
                <w:rFonts w:hint="eastAsia"/>
                <w:lang w:val="en-US" w:eastAsia="zh-CN"/>
              </w:rPr>
              <w:t>).</w:t>
            </w:r>
            <w:r w:rsidRPr="000634A3">
              <w:rPr>
                <w:lang w:val="en-US" w:eastAsia="zh-CN"/>
              </w:rPr>
              <w:t xml:space="preserve"> (R4-2411868</w:t>
            </w:r>
            <w:r w:rsidR="002925C7">
              <w:rPr>
                <w:rFonts w:hint="eastAsia"/>
                <w:lang w:val="en-US" w:eastAsia="zh-CN"/>
              </w:rPr>
              <w:t xml:space="preserve">, </w:t>
            </w:r>
            <w:proofErr w:type="spellStart"/>
            <w:r w:rsidRPr="000634A3">
              <w:rPr>
                <w:rFonts w:hint="eastAsia"/>
                <w:lang w:val="en-US" w:eastAsia="zh-CN"/>
              </w:rPr>
              <w:lastRenderedPageBreak/>
              <w:t>Spreadtrum</w:t>
            </w:r>
            <w:proofErr w:type="spellEnd"/>
            <w:r w:rsidRPr="000634A3">
              <w:rPr>
                <w:rFonts w:hint="eastAsia"/>
                <w:lang w:val="en-US" w:eastAsia="zh-CN"/>
              </w:rPr>
              <w:t>）</w:t>
            </w:r>
          </w:p>
        </w:tc>
      </w:tr>
      <w:tr w:rsidR="00F04FC7" w:rsidRPr="006A783F" w14:paraId="5FDB516E" w14:textId="77777777" w:rsidTr="00B76EB2">
        <w:tc>
          <w:tcPr>
            <w:tcW w:w="2235" w:type="dxa"/>
          </w:tcPr>
          <w:p w14:paraId="765057A3" w14:textId="77777777" w:rsidR="00F04FC7" w:rsidRDefault="00F04FC7" w:rsidP="002B19EC">
            <w:r>
              <w:rPr>
                <w:rFonts w:hint="eastAsia"/>
                <w:lang w:val="en-US" w:eastAsia="zh-CN"/>
              </w:rPr>
              <w:lastRenderedPageBreak/>
              <w:t>Output power dynamic range</w:t>
            </w:r>
          </w:p>
        </w:tc>
        <w:tc>
          <w:tcPr>
            <w:tcW w:w="7371" w:type="dxa"/>
          </w:tcPr>
          <w:p w14:paraId="033F014E" w14:textId="683C837E" w:rsidR="00F04FC7" w:rsidRPr="006A783F" w:rsidRDefault="00F04FC7" w:rsidP="002B19EC">
            <w:r w:rsidRPr="006A783F">
              <w:rPr>
                <w:rFonts w:hint="eastAsia"/>
                <w:lang w:val="en-US" w:eastAsia="zh-CN"/>
              </w:rPr>
              <w:t xml:space="preserve">Minimum output power: </w:t>
            </w:r>
            <w:r w:rsidR="0030630A" w:rsidRPr="006A783F">
              <w:rPr>
                <w:rFonts w:hint="eastAsia"/>
                <w:lang w:val="en-US" w:eastAsia="zh-CN"/>
              </w:rPr>
              <w:t>NA (</w:t>
            </w:r>
            <w:r w:rsidR="00DB71B4" w:rsidRPr="006A783F">
              <w:rPr>
                <w:rFonts w:eastAsiaTheme="minorEastAsia"/>
                <w:color w:val="000000" w:themeColor="text1"/>
                <w:szCs w:val="21"/>
                <w:lang w:val="en-US"/>
              </w:rPr>
              <w:t>R4-24</w:t>
            </w:r>
            <w:r w:rsidR="00DB71B4" w:rsidRPr="006A783F">
              <w:rPr>
                <w:rFonts w:eastAsiaTheme="minorEastAsia" w:hint="eastAsia"/>
                <w:color w:val="000000" w:themeColor="text1"/>
                <w:szCs w:val="21"/>
                <w:lang w:val="en-US"/>
              </w:rPr>
              <w:t>11769</w:t>
            </w:r>
            <w:r w:rsidR="00DB71B4" w:rsidRPr="006A783F">
              <w:rPr>
                <w:rFonts w:eastAsiaTheme="minorEastAsia"/>
                <w:color w:val="000000" w:themeColor="text1"/>
                <w:szCs w:val="21"/>
                <w:lang w:val="en-US"/>
              </w:rPr>
              <w:t>, CMCC</w:t>
            </w:r>
            <w:r w:rsidR="00DB71B4" w:rsidRPr="006A783F">
              <w:rPr>
                <w:rFonts w:eastAsiaTheme="minorEastAsia" w:hint="eastAsia"/>
                <w:color w:val="000000" w:themeColor="text1"/>
                <w:szCs w:val="21"/>
                <w:lang w:val="en-US"/>
              </w:rPr>
              <w:t>）</w:t>
            </w:r>
          </w:p>
          <w:p w14:paraId="2321AED5" w14:textId="71055066" w:rsidR="00F04FC7" w:rsidRDefault="00F04FC7" w:rsidP="002B19EC">
            <w:r>
              <w:rPr>
                <w:rFonts w:hint="eastAsia"/>
                <w:lang w:val="en-US" w:eastAsia="zh-CN"/>
              </w:rPr>
              <w:t xml:space="preserve">ON/OFF time mask: may </w:t>
            </w:r>
            <w:r w:rsidR="0030630A">
              <w:rPr>
                <w:rFonts w:hint="eastAsia"/>
                <w:lang w:val="en-US" w:eastAsia="zh-CN"/>
              </w:rPr>
              <w:t>NA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5E3CDC46" w14:textId="7BDA3F7C" w:rsidR="00F04FC7" w:rsidRPr="006A783F" w:rsidRDefault="00F04FC7" w:rsidP="002B19EC">
            <w:r w:rsidRPr="006A783F">
              <w:rPr>
                <w:rFonts w:hint="eastAsia"/>
                <w:lang w:val="en-US" w:eastAsia="zh-CN"/>
              </w:rPr>
              <w:t xml:space="preserve">Power control: </w:t>
            </w:r>
            <w:r w:rsidR="0030630A" w:rsidRPr="006A783F">
              <w:rPr>
                <w:rFonts w:hint="eastAsia"/>
                <w:lang w:val="en-US" w:eastAsia="zh-CN"/>
              </w:rPr>
              <w:t>NA (</w:t>
            </w:r>
            <w:r w:rsidR="00DB71B4" w:rsidRPr="006A783F">
              <w:rPr>
                <w:rFonts w:eastAsiaTheme="minorEastAsia"/>
                <w:color w:val="000000" w:themeColor="text1"/>
                <w:szCs w:val="21"/>
                <w:lang w:val="en-US"/>
              </w:rPr>
              <w:t>R4-24</w:t>
            </w:r>
            <w:r w:rsidR="00DB71B4" w:rsidRPr="006A783F">
              <w:rPr>
                <w:rFonts w:eastAsiaTheme="minorEastAsia" w:hint="eastAsia"/>
                <w:color w:val="000000" w:themeColor="text1"/>
                <w:szCs w:val="21"/>
                <w:lang w:val="en-US"/>
              </w:rPr>
              <w:t>11769</w:t>
            </w:r>
            <w:r w:rsidR="00DB71B4" w:rsidRPr="006A783F">
              <w:rPr>
                <w:rFonts w:eastAsiaTheme="minorEastAsia"/>
                <w:color w:val="000000" w:themeColor="text1"/>
                <w:szCs w:val="21"/>
                <w:lang w:val="en-US"/>
              </w:rPr>
              <w:t>, CMCC</w:t>
            </w:r>
            <w:r w:rsidR="00DB71B4" w:rsidRPr="006A783F">
              <w:rPr>
                <w:rFonts w:eastAsiaTheme="minorEastAsia" w:hint="eastAsia"/>
                <w:color w:val="000000" w:themeColor="text1"/>
                <w:szCs w:val="21"/>
                <w:lang w:val="en-US"/>
              </w:rPr>
              <w:t>）</w:t>
            </w:r>
          </w:p>
        </w:tc>
      </w:tr>
      <w:tr w:rsidR="00F04FC7" w14:paraId="024BBD97" w14:textId="77777777" w:rsidTr="00B76EB2">
        <w:tc>
          <w:tcPr>
            <w:tcW w:w="2235" w:type="dxa"/>
          </w:tcPr>
          <w:p w14:paraId="7BCFC74B" w14:textId="77777777" w:rsidR="00F04FC7" w:rsidRDefault="00F04FC7" w:rsidP="002B19EC">
            <w:r>
              <w:rPr>
                <w:rFonts w:hint="eastAsia"/>
                <w:lang w:val="en-US" w:eastAsia="zh-CN"/>
              </w:rPr>
              <w:t>Transmit signal quality</w:t>
            </w:r>
          </w:p>
        </w:tc>
        <w:tc>
          <w:tcPr>
            <w:tcW w:w="7371" w:type="dxa"/>
          </w:tcPr>
          <w:p w14:paraId="6D1D7C62" w14:textId="058C0100" w:rsidR="00F04FC7" w:rsidRPr="006A783F" w:rsidRDefault="00F04FC7" w:rsidP="002B19EC">
            <w:r w:rsidRPr="006A783F">
              <w:rPr>
                <w:rFonts w:hint="eastAsia"/>
                <w:lang w:val="en-US" w:eastAsia="zh-CN"/>
              </w:rPr>
              <w:t xml:space="preserve">Frequency error: </w:t>
            </w:r>
            <w:r w:rsidR="0030630A" w:rsidRPr="006A783F">
              <w:rPr>
                <w:rFonts w:hint="eastAsia"/>
                <w:lang w:val="en-US" w:eastAsia="zh-CN"/>
              </w:rPr>
              <w:t>NA (</w:t>
            </w:r>
            <w:r w:rsidR="00DB71B4" w:rsidRPr="006A783F">
              <w:rPr>
                <w:rFonts w:eastAsiaTheme="minorEastAsia"/>
                <w:color w:val="000000" w:themeColor="text1"/>
                <w:szCs w:val="21"/>
                <w:lang w:val="en-US"/>
              </w:rPr>
              <w:t>R4-24</w:t>
            </w:r>
            <w:r w:rsidR="00DB71B4" w:rsidRPr="006A783F">
              <w:rPr>
                <w:rFonts w:eastAsiaTheme="minorEastAsia" w:hint="eastAsia"/>
                <w:color w:val="000000" w:themeColor="text1"/>
                <w:szCs w:val="21"/>
                <w:lang w:val="en-US"/>
              </w:rPr>
              <w:t>11769</w:t>
            </w:r>
            <w:r w:rsidR="00DB71B4" w:rsidRPr="006A783F">
              <w:rPr>
                <w:rFonts w:eastAsiaTheme="minorEastAsia"/>
                <w:color w:val="000000" w:themeColor="text1"/>
                <w:szCs w:val="21"/>
                <w:lang w:val="en-US"/>
              </w:rPr>
              <w:t>, CMCC</w:t>
            </w:r>
            <w:r w:rsidR="00DB71B4" w:rsidRPr="006A783F">
              <w:rPr>
                <w:rFonts w:eastAsiaTheme="minorEastAsia" w:hint="eastAsia"/>
                <w:color w:val="000000" w:themeColor="text1"/>
                <w:szCs w:val="21"/>
                <w:lang w:val="en-US"/>
              </w:rPr>
              <w:t>）</w:t>
            </w:r>
          </w:p>
          <w:p w14:paraId="2FC9DED8" w14:textId="48F4DE9C" w:rsidR="00F04FC7" w:rsidRDefault="00F04FC7" w:rsidP="002B19EC">
            <w:pPr>
              <w:rPr>
                <w:lang w:val="en-US" w:eastAsia="zh-CN"/>
              </w:rPr>
            </w:pPr>
            <w:r>
              <w:rPr>
                <w:rFonts w:hint="eastAsia"/>
                <w:lang w:val="en-US" w:eastAsia="zh-CN"/>
              </w:rPr>
              <w:t xml:space="preserve">Transmit modulation quality: </w:t>
            </w:r>
            <w:r w:rsidR="0030630A">
              <w:rPr>
                <w:rFonts w:hint="eastAsia"/>
                <w:lang w:val="en-US" w:eastAsia="zh-CN"/>
              </w:rPr>
              <w:t>NA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79C1A7C6" w14:textId="77777777" w:rsidR="00475B1A" w:rsidRDefault="00475B1A" w:rsidP="002B19EC">
            <w:pPr>
              <w:rPr>
                <w:ins w:id="105" w:author="vivo" w:date="2024-08-15T18:50:00Z" w16du:dateUtc="2024-08-15T10:50:00Z"/>
                <w:rFonts w:eastAsiaTheme="minorEastAsia"/>
                <w:lang w:eastAsia="zh-CN"/>
              </w:rPr>
            </w:pPr>
            <w:bookmarkStart w:id="106" w:name="_Hlk174455474"/>
            <w:r>
              <w:rPr>
                <w:rFonts w:eastAsiaTheme="minorEastAsia" w:hint="eastAsia"/>
              </w:rPr>
              <w:t>CW signal quality</w:t>
            </w:r>
            <w:r>
              <w:rPr>
                <w:rFonts w:eastAsiaTheme="minorEastAsia" w:hint="eastAsia"/>
                <w:lang w:eastAsia="zh-CN"/>
              </w:rPr>
              <w:t>：</w:t>
            </w:r>
            <w:r>
              <w:rPr>
                <w:rFonts w:eastAsiaTheme="minorEastAsia" w:hint="eastAsia"/>
              </w:rPr>
              <w:t>FFS</w:t>
            </w:r>
            <w:r w:rsidR="002925C7">
              <w:rPr>
                <w:rFonts w:eastAsiaTheme="minorEastAsia" w:hint="eastAsia"/>
                <w:lang w:eastAsia="zh-CN"/>
              </w:rPr>
              <w:t xml:space="preserve">, </w:t>
            </w:r>
            <w:r w:rsidRPr="001B649D">
              <w:rPr>
                <w:rFonts w:eastAsiaTheme="minorEastAsia"/>
              </w:rPr>
              <w:t xml:space="preserve">If phase noise or emissions should be defined </w:t>
            </w:r>
            <w:proofErr w:type="gramStart"/>
            <w:r w:rsidRPr="001B649D">
              <w:rPr>
                <w:rFonts w:eastAsiaTheme="minorEastAsia"/>
              </w:rPr>
              <w:t>FFS.</w:t>
            </w:r>
            <w:r>
              <w:rPr>
                <w:rFonts w:eastAsiaTheme="minorEastAsia" w:hint="eastAsia"/>
                <w:color w:val="000000" w:themeColor="text1"/>
                <w:szCs w:val="21"/>
                <w:lang w:val="en-US"/>
              </w:rPr>
              <w:t>（</w:t>
            </w:r>
            <w:proofErr w:type="gramEnd"/>
            <w:r>
              <w:rPr>
                <w:rFonts w:eastAsiaTheme="minorEastAsia" w:hint="eastAsia"/>
                <w:color w:val="000000" w:themeColor="text1"/>
                <w:szCs w:val="21"/>
                <w:lang w:val="en-US"/>
              </w:rPr>
              <w:t>CATT</w:t>
            </w:r>
            <w:r w:rsidR="002925C7">
              <w:rPr>
                <w:rFonts w:eastAsiaTheme="minorEastAsia" w:hint="eastAsia"/>
                <w:color w:val="000000" w:themeColor="text1"/>
                <w:szCs w:val="21"/>
                <w:lang w:val="en-US"/>
              </w:rPr>
              <w:t xml:space="preserve">, </w:t>
            </w:r>
            <w:r w:rsidRPr="0006236E">
              <w:rPr>
                <w:rFonts w:eastAsiaTheme="minorEastAsia"/>
                <w:color w:val="000000" w:themeColor="text1"/>
                <w:szCs w:val="21"/>
                <w:lang w:val="en-US"/>
              </w:rPr>
              <w:t>R4-2411085</w:t>
            </w:r>
            <w:bookmarkEnd w:id="106"/>
            <w:r>
              <w:rPr>
                <w:rFonts w:eastAsiaTheme="minorEastAsia" w:hint="eastAsia"/>
                <w:lang w:eastAsia="zh-CN"/>
              </w:rPr>
              <w:t>）</w:t>
            </w:r>
          </w:p>
          <w:p w14:paraId="1F39AA6C" w14:textId="75597E0A" w:rsidR="007A1315" w:rsidRDefault="007A1315" w:rsidP="002B19EC">
            <w:pPr>
              <w:rPr>
                <w:rFonts w:hint="eastAsia"/>
              </w:rPr>
            </w:pPr>
            <w:ins w:id="107" w:author="vivo" w:date="2024-08-15T18:50:00Z" w16du:dateUtc="2024-08-15T10:50:00Z">
              <w:r w:rsidRPr="008556D2">
                <w:rPr>
                  <w:rFonts w:hint="eastAsia"/>
                  <w:lang w:val="sv-SE" w:eastAsia="zh-CN"/>
                </w:rPr>
                <w:t xml:space="preserve">It is suggested to discuss whether </w:t>
              </w:r>
              <w:r w:rsidRPr="008556D2">
                <w:rPr>
                  <w:lang w:val="sv-SE" w:eastAsia="zh-CN"/>
                </w:rPr>
                <w:t>the</w:t>
              </w:r>
              <w:r w:rsidRPr="008556D2">
                <w:rPr>
                  <w:rFonts w:hint="eastAsia"/>
                  <w:lang w:val="sv-SE" w:eastAsia="zh-CN"/>
                </w:rPr>
                <w:t xml:space="preserve"> phase noise of CW need to be restricted by RF requirement</w:t>
              </w:r>
              <w:r>
                <w:rPr>
                  <w:rFonts w:hint="eastAsia"/>
                  <w:lang w:val="sv-SE" w:eastAsia="zh-CN"/>
                </w:rPr>
                <w:t>. (</w:t>
              </w:r>
              <w:r w:rsidRPr="008556D2">
                <w:rPr>
                  <w:lang w:val="sv-SE" w:eastAsia="zh-CN"/>
                </w:rPr>
                <w:t xml:space="preserve"> </w:t>
              </w:r>
              <w:r w:rsidRPr="008556D2">
                <w:rPr>
                  <w:rFonts w:hint="eastAsia"/>
                  <w:lang w:val="sv-SE" w:eastAsia="zh-CN"/>
                </w:rPr>
                <w:t>vivo</w:t>
              </w:r>
              <w:r>
                <w:rPr>
                  <w:rFonts w:hint="eastAsia"/>
                  <w:lang w:val="sv-SE" w:eastAsia="zh-CN"/>
                </w:rPr>
                <w:t xml:space="preserve">, </w:t>
              </w:r>
              <w:r w:rsidRPr="008556D2">
                <w:rPr>
                  <w:lang w:val="sv-SE" w:eastAsia="zh-CN"/>
                </w:rPr>
                <w:t>R4-2412067</w:t>
              </w:r>
              <w:r w:rsidRPr="008556D2">
                <w:rPr>
                  <w:rFonts w:hint="eastAsia"/>
                  <w:lang w:val="sv-SE" w:eastAsia="zh-CN"/>
                </w:rPr>
                <w:t>)</w:t>
              </w:r>
            </w:ins>
          </w:p>
        </w:tc>
      </w:tr>
      <w:tr w:rsidR="00F04FC7" w14:paraId="774BC970" w14:textId="77777777" w:rsidTr="00B76EB2">
        <w:tc>
          <w:tcPr>
            <w:tcW w:w="2235" w:type="dxa"/>
          </w:tcPr>
          <w:p w14:paraId="2EB500DB" w14:textId="77777777" w:rsidR="00F04FC7" w:rsidRDefault="00F04FC7" w:rsidP="002B19EC">
            <w:r>
              <w:rPr>
                <w:rFonts w:hint="eastAsia"/>
                <w:lang w:val="en-US" w:eastAsia="zh-CN"/>
              </w:rPr>
              <w:t>RF spectrum emission</w:t>
            </w:r>
          </w:p>
        </w:tc>
        <w:tc>
          <w:tcPr>
            <w:tcW w:w="7371" w:type="dxa"/>
          </w:tcPr>
          <w:p w14:paraId="70EE9179" w14:textId="372CE5AD" w:rsidR="00F04FC7" w:rsidRDefault="00F04FC7" w:rsidP="002B19EC">
            <w:r>
              <w:rPr>
                <w:rFonts w:hint="eastAsia"/>
                <w:lang w:val="en-US" w:eastAsia="zh-CN"/>
              </w:rPr>
              <w:t xml:space="preserve">Occupied bandwidth: </w:t>
            </w:r>
            <w:r w:rsidR="00171CD3">
              <w:rPr>
                <w:rFonts w:hint="eastAsia"/>
                <w:lang w:val="en-US" w:eastAsia="zh-CN"/>
              </w:rPr>
              <w:t>NA</w:t>
            </w:r>
            <w:r w:rsidR="000634A3">
              <w:rPr>
                <w:lang w:val="en-US" w:eastAsia="zh-CN"/>
              </w:rPr>
              <w:t xml:space="preserve"> </w:t>
            </w:r>
            <w:r w:rsidR="00DB71B4">
              <w:rPr>
                <w:rFonts w:eastAsiaTheme="minorEastAsia"/>
                <w:color w:val="000000" w:themeColor="text1"/>
                <w:szCs w:val="21"/>
                <w:lang w:val="en-US"/>
              </w:rPr>
              <w:t>(</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0B4FBD7B" w14:textId="3BD5AC09" w:rsidR="00F04FC7" w:rsidRDefault="00F04FC7" w:rsidP="002B19EC">
            <w:pPr>
              <w:rPr>
                <w:highlight w:val="yellow"/>
              </w:rPr>
            </w:pPr>
            <w:r>
              <w:rPr>
                <w:rFonts w:hint="eastAsia"/>
                <w:lang w:val="en-US" w:eastAsia="zh-CN"/>
              </w:rPr>
              <w:t>Out of band emission: not applicable if we assume CW nodes have almost perfect out of band emission?</w:t>
            </w:r>
            <w:r w:rsidR="00DB71B4">
              <w:rPr>
                <w:rFonts w:eastAsiaTheme="minorEastAsia"/>
                <w:color w:val="000000" w:themeColor="text1"/>
                <w:szCs w:val="21"/>
                <w:lang w:val="en-US"/>
              </w:rPr>
              <w:t xml:space="preserve"> (</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0D24C82A" w14:textId="4B65526F" w:rsidR="00F04FC7" w:rsidRDefault="00F04FC7" w:rsidP="002B19EC">
            <w:r>
              <w:rPr>
                <w:rFonts w:hint="eastAsia"/>
                <w:lang w:val="en-US" w:eastAsia="zh-CN"/>
              </w:rPr>
              <w:t>Spurious emission: current may still applicable to meet regulatory requirement</w:t>
            </w:r>
            <w:r w:rsidR="000634A3">
              <w:rPr>
                <w:lang w:val="en-US" w:eastAsia="zh-CN"/>
              </w:rPr>
              <w:t xml:space="preserve"> </w:t>
            </w:r>
            <w:r w:rsidR="00DB71B4">
              <w:rPr>
                <w:rFonts w:eastAsiaTheme="minorEastAsia"/>
                <w:color w:val="000000" w:themeColor="text1"/>
                <w:szCs w:val="21"/>
                <w:lang w:val="en-US"/>
              </w:rPr>
              <w:t>(</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p w14:paraId="571FBABD" w14:textId="09185B85" w:rsidR="00F04FC7" w:rsidRDefault="00F04FC7" w:rsidP="002B19EC">
            <w:r>
              <w:rPr>
                <w:rFonts w:hint="eastAsia"/>
                <w:lang w:val="en-US" w:eastAsia="zh-CN"/>
              </w:rPr>
              <w:t>Transmit inter-modulation: applies at least for inside topology case</w:t>
            </w:r>
            <w:r w:rsidR="000634A3">
              <w:rPr>
                <w:lang w:val="en-US" w:eastAsia="zh-CN"/>
              </w:rPr>
              <w:t xml:space="preserve"> </w:t>
            </w:r>
            <w:r w:rsidR="00DB71B4">
              <w:rPr>
                <w:rFonts w:eastAsiaTheme="minorEastAsia"/>
                <w:color w:val="000000" w:themeColor="text1"/>
                <w:szCs w:val="21"/>
                <w:lang w:val="en-US"/>
              </w:rPr>
              <w:t>(</w:t>
            </w:r>
            <w:r w:rsidR="00DB71B4" w:rsidRPr="0006236E">
              <w:rPr>
                <w:rFonts w:eastAsiaTheme="minorEastAsia"/>
                <w:color w:val="000000" w:themeColor="text1"/>
                <w:szCs w:val="21"/>
                <w:lang w:val="en-US"/>
              </w:rPr>
              <w:t>R4-24</w:t>
            </w:r>
            <w:r w:rsidR="00DB71B4" w:rsidRPr="0006236E">
              <w:rPr>
                <w:rFonts w:eastAsiaTheme="minorEastAsia" w:hint="eastAsia"/>
                <w:color w:val="000000" w:themeColor="text1"/>
                <w:szCs w:val="21"/>
                <w:lang w:val="en-US"/>
              </w:rPr>
              <w:t>11769</w:t>
            </w:r>
            <w:r w:rsidR="00DB71B4" w:rsidRPr="0006236E">
              <w:rPr>
                <w:rFonts w:eastAsiaTheme="minorEastAsia"/>
                <w:color w:val="000000" w:themeColor="text1"/>
                <w:szCs w:val="21"/>
                <w:lang w:val="en-US"/>
              </w:rPr>
              <w:t>, CMCC</w:t>
            </w:r>
            <w:r w:rsidR="00DB71B4" w:rsidRPr="0006236E">
              <w:rPr>
                <w:rFonts w:eastAsiaTheme="minorEastAsia" w:hint="eastAsia"/>
                <w:color w:val="000000" w:themeColor="text1"/>
                <w:szCs w:val="21"/>
                <w:lang w:val="en-US"/>
              </w:rPr>
              <w:t>）</w:t>
            </w:r>
          </w:p>
        </w:tc>
      </w:tr>
    </w:tbl>
    <w:p w14:paraId="288306D2" w14:textId="237E5073" w:rsidR="00F04FC7" w:rsidRDefault="00F04FC7" w:rsidP="00730D10">
      <w:pPr>
        <w:spacing w:after="120"/>
        <w:rPr>
          <w:color w:val="0070C0"/>
          <w:szCs w:val="24"/>
          <w:lang w:eastAsia="zh-CN"/>
        </w:rPr>
      </w:pPr>
    </w:p>
    <w:p w14:paraId="5C071D7E" w14:textId="77777777" w:rsidR="008F3F83" w:rsidRPr="00B94AAA" w:rsidRDefault="008F3F83" w:rsidP="008F3F83">
      <w:pPr>
        <w:rPr>
          <w:b/>
          <w:lang w:eastAsia="zh-CN"/>
        </w:rPr>
      </w:pPr>
    </w:p>
    <w:sectPr w:rsidR="008F3F83" w:rsidRPr="00B94AAA">
      <w:footerReference w:type="default" r:id="rId3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E9677" w14:textId="77777777" w:rsidR="00FA09AA" w:rsidRDefault="00FA09AA" w:rsidP="007F6DD4">
      <w:pPr>
        <w:spacing w:after="0"/>
      </w:pPr>
      <w:r>
        <w:separator/>
      </w:r>
    </w:p>
  </w:endnote>
  <w:endnote w:type="continuationSeparator" w:id="0">
    <w:p w14:paraId="1D7D05AF" w14:textId="77777777" w:rsidR="00FA09AA" w:rsidRDefault="00FA09AA" w:rsidP="007F6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0055652"/>
      <w:docPartObj>
        <w:docPartGallery w:val="Page Numbers (Bottom of Page)"/>
        <w:docPartUnique/>
      </w:docPartObj>
    </w:sdtPr>
    <w:sdtContent>
      <w:p w14:paraId="33EC8ECD" w14:textId="4E74E7DC" w:rsidR="00A44085" w:rsidRDefault="00A44085">
        <w:pPr>
          <w:pStyle w:val="af3"/>
        </w:pPr>
        <w:r>
          <w:fldChar w:fldCharType="begin"/>
        </w:r>
        <w:r>
          <w:instrText>PAGE   \* MERGEFORMAT</w:instrText>
        </w:r>
        <w:r>
          <w:fldChar w:fldCharType="separate"/>
        </w:r>
        <w:r w:rsidR="0062628F" w:rsidRPr="0062628F">
          <w:rPr>
            <w:noProof/>
            <w:lang w:val="zh-CN" w:eastAsia="zh-CN"/>
          </w:rPr>
          <w:t>34</w:t>
        </w:r>
        <w:r>
          <w:fldChar w:fldCharType="end"/>
        </w:r>
      </w:p>
    </w:sdtContent>
  </w:sdt>
  <w:p w14:paraId="05BA17FD" w14:textId="77777777" w:rsidR="00A44085" w:rsidRDefault="00A4408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35885" w14:textId="77777777" w:rsidR="00FA09AA" w:rsidRDefault="00FA09AA" w:rsidP="007F6DD4">
      <w:pPr>
        <w:spacing w:after="0"/>
      </w:pPr>
      <w:r>
        <w:separator/>
      </w:r>
    </w:p>
  </w:footnote>
  <w:footnote w:type="continuationSeparator" w:id="0">
    <w:p w14:paraId="3A559CAD" w14:textId="77777777" w:rsidR="00FA09AA" w:rsidRDefault="00FA09AA" w:rsidP="007F6D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054A0A1"/>
    <w:multiLevelType w:val="multilevel"/>
    <w:tmpl w:val="D054A0A1"/>
    <w:lvl w:ilvl="0">
      <w:start w:val="1"/>
      <w:numFmt w:val="bullet"/>
      <w:lvlText w:val=""/>
      <w:lvlJc w:val="left"/>
      <w:pPr>
        <w:tabs>
          <w:tab w:val="left" w:pos="-840"/>
        </w:tabs>
        <w:ind w:left="96" w:hanging="360"/>
      </w:pPr>
      <w:rPr>
        <w:rFonts w:ascii="Symbol" w:hAnsi="Symbol" w:hint="default"/>
        <w:lang w:val="en-GB"/>
      </w:rPr>
    </w:lvl>
    <w:lvl w:ilvl="1">
      <w:start w:val="1"/>
      <w:numFmt w:val="bullet"/>
      <w:lvlText w:val="o"/>
      <w:lvlJc w:val="left"/>
      <w:pPr>
        <w:tabs>
          <w:tab w:val="left" w:pos="-840"/>
        </w:tabs>
        <w:ind w:left="816" w:hanging="360"/>
      </w:pPr>
      <w:rPr>
        <w:rFonts w:ascii="Courier New" w:hAnsi="Courier New" w:cs="Cambria" w:hint="default"/>
      </w:rPr>
    </w:lvl>
    <w:lvl w:ilvl="2">
      <w:start w:val="1"/>
      <w:numFmt w:val="bullet"/>
      <w:lvlText w:val=""/>
      <w:lvlJc w:val="left"/>
      <w:pPr>
        <w:tabs>
          <w:tab w:val="left" w:pos="-840"/>
        </w:tabs>
        <w:ind w:left="1536" w:hanging="360"/>
      </w:pPr>
      <w:rPr>
        <w:rFonts w:ascii="Wingdings" w:hAnsi="Wingdings" w:hint="default"/>
      </w:rPr>
    </w:lvl>
    <w:lvl w:ilvl="3">
      <w:start w:val="1"/>
      <w:numFmt w:val="bullet"/>
      <w:lvlText w:val=""/>
      <w:lvlJc w:val="left"/>
      <w:pPr>
        <w:tabs>
          <w:tab w:val="left" w:pos="-840"/>
        </w:tabs>
        <w:ind w:left="2256" w:hanging="360"/>
      </w:pPr>
      <w:rPr>
        <w:rFonts w:ascii="Symbol" w:hAnsi="Symbol" w:hint="default"/>
      </w:rPr>
    </w:lvl>
    <w:lvl w:ilvl="4">
      <w:start w:val="1"/>
      <w:numFmt w:val="bullet"/>
      <w:lvlText w:val="o"/>
      <w:lvlJc w:val="left"/>
      <w:pPr>
        <w:tabs>
          <w:tab w:val="left" w:pos="-840"/>
        </w:tabs>
        <w:ind w:left="2976" w:hanging="360"/>
      </w:pPr>
      <w:rPr>
        <w:rFonts w:ascii="Courier New" w:hAnsi="Courier New" w:cs="Cambria" w:hint="default"/>
      </w:rPr>
    </w:lvl>
    <w:lvl w:ilvl="5">
      <w:start w:val="1"/>
      <w:numFmt w:val="bullet"/>
      <w:lvlText w:val=""/>
      <w:lvlJc w:val="left"/>
      <w:pPr>
        <w:tabs>
          <w:tab w:val="left" w:pos="-840"/>
        </w:tabs>
        <w:ind w:left="3696" w:hanging="360"/>
      </w:pPr>
      <w:rPr>
        <w:rFonts w:ascii="Wingdings" w:hAnsi="Wingdings" w:hint="default"/>
      </w:rPr>
    </w:lvl>
    <w:lvl w:ilvl="6">
      <w:start w:val="1"/>
      <w:numFmt w:val="bullet"/>
      <w:lvlText w:val=""/>
      <w:lvlJc w:val="left"/>
      <w:pPr>
        <w:tabs>
          <w:tab w:val="left" w:pos="-840"/>
        </w:tabs>
        <w:ind w:left="4416" w:hanging="360"/>
      </w:pPr>
      <w:rPr>
        <w:rFonts w:ascii="Symbol" w:hAnsi="Symbol" w:hint="default"/>
      </w:rPr>
    </w:lvl>
    <w:lvl w:ilvl="7">
      <w:start w:val="1"/>
      <w:numFmt w:val="bullet"/>
      <w:lvlText w:val="o"/>
      <w:lvlJc w:val="left"/>
      <w:pPr>
        <w:tabs>
          <w:tab w:val="left" w:pos="-840"/>
        </w:tabs>
        <w:ind w:left="5136" w:hanging="360"/>
      </w:pPr>
      <w:rPr>
        <w:rFonts w:ascii="Courier New" w:hAnsi="Courier New" w:cs="Cambria" w:hint="default"/>
      </w:rPr>
    </w:lvl>
    <w:lvl w:ilvl="8">
      <w:start w:val="1"/>
      <w:numFmt w:val="bullet"/>
      <w:lvlText w:val=""/>
      <w:lvlJc w:val="left"/>
      <w:pPr>
        <w:tabs>
          <w:tab w:val="left" w:pos="-840"/>
        </w:tabs>
        <w:ind w:left="5856" w:hanging="360"/>
      </w:pPr>
      <w:rPr>
        <w:rFonts w:ascii="Wingdings" w:hAnsi="Wingdings" w:hint="default"/>
      </w:rPr>
    </w:lvl>
  </w:abstractNum>
  <w:abstractNum w:abstractNumId="1" w15:restartNumberingAfterBreak="0">
    <w:nsid w:val="D6BCF8C2"/>
    <w:multiLevelType w:val="singleLevel"/>
    <w:tmpl w:val="D6BCF8C2"/>
    <w:lvl w:ilvl="0">
      <w:start w:val="1"/>
      <w:numFmt w:val="decimal"/>
      <w:suff w:val="space"/>
      <w:lvlText w:val="%1)"/>
      <w:lvlJc w:val="left"/>
    </w:lvl>
  </w:abstractNum>
  <w:abstractNum w:abstractNumId="2" w15:restartNumberingAfterBreak="0">
    <w:nsid w:val="EB800425"/>
    <w:multiLevelType w:val="multilevel"/>
    <w:tmpl w:val="EB800425"/>
    <w:lvl w:ilvl="0">
      <w:start w:val="1"/>
      <w:numFmt w:val="bullet"/>
      <w:lvlText w:val=""/>
      <w:lvlJc w:val="left"/>
      <w:pPr>
        <w:tabs>
          <w:tab w:val="left" w:pos="-420"/>
        </w:tabs>
        <w:ind w:left="516" w:hanging="360"/>
      </w:pPr>
      <w:rPr>
        <w:rFonts w:ascii="Symbol" w:hAnsi="Symbol" w:hint="default"/>
        <w:lang w:val="en-GB"/>
      </w:rPr>
    </w:lvl>
    <w:lvl w:ilvl="1">
      <w:start w:val="1"/>
      <w:numFmt w:val="bullet"/>
      <w:lvlText w:val="o"/>
      <w:lvlJc w:val="left"/>
      <w:pPr>
        <w:tabs>
          <w:tab w:val="left" w:pos="-420"/>
        </w:tabs>
        <w:ind w:left="1236" w:hanging="360"/>
      </w:pPr>
      <w:rPr>
        <w:rFonts w:ascii="Courier New" w:hAnsi="Courier New" w:cs="Cambria" w:hint="default"/>
      </w:rPr>
    </w:lvl>
    <w:lvl w:ilvl="2">
      <w:start w:val="1"/>
      <w:numFmt w:val="bullet"/>
      <w:lvlText w:val=""/>
      <w:lvlJc w:val="left"/>
      <w:pPr>
        <w:tabs>
          <w:tab w:val="left" w:pos="-420"/>
        </w:tabs>
        <w:ind w:left="1956" w:hanging="360"/>
      </w:pPr>
      <w:rPr>
        <w:rFonts w:ascii="Wingdings" w:hAnsi="Wingdings" w:hint="default"/>
      </w:rPr>
    </w:lvl>
    <w:lvl w:ilvl="3">
      <w:start w:val="1"/>
      <w:numFmt w:val="bullet"/>
      <w:lvlText w:val=""/>
      <w:lvlJc w:val="left"/>
      <w:pPr>
        <w:tabs>
          <w:tab w:val="left" w:pos="-420"/>
        </w:tabs>
        <w:ind w:left="2676" w:hanging="360"/>
      </w:pPr>
      <w:rPr>
        <w:rFonts w:ascii="Symbol" w:hAnsi="Symbol" w:hint="default"/>
      </w:rPr>
    </w:lvl>
    <w:lvl w:ilvl="4">
      <w:start w:val="1"/>
      <w:numFmt w:val="bullet"/>
      <w:lvlText w:val="o"/>
      <w:lvlJc w:val="left"/>
      <w:pPr>
        <w:tabs>
          <w:tab w:val="left" w:pos="-420"/>
        </w:tabs>
        <w:ind w:left="3396" w:hanging="360"/>
      </w:pPr>
      <w:rPr>
        <w:rFonts w:ascii="Courier New" w:hAnsi="Courier New" w:cs="Cambria" w:hint="default"/>
      </w:rPr>
    </w:lvl>
    <w:lvl w:ilvl="5">
      <w:start w:val="1"/>
      <w:numFmt w:val="bullet"/>
      <w:lvlText w:val=""/>
      <w:lvlJc w:val="left"/>
      <w:pPr>
        <w:tabs>
          <w:tab w:val="left" w:pos="-420"/>
        </w:tabs>
        <w:ind w:left="4116" w:hanging="360"/>
      </w:pPr>
      <w:rPr>
        <w:rFonts w:ascii="Wingdings" w:hAnsi="Wingdings" w:hint="default"/>
      </w:rPr>
    </w:lvl>
    <w:lvl w:ilvl="6">
      <w:start w:val="1"/>
      <w:numFmt w:val="bullet"/>
      <w:lvlText w:val=""/>
      <w:lvlJc w:val="left"/>
      <w:pPr>
        <w:tabs>
          <w:tab w:val="left" w:pos="-420"/>
        </w:tabs>
        <w:ind w:left="4836" w:hanging="360"/>
      </w:pPr>
      <w:rPr>
        <w:rFonts w:ascii="Symbol" w:hAnsi="Symbol" w:hint="default"/>
      </w:rPr>
    </w:lvl>
    <w:lvl w:ilvl="7">
      <w:start w:val="1"/>
      <w:numFmt w:val="bullet"/>
      <w:lvlText w:val="o"/>
      <w:lvlJc w:val="left"/>
      <w:pPr>
        <w:tabs>
          <w:tab w:val="left" w:pos="-420"/>
        </w:tabs>
        <w:ind w:left="5556" w:hanging="360"/>
      </w:pPr>
      <w:rPr>
        <w:rFonts w:ascii="Courier New" w:hAnsi="Courier New" w:cs="Cambria" w:hint="default"/>
      </w:rPr>
    </w:lvl>
    <w:lvl w:ilvl="8">
      <w:start w:val="1"/>
      <w:numFmt w:val="bullet"/>
      <w:lvlText w:val=""/>
      <w:lvlJc w:val="left"/>
      <w:pPr>
        <w:tabs>
          <w:tab w:val="left" w:pos="-420"/>
        </w:tabs>
        <w:ind w:left="6276" w:hanging="360"/>
      </w:pPr>
      <w:rPr>
        <w:rFonts w:ascii="Wingdings" w:hAnsi="Wingdings" w:hint="default"/>
      </w:rPr>
    </w:lvl>
  </w:abstractNum>
  <w:abstractNum w:abstractNumId="3" w15:restartNumberingAfterBreak="0">
    <w:nsid w:val="FFEB2C90"/>
    <w:multiLevelType w:val="multilevel"/>
    <w:tmpl w:val="FFEB2C90"/>
    <w:lvl w:ilvl="0">
      <w:start w:val="1"/>
      <w:numFmt w:val="bullet"/>
      <w:lvlText w:val=""/>
      <w:lvlJc w:val="left"/>
      <w:pPr>
        <w:ind w:left="936" w:hanging="360"/>
      </w:pPr>
      <w:rPr>
        <w:rFonts w:ascii="Symbol" w:hAnsi="Symbol" w:hint="default"/>
        <w:lang w:val="en-GB"/>
      </w:rPr>
    </w:lvl>
    <w:lvl w:ilvl="1">
      <w:start w:val="1"/>
      <w:numFmt w:val="bullet"/>
      <w:lvlText w:val="o"/>
      <w:lvlJc w:val="left"/>
      <w:pPr>
        <w:ind w:left="1656" w:hanging="360"/>
      </w:pPr>
      <w:rPr>
        <w:rFonts w:ascii="Courier New" w:hAnsi="Courier New" w:cs="CG Times (W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G Times (WN)"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G Times (WN)"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92E4D29"/>
    <w:multiLevelType w:val="multilevel"/>
    <w:tmpl w:val="092E4D29"/>
    <w:lvl w:ilvl="0">
      <w:start w:val="1"/>
      <w:numFmt w:val="decimal"/>
      <w:pStyle w:val="RAN4observatio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B724BB7"/>
    <w:multiLevelType w:val="hybridMultilevel"/>
    <w:tmpl w:val="76DEB2FC"/>
    <w:lvl w:ilvl="0" w:tplc="09A0A2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30B501"/>
    <w:multiLevelType w:val="singleLevel"/>
    <w:tmpl w:val="0E30B501"/>
    <w:lvl w:ilvl="0">
      <w:start w:val="1"/>
      <w:numFmt w:val="bullet"/>
      <w:lvlText w:val=""/>
      <w:lvlJc w:val="left"/>
      <w:pPr>
        <w:ind w:left="420" w:hanging="420"/>
      </w:pPr>
      <w:rPr>
        <w:rFonts w:ascii="Wingdings" w:hAnsi="Wingdings" w:hint="default"/>
      </w:rPr>
    </w:lvl>
  </w:abstractNum>
  <w:abstractNum w:abstractNumId="8" w15:restartNumberingAfterBreak="0">
    <w:nsid w:val="13387603"/>
    <w:multiLevelType w:val="hybridMultilevel"/>
    <w:tmpl w:val="24B6A292"/>
    <w:lvl w:ilvl="0" w:tplc="A2A877E6">
      <w:start w:val="1"/>
      <w:numFmt w:val="bullet"/>
      <w:lvlText w:val="•"/>
      <w:lvlJc w:val="left"/>
      <w:pPr>
        <w:ind w:left="420" w:hanging="420"/>
      </w:pPr>
      <w:rPr>
        <w:rFonts w:ascii="宋体" w:hAnsi="宋体"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8924D0"/>
    <w:multiLevelType w:val="hybridMultilevel"/>
    <w:tmpl w:val="8548BE5C"/>
    <w:lvl w:ilvl="0" w:tplc="2B4EC07A">
      <w:start w:val="1"/>
      <w:numFmt w:val="decim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29B12AA5"/>
    <w:multiLevelType w:val="hybridMultilevel"/>
    <w:tmpl w:val="E46CBB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AA7126"/>
    <w:multiLevelType w:val="hybridMultilevel"/>
    <w:tmpl w:val="2AB24EF2"/>
    <w:lvl w:ilvl="0" w:tplc="4EB6FE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C40998"/>
    <w:multiLevelType w:val="hybridMultilevel"/>
    <w:tmpl w:val="3F343BCA"/>
    <w:lvl w:ilvl="0" w:tplc="5E78890E">
      <w:start w:val="1"/>
      <w:numFmt w:val="bullet"/>
      <w:lvlText w:val=""/>
      <w:lvlJc w:val="left"/>
      <w:pPr>
        <w:ind w:left="861" w:hanging="440"/>
      </w:pPr>
      <w:rPr>
        <w:rFonts w:ascii="Wingdings" w:hAnsi="Wingdings" w:hint="default"/>
      </w:rPr>
    </w:lvl>
    <w:lvl w:ilvl="1" w:tplc="04090003" w:tentative="1">
      <w:start w:val="1"/>
      <w:numFmt w:val="bullet"/>
      <w:lvlText w:val=""/>
      <w:lvlJc w:val="left"/>
      <w:pPr>
        <w:ind w:left="1301" w:hanging="440"/>
      </w:pPr>
      <w:rPr>
        <w:rFonts w:ascii="Wingdings" w:hAnsi="Wingdings" w:hint="default"/>
      </w:rPr>
    </w:lvl>
    <w:lvl w:ilvl="2" w:tplc="04090005" w:tentative="1">
      <w:start w:val="1"/>
      <w:numFmt w:val="bullet"/>
      <w:lvlText w:val=""/>
      <w:lvlJc w:val="left"/>
      <w:pPr>
        <w:ind w:left="1741" w:hanging="440"/>
      </w:pPr>
      <w:rPr>
        <w:rFonts w:ascii="Wingdings" w:hAnsi="Wingdings" w:hint="default"/>
      </w:rPr>
    </w:lvl>
    <w:lvl w:ilvl="3" w:tplc="04090001" w:tentative="1">
      <w:start w:val="1"/>
      <w:numFmt w:val="bullet"/>
      <w:lvlText w:val=""/>
      <w:lvlJc w:val="left"/>
      <w:pPr>
        <w:ind w:left="2181" w:hanging="440"/>
      </w:pPr>
      <w:rPr>
        <w:rFonts w:ascii="Wingdings" w:hAnsi="Wingdings" w:hint="default"/>
      </w:rPr>
    </w:lvl>
    <w:lvl w:ilvl="4" w:tplc="04090003" w:tentative="1">
      <w:start w:val="1"/>
      <w:numFmt w:val="bullet"/>
      <w:lvlText w:val=""/>
      <w:lvlJc w:val="left"/>
      <w:pPr>
        <w:ind w:left="2621" w:hanging="440"/>
      </w:pPr>
      <w:rPr>
        <w:rFonts w:ascii="Wingdings" w:hAnsi="Wingdings" w:hint="default"/>
      </w:rPr>
    </w:lvl>
    <w:lvl w:ilvl="5" w:tplc="04090005" w:tentative="1">
      <w:start w:val="1"/>
      <w:numFmt w:val="bullet"/>
      <w:lvlText w:val=""/>
      <w:lvlJc w:val="left"/>
      <w:pPr>
        <w:ind w:left="3061" w:hanging="440"/>
      </w:pPr>
      <w:rPr>
        <w:rFonts w:ascii="Wingdings" w:hAnsi="Wingdings" w:hint="default"/>
      </w:rPr>
    </w:lvl>
    <w:lvl w:ilvl="6" w:tplc="04090001" w:tentative="1">
      <w:start w:val="1"/>
      <w:numFmt w:val="bullet"/>
      <w:lvlText w:val=""/>
      <w:lvlJc w:val="left"/>
      <w:pPr>
        <w:ind w:left="3501" w:hanging="440"/>
      </w:pPr>
      <w:rPr>
        <w:rFonts w:ascii="Wingdings" w:hAnsi="Wingdings" w:hint="default"/>
      </w:rPr>
    </w:lvl>
    <w:lvl w:ilvl="7" w:tplc="04090003" w:tentative="1">
      <w:start w:val="1"/>
      <w:numFmt w:val="bullet"/>
      <w:lvlText w:val=""/>
      <w:lvlJc w:val="left"/>
      <w:pPr>
        <w:ind w:left="3941" w:hanging="440"/>
      </w:pPr>
      <w:rPr>
        <w:rFonts w:ascii="Wingdings" w:hAnsi="Wingdings" w:hint="default"/>
      </w:rPr>
    </w:lvl>
    <w:lvl w:ilvl="8" w:tplc="04090005" w:tentative="1">
      <w:start w:val="1"/>
      <w:numFmt w:val="bullet"/>
      <w:lvlText w:val=""/>
      <w:lvlJc w:val="left"/>
      <w:pPr>
        <w:ind w:left="4381" w:hanging="440"/>
      </w:pPr>
      <w:rPr>
        <w:rFonts w:ascii="Wingdings" w:hAnsi="Wingdings" w:hint="default"/>
      </w:rPr>
    </w:lvl>
  </w:abstractNum>
  <w:abstractNum w:abstractNumId="13" w15:restartNumberingAfterBreak="0">
    <w:nsid w:val="39C32503"/>
    <w:multiLevelType w:val="hybridMultilevel"/>
    <w:tmpl w:val="4D96F758"/>
    <w:lvl w:ilvl="0" w:tplc="041D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491E17"/>
    <w:multiLevelType w:val="hybridMultilevel"/>
    <w:tmpl w:val="0F7413BE"/>
    <w:lvl w:ilvl="0" w:tplc="D9DA24D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D6E3167"/>
    <w:multiLevelType w:val="hybridMultilevel"/>
    <w:tmpl w:val="F21EEC14"/>
    <w:lvl w:ilvl="0" w:tplc="BB7AA7C6">
      <w:start w:val="1"/>
      <w:numFmt w:val="decimal"/>
      <w:pStyle w:val="RAN4proposal"/>
      <w:suff w:val="space"/>
      <w:lvlText w:val="Proposal %1:"/>
      <w:lvlJc w:val="left"/>
      <w:pPr>
        <w:ind w:left="501" w:hanging="360"/>
      </w:pPr>
      <w:rPr>
        <w:rFonts w:ascii="Times New Roman" w:hAnsi="Times New Roman" w:hint="default"/>
        <w:b/>
        <w:i w:val="0"/>
        <w:color w:val="auto"/>
        <w:sz w:val="2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8" w15:restartNumberingAfterBreak="0">
    <w:nsid w:val="563A3AA4"/>
    <w:multiLevelType w:val="hybridMultilevel"/>
    <w:tmpl w:val="DE642F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7F63E79"/>
    <w:multiLevelType w:val="hybridMultilevel"/>
    <w:tmpl w:val="C4349838"/>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15:restartNumberingAfterBreak="0">
    <w:nsid w:val="58B73482"/>
    <w:multiLevelType w:val="multilevel"/>
    <w:tmpl w:val="58B73482"/>
    <w:lvl w:ilvl="0">
      <w:start w:val="1"/>
      <w:numFmt w:val="bullet"/>
      <w:lvlText w:val=""/>
      <w:lvlJc w:val="left"/>
      <w:pPr>
        <w:ind w:left="744" w:hanging="360"/>
      </w:pPr>
      <w:rPr>
        <w:rFonts w:ascii="Symbol" w:hAnsi="Symbol" w:hint="default"/>
      </w:rPr>
    </w:lvl>
    <w:lvl w:ilvl="1">
      <w:start w:val="1"/>
      <w:numFmt w:val="bullet"/>
      <w:lvlText w:val="o"/>
      <w:lvlJc w:val="left"/>
      <w:pPr>
        <w:ind w:left="1464" w:hanging="360"/>
      </w:pPr>
      <w:rPr>
        <w:rFonts w:ascii="Courier New" w:hAnsi="Courier New" w:cs="Courier New" w:hint="default"/>
      </w:rPr>
    </w:lvl>
    <w:lvl w:ilvl="2">
      <w:start w:val="1"/>
      <w:numFmt w:val="bullet"/>
      <w:lvlText w:val=""/>
      <w:lvlJc w:val="left"/>
      <w:pPr>
        <w:ind w:left="2184" w:hanging="360"/>
      </w:pPr>
      <w:rPr>
        <w:rFonts w:ascii="Wingdings" w:hAnsi="Wingdings" w:hint="default"/>
      </w:rPr>
    </w:lvl>
    <w:lvl w:ilvl="3">
      <w:start w:val="1"/>
      <w:numFmt w:val="bullet"/>
      <w:lvlText w:val=""/>
      <w:lvlJc w:val="left"/>
      <w:pPr>
        <w:ind w:left="2904" w:hanging="360"/>
      </w:pPr>
      <w:rPr>
        <w:rFonts w:ascii="Symbol" w:hAnsi="Symbol" w:hint="default"/>
      </w:rPr>
    </w:lvl>
    <w:lvl w:ilvl="4">
      <w:start w:val="1"/>
      <w:numFmt w:val="bullet"/>
      <w:lvlText w:val="o"/>
      <w:lvlJc w:val="left"/>
      <w:pPr>
        <w:ind w:left="3624" w:hanging="360"/>
      </w:pPr>
      <w:rPr>
        <w:rFonts w:ascii="Courier New" w:hAnsi="Courier New" w:cs="Courier New" w:hint="default"/>
      </w:rPr>
    </w:lvl>
    <w:lvl w:ilvl="5">
      <w:start w:val="1"/>
      <w:numFmt w:val="bullet"/>
      <w:lvlText w:val=""/>
      <w:lvlJc w:val="left"/>
      <w:pPr>
        <w:ind w:left="4344" w:hanging="360"/>
      </w:pPr>
      <w:rPr>
        <w:rFonts w:ascii="Wingdings" w:hAnsi="Wingdings" w:hint="default"/>
      </w:rPr>
    </w:lvl>
    <w:lvl w:ilvl="6">
      <w:start w:val="1"/>
      <w:numFmt w:val="bullet"/>
      <w:lvlText w:val=""/>
      <w:lvlJc w:val="left"/>
      <w:pPr>
        <w:ind w:left="5064" w:hanging="360"/>
      </w:pPr>
      <w:rPr>
        <w:rFonts w:ascii="Symbol" w:hAnsi="Symbol" w:hint="default"/>
      </w:rPr>
    </w:lvl>
    <w:lvl w:ilvl="7">
      <w:start w:val="1"/>
      <w:numFmt w:val="bullet"/>
      <w:lvlText w:val="o"/>
      <w:lvlJc w:val="left"/>
      <w:pPr>
        <w:ind w:left="5784" w:hanging="360"/>
      </w:pPr>
      <w:rPr>
        <w:rFonts w:ascii="Courier New" w:hAnsi="Courier New" w:cs="Courier New" w:hint="default"/>
      </w:rPr>
    </w:lvl>
    <w:lvl w:ilvl="8">
      <w:start w:val="1"/>
      <w:numFmt w:val="bullet"/>
      <w:lvlText w:val=""/>
      <w:lvlJc w:val="left"/>
      <w:pPr>
        <w:ind w:left="6504" w:hanging="360"/>
      </w:pPr>
      <w:rPr>
        <w:rFonts w:ascii="Wingdings" w:hAnsi="Wingdings" w:hint="default"/>
      </w:rPr>
    </w:lvl>
  </w:abstractNum>
  <w:abstractNum w:abstractNumId="21" w15:restartNumberingAfterBreak="0">
    <w:nsid w:val="5A3A296F"/>
    <w:multiLevelType w:val="multilevel"/>
    <w:tmpl w:val="7520F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DD1BB2"/>
    <w:multiLevelType w:val="hybridMultilevel"/>
    <w:tmpl w:val="5AA00DF2"/>
    <w:lvl w:ilvl="0" w:tplc="4B80F72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005774"/>
    <w:multiLevelType w:val="hybridMultilevel"/>
    <w:tmpl w:val="79008E1E"/>
    <w:lvl w:ilvl="0" w:tplc="BA805C74">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631C75CE"/>
    <w:multiLevelType w:val="hybridMultilevel"/>
    <w:tmpl w:val="881402B8"/>
    <w:lvl w:ilvl="0" w:tplc="5E78890E">
      <w:start w:val="1"/>
      <w:numFmt w:val="bullet"/>
      <w:lvlText w:val=""/>
      <w:lvlJc w:val="left"/>
      <w:pPr>
        <w:ind w:left="861" w:hanging="440"/>
      </w:pPr>
      <w:rPr>
        <w:rFonts w:ascii="Wingdings" w:hAnsi="Wingdings" w:hint="default"/>
      </w:rPr>
    </w:lvl>
    <w:lvl w:ilvl="1" w:tplc="04090003" w:tentative="1">
      <w:start w:val="1"/>
      <w:numFmt w:val="bullet"/>
      <w:lvlText w:val=""/>
      <w:lvlJc w:val="left"/>
      <w:pPr>
        <w:ind w:left="1301" w:hanging="440"/>
      </w:pPr>
      <w:rPr>
        <w:rFonts w:ascii="Wingdings" w:hAnsi="Wingdings" w:hint="default"/>
      </w:rPr>
    </w:lvl>
    <w:lvl w:ilvl="2" w:tplc="04090005" w:tentative="1">
      <w:start w:val="1"/>
      <w:numFmt w:val="bullet"/>
      <w:lvlText w:val=""/>
      <w:lvlJc w:val="left"/>
      <w:pPr>
        <w:ind w:left="1741" w:hanging="440"/>
      </w:pPr>
      <w:rPr>
        <w:rFonts w:ascii="Wingdings" w:hAnsi="Wingdings" w:hint="default"/>
      </w:rPr>
    </w:lvl>
    <w:lvl w:ilvl="3" w:tplc="04090001" w:tentative="1">
      <w:start w:val="1"/>
      <w:numFmt w:val="bullet"/>
      <w:lvlText w:val=""/>
      <w:lvlJc w:val="left"/>
      <w:pPr>
        <w:ind w:left="2181" w:hanging="440"/>
      </w:pPr>
      <w:rPr>
        <w:rFonts w:ascii="Wingdings" w:hAnsi="Wingdings" w:hint="default"/>
      </w:rPr>
    </w:lvl>
    <w:lvl w:ilvl="4" w:tplc="04090003" w:tentative="1">
      <w:start w:val="1"/>
      <w:numFmt w:val="bullet"/>
      <w:lvlText w:val=""/>
      <w:lvlJc w:val="left"/>
      <w:pPr>
        <w:ind w:left="2621" w:hanging="440"/>
      </w:pPr>
      <w:rPr>
        <w:rFonts w:ascii="Wingdings" w:hAnsi="Wingdings" w:hint="default"/>
      </w:rPr>
    </w:lvl>
    <w:lvl w:ilvl="5" w:tplc="04090005" w:tentative="1">
      <w:start w:val="1"/>
      <w:numFmt w:val="bullet"/>
      <w:lvlText w:val=""/>
      <w:lvlJc w:val="left"/>
      <w:pPr>
        <w:ind w:left="3061" w:hanging="440"/>
      </w:pPr>
      <w:rPr>
        <w:rFonts w:ascii="Wingdings" w:hAnsi="Wingdings" w:hint="default"/>
      </w:rPr>
    </w:lvl>
    <w:lvl w:ilvl="6" w:tplc="04090001" w:tentative="1">
      <w:start w:val="1"/>
      <w:numFmt w:val="bullet"/>
      <w:lvlText w:val=""/>
      <w:lvlJc w:val="left"/>
      <w:pPr>
        <w:ind w:left="3501" w:hanging="440"/>
      </w:pPr>
      <w:rPr>
        <w:rFonts w:ascii="Wingdings" w:hAnsi="Wingdings" w:hint="default"/>
      </w:rPr>
    </w:lvl>
    <w:lvl w:ilvl="7" w:tplc="04090003" w:tentative="1">
      <w:start w:val="1"/>
      <w:numFmt w:val="bullet"/>
      <w:lvlText w:val=""/>
      <w:lvlJc w:val="left"/>
      <w:pPr>
        <w:ind w:left="3941" w:hanging="440"/>
      </w:pPr>
      <w:rPr>
        <w:rFonts w:ascii="Wingdings" w:hAnsi="Wingdings" w:hint="default"/>
      </w:rPr>
    </w:lvl>
    <w:lvl w:ilvl="8" w:tplc="04090005" w:tentative="1">
      <w:start w:val="1"/>
      <w:numFmt w:val="bullet"/>
      <w:lvlText w:val=""/>
      <w:lvlJc w:val="left"/>
      <w:pPr>
        <w:ind w:left="4381" w:hanging="440"/>
      </w:pPr>
      <w:rPr>
        <w:rFonts w:ascii="Wingdings" w:hAnsi="Wingdings" w:hint="default"/>
      </w:rPr>
    </w:lvl>
  </w:abstractNum>
  <w:abstractNum w:abstractNumId="26" w15:restartNumberingAfterBreak="0">
    <w:nsid w:val="63451CDD"/>
    <w:multiLevelType w:val="hybridMultilevel"/>
    <w:tmpl w:val="DD8CCAC2"/>
    <w:lvl w:ilvl="0" w:tplc="041D0001">
      <w:start w:val="1"/>
      <w:numFmt w:val="bullet"/>
      <w:lvlText w:val=""/>
      <w:lvlJc w:val="left"/>
      <w:pPr>
        <w:ind w:left="620" w:hanging="420"/>
      </w:pPr>
      <w:rPr>
        <w:rFonts w:ascii="Symbol" w:hAnsi="Symbol"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7" w15:restartNumberingAfterBreak="0">
    <w:nsid w:val="66E1157B"/>
    <w:multiLevelType w:val="hybridMultilevel"/>
    <w:tmpl w:val="5FFA8354"/>
    <w:lvl w:ilvl="0" w:tplc="8680649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4E5CC3"/>
    <w:multiLevelType w:val="hybridMultilevel"/>
    <w:tmpl w:val="FF6EBF66"/>
    <w:lvl w:ilvl="0" w:tplc="61FA4C2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F60763A"/>
    <w:multiLevelType w:val="hybridMultilevel"/>
    <w:tmpl w:val="A7C6D646"/>
    <w:lvl w:ilvl="0" w:tplc="041D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0" w15:restartNumberingAfterBreak="0">
    <w:nsid w:val="70DEC413"/>
    <w:multiLevelType w:val="singleLevel"/>
    <w:tmpl w:val="70DEC413"/>
    <w:lvl w:ilvl="0">
      <w:start w:val="1"/>
      <w:numFmt w:val="bullet"/>
      <w:lvlText w:val=""/>
      <w:lvlJc w:val="left"/>
      <w:pPr>
        <w:ind w:left="420" w:hanging="420"/>
      </w:pPr>
      <w:rPr>
        <w:rFonts w:ascii="Wingdings" w:hAnsi="Wingdings" w:hint="default"/>
      </w:rPr>
    </w:lvl>
  </w:abstractNum>
  <w:abstractNum w:abstractNumId="31" w15:restartNumberingAfterBreak="0">
    <w:nsid w:val="7286858B"/>
    <w:multiLevelType w:val="multilevel"/>
    <w:tmpl w:val="7286858B"/>
    <w:lvl w:ilvl="0">
      <w:start w:val="1"/>
      <w:numFmt w:val="bullet"/>
      <w:lvlText w:val=""/>
      <w:lvlJc w:val="left"/>
      <w:pPr>
        <w:ind w:left="936" w:hanging="360"/>
      </w:pPr>
      <w:rPr>
        <w:rFonts w:ascii="Symbol" w:hAnsi="Symbol" w:hint="default"/>
        <w:lang w:val="en-GB"/>
      </w:rPr>
    </w:lvl>
    <w:lvl w:ilvl="1">
      <w:start w:val="1"/>
      <w:numFmt w:val="bullet"/>
      <w:lvlText w:val="o"/>
      <w:lvlJc w:val="left"/>
      <w:pPr>
        <w:ind w:left="1656" w:hanging="360"/>
      </w:pPr>
      <w:rPr>
        <w:rFonts w:ascii="Courier New" w:hAnsi="Courier New" w:cs="Arial Unicode M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Arial Unicode MS"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Arial Unicode MS" w:hint="default"/>
      </w:rPr>
    </w:lvl>
    <w:lvl w:ilvl="8">
      <w:start w:val="1"/>
      <w:numFmt w:val="bullet"/>
      <w:lvlText w:val=""/>
      <w:lvlJc w:val="left"/>
      <w:pPr>
        <w:ind w:left="6696" w:hanging="360"/>
      </w:pPr>
      <w:rPr>
        <w:rFonts w:ascii="Wingdings" w:hAnsi="Wingdings" w:hint="default"/>
      </w:rPr>
    </w:lvl>
  </w:abstractNum>
  <w:num w:numId="1" w16cid:durableId="487599450">
    <w:abstractNumId w:val="14"/>
  </w:num>
  <w:num w:numId="2" w16cid:durableId="1094979149">
    <w:abstractNumId w:val="20"/>
  </w:num>
  <w:num w:numId="3" w16cid:durableId="2123448934">
    <w:abstractNumId w:val="4"/>
  </w:num>
  <w:num w:numId="4" w16cid:durableId="332076521">
    <w:abstractNumId w:val="17"/>
  </w:num>
  <w:num w:numId="5" w16cid:durableId="414128769">
    <w:abstractNumId w:val="15"/>
  </w:num>
  <w:num w:numId="6" w16cid:durableId="1197545908">
    <w:abstractNumId w:val="23"/>
  </w:num>
  <w:num w:numId="7" w16cid:durableId="2079478135">
    <w:abstractNumId w:val="24"/>
  </w:num>
  <w:num w:numId="8" w16cid:durableId="1685276958">
    <w:abstractNumId w:val="3"/>
  </w:num>
  <w:num w:numId="9" w16cid:durableId="297876133">
    <w:abstractNumId w:val="31"/>
  </w:num>
  <w:num w:numId="10" w16cid:durableId="523444110">
    <w:abstractNumId w:val="1"/>
  </w:num>
  <w:num w:numId="11" w16cid:durableId="871039312">
    <w:abstractNumId w:val="8"/>
  </w:num>
  <w:num w:numId="12" w16cid:durableId="1536306205">
    <w:abstractNumId w:val="21"/>
  </w:num>
  <w:num w:numId="13" w16cid:durableId="467892005">
    <w:abstractNumId w:val="11"/>
  </w:num>
  <w:num w:numId="14" w16cid:durableId="371615760">
    <w:abstractNumId w:val="27"/>
  </w:num>
  <w:num w:numId="15" w16cid:durableId="674577024">
    <w:abstractNumId w:val="7"/>
  </w:num>
  <w:num w:numId="16" w16cid:durableId="308479146">
    <w:abstractNumId w:val="28"/>
  </w:num>
  <w:num w:numId="17" w16cid:durableId="2112050234">
    <w:abstractNumId w:val="9"/>
  </w:num>
  <w:num w:numId="18" w16cid:durableId="941573689">
    <w:abstractNumId w:val="16"/>
  </w:num>
  <w:num w:numId="19" w16cid:durableId="1258830908">
    <w:abstractNumId w:val="18"/>
  </w:num>
  <w:num w:numId="20" w16cid:durableId="595594071">
    <w:abstractNumId w:val="2"/>
  </w:num>
  <w:num w:numId="21" w16cid:durableId="1970043967">
    <w:abstractNumId w:val="30"/>
  </w:num>
  <w:num w:numId="22" w16cid:durableId="1936285967">
    <w:abstractNumId w:val="12"/>
  </w:num>
  <w:num w:numId="23" w16cid:durableId="425462083">
    <w:abstractNumId w:val="25"/>
  </w:num>
  <w:num w:numId="24" w16cid:durableId="221058874">
    <w:abstractNumId w:val="22"/>
  </w:num>
  <w:num w:numId="25" w16cid:durableId="477769737">
    <w:abstractNumId w:val="10"/>
  </w:num>
  <w:num w:numId="26" w16cid:durableId="811140714">
    <w:abstractNumId w:val="0"/>
  </w:num>
  <w:num w:numId="27" w16cid:durableId="1869171614">
    <w:abstractNumId w:val="29"/>
  </w:num>
  <w:num w:numId="28" w16cid:durableId="1240602107">
    <w:abstractNumId w:val="19"/>
  </w:num>
  <w:num w:numId="29" w16cid:durableId="2120290646">
    <w:abstractNumId w:val="26"/>
  </w:num>
  <w:num w:numId="30" w16cid:durableId="2068336654">
    <w:abstractNumId w:val="13"/>
  </w:num>
  <w:num w:numId="31" w16cid:durableId="1484006184">
    <w:abstractNumId w:val="14"/>
  </w:num>
  <w:num w:numId="32" w16cid:durableId="1229540336">
    <w:abstractNumId w:val="5"/>
  </w:num>
  <w:num w:numId="33" w16cid:durableId="1114403633">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w15:presenceInfo w15:providerId="None" w15:userId="vivo"/>
  </w15:person>
  <w15:person w15:author="Zhao, Kun">
    <w15:presenceInfo w15:providerId="AD" w15:userId="S::Kun.1.Zhao@sony.com::ac952118-12e0-4b64-b257-47a78f1134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FAF"/>
    <w:rsid w:val="0000223C"/>
    <w:rsid w:val="0000335E"/>
    <w:rsid w:val="00004165"/>
    <w:rsid w:val="000047F0"/>
    <w:rsid w:val="00007ACC"/>
    <w:rsid w:val="00012806"/>
    <w:rsid w:val="00020C56"/>
    <w:rsid w:val="00021737"/>
    <w:rsid w:val="0002232E"/>
    <w:rsid w:val="00022707"/>
    <w:rsid w:val="000268F7"/>
    <w:rsid w:val="00026ACC"/>
    <w:rsid w:val="00026DCA"/>
    <w:rsid w:val="00027C5C"/>
    <w:rsid w:val="00031130"/>
    <w:rsid w:val="0003171D"/>
    <w:rsid w:val="00031C1D"/>
    <w:rsid w:val="000322CD"/>
    <w:rsid w:val="00035813"/>
    <w:rsid w:val="00035C50"/>
    <w:rsid w:val="00042629"/>
    <w:rsid w:val="00042C73"/>
    <w:rsid w:val="00042D48"/>
    <w:rsid w:val="00044D37"/>
    <w:rsid w:val="000457A1"/>
    <w:rsid w:val="00050001"/>
    <w:rsid w:val="00050EFD"/>
    <w:rsid w:val="000511BC"/>
    <w:rsid w:val="0005125F"/>
    <w:rsid w:val="0005178A"/>
    <w:rsid w:val="00052041"/>
    <w:rsid w:val="0005326A"/>
    <w:rsid w:val="00060DC1"/>
    <w:rsid w:val="0006266D"/>
    <w:rsid w:val="000634A3"/>
    <w:rsid w:val="00063F5B"/>
    <w:rsid w:val="00065506"/>
    <w:rsid w:val="000711B8"/>
    <w:rsid w:val="000732B6"/>
    <w:rsid w:val="0007382E"/>
    <w:rsid w:val="000766E1"/>
    <w:rsid w:val="00076D1B"/>
    <w:rsid w:val="00077FF6"/>
    <w:rsid w:val="00080D82"/>
    <w:rsid w:val="00081155"/>
    <w:rsid w:val="00081692"/>
    <w:rsid w:val="00081AEF"/>
    <w:rsid w:val="00082C46"/>
    <w:rsid w:val="00084CFE"/>
    <w:rsid w:val="00085A0E"/>
    <w:rsid w:val="00087548"/>
    <w:rsid w:val="00093C5D"/>
    <w:rsid w:val="00093E7E"/>
    <w:rsid w:val="00094FA8"/>
    <w:rsid w:val="000A1830"/>
    <w:rsid w:val="000A4121"/>
    <w:rsid w:val="000A4612"/>
    <w:rsid w:val="000A4AA3"/>
    <w:rsid w:val="000A5110"/>
    <w:rsid w:val="000A550E"/>
    <w:rsid w:val="000A657A"/>
    <w:rsid w:val="000B02AF"/>
    <w:rsid w:val="000B0960"/>
    <w:rsid w:val="000B1A55"/>
    <w:rsid w:val="000B20BB"/>
    <w:rsid w:val="000B2493"/>
    <w:rsid w:val="000B2EF6"/>
    <w:rsid w:val="000B2FA6"/>
    <w:rsid w:val="000B4AA0"/>
    <w:rsid w:val="000C1619"/>
    <w:rsid w:val="000C1CC4"/>
    <w:rsid w:val="000C2151"/>
    <w:rsid w:val="000C2553"/>
    <w:rsid w:val="000C303B"/>
    <w:rsid w:val="000C38C3"/>
    <w:rsid w:val="000C424D"/>
    <w:rsid w:val="000C426E"/>
    <w:rsid w:val="000C4549"/>
    <w:rsid w:val="000C491A"/>
    <w:rsid w:val="000C4C39"/>
    <w:rsid w:val="000D0502"/>
    <w:rsid w:val="000D0688"/>
    <w:rsid w:val="000D09FD"/>
    <w:rsid w:val="000D19DE"/>
    <w:rsid w:val="000D1CB2"/>
    <w:rsid w:val="000D44FB"/>
    <w:rsid w:val="000D553F"/>
    <w:rsid w:val="000D574B"/>
    <w:rsid w:val="000D6411"/>
    <w:rsid w:val="000D6CFC"/>
    <w:rsid w:val="000D7ECF"/>
    <w:rsid w:val="000E0948"/>
    <w:rsid w:val="000E1D62"/>
    <w:rsid w:val="000E2B70"/>
    <w:rsid w:val="000E331D"/>
    <w:rsid w:val="000E537B"/>
    <w:rsid w:val="000E57D0"/>
    <w:rsid w:val="000E7858"/>
    <w:rsid w:val="000F0BE8"/>
    <w:rsid w:val="000F192C"/>
    <w:rsid w:val="000F35B6"/>
    <w:rsid w:val="000F38A6"/>
    <w:rsid w:val="000F39CA"/>
    <w:rsid w:val="000F3C6A"/>
    <w:rsid w:val="000F46AC"/>
    <w:rsid w:val="000F5703"/>
    <w:rsid w:val="000F6203"/>
    <w:rsid w:val="001008D9"/>
    <w:rsid w:val="00100AD8"/>
    <w:rsid w:val="001023C0"/>
    <w:rsid w:val="001043A5"/>
    <w:rsid w:val="00107927"/>
    <w:rsid w:val="00110E26"/>
    <w:rsid w:val="00111321"/>
    <w:rsid w:val="001128E7"/>
    <w:rsid w:val="00117BD6"/>
    <w:rsid w:val="001206C2"/>
    <w:rsid w:val="00121978"/>
    <w:rsid w:val="00123422"/>
    <w:rsid w:val="00123D1A"/>
    <w:rsid w:val="00124B6A"/>
    <w:rsid w:val="001256C2"/>
    <w:rsid w:val="00125C5A"/>
    <w:rsid w:val="001266D1"/>
    <w:rsid w:val="00127F36"/>
    <w:rsid w:val="00130275"/>
    <w:rsid w:val="00130462"/>
    <w:rsid w:val="00130BA9"/>
    <w:rsid w:val="00130BF3"/>
    <w:rsid w:val="00131E04"/>
    <w:rsid w:val="00134CAA"/>
    <w:rsid w:val="00136D4C"/>
    <w:rsid w:val="0013798C"/>
    <w:rsid w:val="00140359"/>
    <w:rsid w:val="00142538"/>
    <w:rsid w:val="00142BB9"/>
    <w:rsid w:val="00143BE9"/>
    <w:rsid w:val="00144F96"/>
    <w:rsid w:val="001461AA"/>
    <w:rsid w:val="00146353"/>
    <w:rsid w:val="00151EAC"/>
    <w:rsid w:val="00152057"/>
    <w:rsid w:val="00153528"/>
    <w:rsid w:val="00154331"/>
    <w:rsid w:val="00154D7A"/>
    <w:rsid w:val="00154E68"/>
    <w:rsid w:val="00156C5F"/>
    <w:rsid w:val="00157273"/>
    <w:rsid w:val="00157585"/>
    <w:rsid w:val="00162548"/>
    <w:rsid w:val="0016301E"/>
    <w:rsid w:val="001667F3"/>
    <w:rsid w:val="0017034C"/>
    <w:rsid w:val="001717F4"/>
    <w:rsid w:val="00171CD3"/>
    <w:rsid w:val="00172183"/>
    <w:rsid w:val="001751AB"/>
    <w:rsid w:val="00175A3F"/>
    <w:rsid w:val="00177CEF"/>
    <w:rsid w:val="00180E09"/>
    <w:rsid w:val="0018268C"/>
    <w:rsid w:val="00183D4C"/>
    <w:rsid w:val="00183F6D"/>
    <w:rsid w:val="00185707"/>
    <w:rsid w:val="0018670E"/>
    <w:rsid w:val="00186CA1"/>
    <w:rsid w:val="00187D82"/>
    <w:rsid w:val="0019006A"/>
    <w:rsid w:val="0019188D"/>
    <w:rsid w:val="0019219A"/>
    <w:rsid w:val="00192768"/>
    <w:rsid w:val="00194211"/>
    <w:rsid w:val="00195077"/>
    <w:rsid w:val="0019539B"/>
    <w:rsid w:val="001957F8"/>
    <w:rsid w:val="00197ECF"/>
    <w:rsid w:val="001A033F"/>
    <w:rsid w:val="001A08AA"/>
    <w:rsid w:val="001A1A53"/>
    <w:rsid w:val="001A26A9"/>
    <w:rsid w:val="001A35F8"/>
    <w:rsid w:val="001A3749"/>
    <w:rsid w:val="001A3B23"/>
    <w:rsid w:val="001A57FE"/>
    <w:rsid w:val="001A59CB"/>
    <w:rsid w:val="001A65DB"/>
    <w:rsid w:val="001A7F58"/>
    <w:rsid w:val="001B27F7"/>
    <w:rsid w:val="001B2976"/>
    <w:rsid w:val="001B2977"/>
    <w:rsid w:val="001B3244"/>
    <w:rsid w:val="001B3CB0"/>
    <w:rsid w:val="001B4C46"/>
    <w:rsid w:val="001B4FFC"/>
    <w:rsid w:val="001B62DF"/>
    <w:rsid w:val="001B6EE2"/>
    <w:rsid w:val="001B7991"/>
    <w:rsid w:val="001C1409"/>
    <w:rsid w:val="001C2AE6"/>
    <w:rsid w:val="001C3E9B"/>
    <w:rsid w:val="001C4A89"/>
    <w:rsid w:val="001C6177"/>
    <w:rsid w:val="001C7317"/>
    <w:rsid w:val="001D0363"/>
    <w:rsid w:val="001D12B4"/>
    <w:rsid w:val="001D19CC"/>
    <w:rsid w:val="001D1B07"/>
    <w:rsid w:val="001D3EB5"/>
    <w:rsid w:val="001D4234"/>
    <w:rsid w:val="001D7D94"/>
    <w:rsid w:val="001D7E3A"/>
    <w:rsid w:val="001E0A28"/>
    <w:rsid w:val="001E15B0"/>
    <w:rsid w:val="001E4218"/>
    <w:rsid w:val="001E6C4D"/>
    <w:rsid w:val="001F0B20"/>
    <w:rsid w:val="001F2160"/>
    <w:rsid w:val="001F2FC7"/>
    <w:rsid w:val="001F5B84"/>
    <w:rsid w:val="001F6547"/>
    <w:rsid w:val="001F65F9"/>
    <w:rsid w:val="00200A62"/>
    <w:rsid w:val="002017CE"/>
    <w:rsid w:val="00202D56"/>
    <w:rsid w:val="00203740"/>
    <w:rsid w:val="00204B3B"/>
    <w:rsid w:val="00204D78"/>
    <w:rsid w:val="00212653"/>
    <w:rsid w:val="002138EA"/>
    <w:rsid w:val="002139EA"/>
    <w:rsid w:val="00213F84"/>
    <w:rsid w:val="00214FBD"/>
    <w:rsid w:val="00216618"/>
    <w:rsid w:val="00221E08"/>
    <w:rsid w:val="00221FFF"/>
    <w:rsid w:val="00222897"/>
    <w:rsid w:val="00222B0C"/>
    <w:rsid w:val="00227684"/>
    <w:rsid w:val="00232183"/>
    <w:rsid w:val="0023363D"/>
    <w:rsid w:val="00233950"/>
    <w:rsid w:val="00233965"/>
    <w:rsid w:val="00235394"/>
    <w:rsid w:val="00235577"/>
    <w:rsid w:val="00235B13"/>
    <w:rsid w:val="00235C68"/>
    <w:rsid w:val="002371B2"/>
    <w:rsid w:val="00240908"/>
    <w:rsid w:val="00241E34"/>
    <w:rsid w:val="00242A9B"/>
    <w:rsid w:val="002435CA"/>
    <w:rsid w:val="0024469F"/>
    <w:rsid w:val="00250B5B"/>
    <w:rsid w:val="0025138A"/>
    <w:rsid w:val="00251AC8"/>
    <w:rsid w:val="0025222E"/>
    <w:rsid w:val="00252DB8"/>
    <w:rsid w:val="002537BC"/>
    <w:rsid w:val="00253B0F"/>
    <w:rsid w:val="00253DC1"/>
    <w:rsid w:val="00254EFB"/>
    <w:rsid w:val="002551CC"/>
    <w:rsid w:val="00255374"/>
    <w:rsid w:val="00255C58"/>
    <w:rsid w:val="00257155"/>
    <w:rsid w:val="002579A4"/>
    <w:rsid w:val="00260EC7"/>
    <w:rsid w:val="00261539"/>
    <w:rsid w:val="0026179F"/>
    <w:rsid w:val="00264CE4"/>
    <w:rsid w:val="002666AE"/>
    <w:rsid w:val="00267E04"/>
    <w:rsid w:val="00270EF9"/>
    <w:rsid w:val="002721F6"/>
    <w:rsid w:val="002745CA"/>
    <w:rsid w:val="00274E1A"/>
    <w:rsid w:val="00274E25"/>
    <w:rsid w:val="002775B1"/>
    <w:rsid w:val="002775B9"/>
    <w:rsid w:val="00277F87"/>
    <w:rsid w:val="002811C4"/>
    <w:rsid w:val="00281B70"/>
    <w:rsid w:val="00282213"/>
    <w:rsid w:val="00282409"/>
    <w:rsid w:val="00284016"/>
    <w:rsid w:val="002858BF"/>
    <w:rsid w:val="00285BA9"/>
    <w:rsid w:val="002864BD"/>
    <w:rsid w:val="00290DD0"/>
    <w:rsid w:val="0029103B"/>
    <w:rsid w:val="002925C7"/>
    <w:rsid w:val="00292A86"/>
    <w:rsid w:val="002939AF"/>
    <w:rsid w:val="00294491"/>
    <w:rsid w:val="00294895"/>
    <w:rsid w:val="00294BDE"/>
    <w:rsid w:val="00295D35"/>
    <w:rsid w:val="002A0CED"/>
    <w:rsid w:val="002A1BE4"/>
    <w:rsid w:val="002A4CD0"/>
    <w:rsid w:val="002A5FA0"/>
    <w:rsid w:val="002A67F2"/>
    <w:rsid w:val="002A6998"/>
    <w:rsid w:val="002A7DA6"/>
    <w:rsid w:val="002B14B1"/>
    <w:rsid w:val="002B19EC"/>
    <w:rsid w:val="002B516C"/>
    <w:rsid w:val="002B51AC"/>
    <w:rsid w:val="002B5233"/>
    <w:rsid w:val="002B5E1D"/>
    <w:rsid w:val="002B60C1"/>
    <w:rsid w:val="002C0358"/>
    <w:rsid w:val="002C2983"/>
    <w:rsid w:val="002C3AED"/>
    <w:rsid w:val="002C3CA8"/>
    <w:rsid w:val="002C4B52"/>
    <w:rsid w:val="002C4C4D"/>
    <w:rsid w:val="002D03E5"/>
    <w:rsid w:val="002D36EB"/>
    <w:rsid w:val="002D57CC"/>
    <w:rsid w:val="002D6BDF"/>
    <w:rsid w:val="002E15FB"/>
    <w:rsid w:val="002E2CE9"/>
    <w:rsid w:val="002E3BF7"/>
    <w:rsid w:val="002E403E"/>
    <w:rsid w:val="002E4C74"/>
    <w:rsid w:val="002E4D5A"/>
    <w:rsid w:val="002E64A8"/>
    <w:rsid w:val="002F0222"/>
    <w:rsid w:val="002F158C"/>
    <w:rsid w:val="002F4093"/>
    <w:rsid w:val="002F5636"/>
    <w:rsid w:val="002F6B5E"/>
    <w:rsid w:val="003018A4"/>
    <w:rsid w:val="003022A5"/>
    <w:rsid w:val="00305296"/>
    <w:rsid w:val="0030630A"/>
    <w:rsid w:val="003078CE"/>
    <w:rsid w:val="00307E51"/>
    <w:rsid w:val="00311363"/>
    <w:rsid w:val="0031265B"/>
    <w:rsid w:val="00312FE5"/>
    <w:rsid w:val="00313D8E"/>
    <w:rsid w:val="0031521E"/>
    <w:rsid w:val="00315867"/>
    <w:rsid w:val="00321150"/>
    <w:rsid w:val="00322371"/>
    <w:rsid w:val="00325454"/>
    <w:rsid w:val="003260D7"/>
    <w:rsid w:val="00327B00"/>
    <w:rsid w:val="0033052D"/>
    <w:rsid w:val="003311BC"/>
    <w:rsid w:val="00331C27"/>
    <w:rsid w:val="00336697"/>
    <w:rsid w:val="003418CB"/>
    <w:rsid w:val="003538F4"/>
    <w:rsid w:val="00355873"/>
    <w:rsid w:val="0035660F"/>
    <w:rsid w:val="00356781"/>
    <w:rsid w:val="003569C4"/>
    <w:rsid w:val="00360EB4"/>
    <w:rsid w:val="0036103C"/>
    <w:rsid w:val="003628B9"/>
    <w:rsid w:val="0036299E"/>
    <w:rsid w:val="00362D8F"/>
    <w:rsid w:val="00364028"/>
    <w:rsid w:val="00364389"/>
    <w:rsid w:val="00364DD5"/>
    <w:rsid w:val="00365970"/>
    <w:rsid w:val="00367724"/>
    <w:rsid w:val="00367DC8"/>
    <w:rsid w:val="003710BA"/>
    <w:rsid w:val="00373C8E"/>
    <w:rsid w:val="003770F6"/>
    <w:rsid w:val="003800A7"/>
    <w:rsid w:val="003802A9"/>
    <w:rsid w:val="00383E37"/>
    <w:rsid w:val="003868AE"/>
    <w:rsid w:val="00386A92"/>
    <w:rsid w:val="00387298"/>
    <w:rsid w:val="00392C8B"/>
    <w:rsid w:val="00393042"/>
    <w:rsid w:val="00393CF8"/>
    <w:rsid w:val="00394AD5"/>
    <w:rsid w:val="00395C1C"/>
    <w:rsid w:val="0039642D"/>
    <w:rsid w:val="003A2E40"/>
    <w:rsid w:val="003A39E4"/>
    <w:rsid w:val="003A7300"/>
    <w:rsid w:val="003B0158"/>
    <w:rsid w:val="003B0D75"/>
    <w:rsid w:val="003B2652"/>
    <w:rsid w:val="003B3D64"/>
    <w:rsid w:val="003B3F9F"/>
    <w:rsid w:val="003B40B6"/>
    <w:rsid w:val="003B56DB"/>
    <w:rsid w:val="003B620D"/>
    <w:rsid w:val="003B697E"/>
    <w:rsid w:val="003B7239"/>
    <w:rsid w:val="003B755E"/>
    <w:rsid w:val="003C228E"/>
    <w:rsid w:val="003C23F1"/>
    <w:rsid w:val="003C51E7"/>
    <w:rsid w:val="003C5DD0"/>
    <w:rsid w:val="003C6893"/>
    <w:rsid w:val="003C6DE2"/>
    <w:rsid w:val="003C70C1"/>
    <w:rsid w:val="003D066D"/>
    <w:rsid w:val="003D1EFD"/>
    <w:rsid w:val="003D28BF"/>
    <w:rsid w:val="003D37D3"/>
    <w:rsid w:val="003D3F66"/>
    <w:rsid w:val="003D4215"/>
    <w:rsid w:val="003D4C47"/>
    <w:rsid w:val="003D5F34"/>
    <w:rsid w:val="003D7719"/>
    <w:rsid w:val="003E40EE"/>
    <w:rsid w:val="003E60D6"/>
    <w:rsid w:val="003E7D0B"/>
    <w:rsid w:val="003F08B0"/>
    <w:rsid w:val="003F1C1B"/>
    <w:rsid w:val="003F29F0"/>
    <w:rsid w:val="003F3A2F"/>
    <w:rsid w:val="003F5915"/>
    <w:rsid w:val="003F7E01"/>
    <w:rsid w:val="00401144"/>
    <w:rsid w:val="00401611"/>
    <w:rsid w:val="00404831"/>
    <w:rsid w:val="004053EB"/>
    <w:rsid w:val="00407661"/>
    <w:rsid w:val="00410314"/>
    <w:rsid w:val="00411C5F"/>
    <w:rsid w:val="00412063"/>
    <w:rsid w:val="00412765"/>
    <w:rsid w:val="00412A04"/>
    <w:rsid w:val="00412EB1"/>
    <w:rsid w:val="00413DDE"/>
    <w:rsid w:val="00414118"/>
    <w:rsid w:val="00415583"/>
    <w:rsid w:val="00416084"/>
    <w:rsid w:val="00416713"/>
    <w:rsid w:val="0041703B"/>
    <w:rsid w:val="00424F8C"/>
    <w:rsid w:val="00425318"/>
    <w:rsid w:val="00426275"/>
    <w:rsid w:val="004271BA"/>
    <w:rsid w:val="004301F7"/>
    <w:rsid w:val="004302BA"/>
    <w:rsid w:val="00430497"/>
    <w:rsid w:val="00430EA5"/>
    <w:rsid w:val="0043198B"/>
    <w:rsid w:val="00433B9E"/>
    <w:rsid w:val="0043480F"/>
    <w:rsid w:val="00434DC1"/>
    <w:rsid w:val="004350F4"/>
    <w:rsid w:val="004360A5"/>
    <w:rsid w:val="0043618D"/>
    <w:rsid w:val="00437994"/>
    <w:rsid w:val="004412A0"/>
    <w:rsid w:val="00441F60"/>
    <w:rsid w:val="004420B1"/>
    <w:rsid w:val="00442337"/>
    <w:rsid w:val="00443297"/>
    <w:rsid w:val="00446408"/>
    <w:rsid w:val="00450F27"/>
    <w:rsid w:val="004510E5"/>
    <w:rsid w:val="00454C8E"/>
    <w:rsid w:val="00455BF7"/>
    <w:rsid w:val="00456A75"/>
    <w:rsid w:val="004602F3"/>
    <w:rsid w:val="00460E86"/>
    <w:rsid w:val="00461E39"/>
    <w:rsid w:val="00462654"/>
    <w:rsid w:val="00462D3A"/>
    <w:rsid w:val="00463521"/>
    <w:rsid w:val="00466398"/>
    <w:rsid w:val="00467C62"/>
    <w:rsid w:val="00471125"/>
    <w:rsid w:val="00472D92"/>
    <w:rsid w:val="0047309E"/>
    <w:rsid w:val="00473CCE"/>
    <w:rsid w:val="0047437A"/>
    <w:rsid w:val="00475B1A"/>
    <w:rsid w:val="00480E42"/>
    <w:rsid w:val="00484B58"/>
    <w:rsid w:val="00484C5D"/>
    <w:rsid w:val="0048543E"/>
    <w:rsid w:val="004868C1"/>
    <w:rsid w:val="0048750F"/>
    <w:rsid w:val="0049161F"/>
    <w:rsid w:val="004A0590"/>
    <w:rsid w:val="004A12DE"/>
    <w:rsid w:val="004A17E9"/>
    <w:rsid w:val="004A194E"/>
    <w:rsid w:val="004A36CF"/>
    <w:rsid w:val="004A495F"/>
    <w:rsid w:val="004A5BFC"/>
    <w:rsid w:val="004A5E30"/>
    <w:rsid w:val="004A7544"/>
    <w:rsid w:val="004B1EE8"/>
    <w:rsid w:val="004B3267"/>
    <w:rsid w:val="004B5E7A"/>
    <w:rsid w:val="004B650C"/>
    <w:rsid w:val="004B6B0F"/>
    <w:rsid w:val="004B6B7E"/>
    <w:rsid w:val="004B71FC"/>
    <w:rsid w:val="004C2263"/>
    <w:rsid w:val="004C4274"/>
    <w:rsid w:val="004C4437"/>
    <w:rsid w:val="004C54E5"/>
    <w:rsid w:val="004C7DC8"/>
    <w:rsid w:val="004D0F68"/>
    <w:rsid w:val="004D21B0"/>
    <w:rsid w:val="004D31B9"/>
    <w:rsid w:val="004D4A51"/>
    <w:rsid w:val="004D60C6"/>
    <w:rsid w:val="004D710F"/>
    <w:rsid w:val="004D737D"/>
    <w:rsid w:val="004E2659"/>
    <w:rsid w:val="004E39EE"/>
    <w:rsid w:val="004E3FBD"/>
    <w:rsid w:val="004E475C"/>
    <w:rsid w:val="004E56E0"/>
    <w:rsid w:val="004E7329"/>
    <w:rsid w:val="004F2242"/>
    <w:rsid w:val="004F2862"/>
    <w:rsid w:val="004F28B3"/>
    <w:rsid w:val="004F2CB0"/>
    <w:rsid w:val="004F63E5"/>
    <w:rsid w:val="004F6AF0"/>
    <w:rsid w:val="00501026"/>
    <w:rsid w:val="005017F7"/>
    <w:rsid w:val="00501FA7"/>
    <w:rsid w:val="00503285"/>
    <w:rsid w:val="005034DC"/>
    <w:rsid w:val="00503E3D"/>
    <w:rsid w:val="00505BFA"/>
    <w:rsid w:val="0050643A"/>
    <w:rsid w:val="00506582"/>
    <w:rsid w:val="005071B4"/>
    <w:rsid w:val="005073C8"/>
    <w:rsid w:val="00507687"/>
    <w:rsid w:val="005117A9"/>
    <w:rsid w:val="00511F57"/>
    <w:rsid w:val="00512B3A"/>
    <w:rsid w:val="00515CBE"/>
    <w:rsid w:val="00515E2B"/>
    <w:rsid w:val="00516AEC"/>
    <w:rsid w:val="005201ED"/>
    <w:rsid w:val="00522A7E"/>
    <w:rsid w:val="00522F20"/>
    <w:rsid w:val="005308DB"/>
    <w:rsid w:val="00530A2E"/>
    <w:rsid w:val="00530FBE"/>
    <w:rsid w:val="00533159"/>
    <w:rsid w:val="005335C8"/>
    <w:rsid w:val="005339DB"/>
    <w:rsid w:val="00534C89"/>
    <w:rsid w:val="005361A1"/>
    <w:rsid w:val="00541573"/>
    <w:rsid w:val="005416CA"/>
    <w:rsid w:val="0054348A"/>
    <w:rsid w:val="005466A4"/>
    <w:rsid w:val="00547931"/>
    <w:rsid w:val="0055007F"/>
    <w:rsid w:val="00551482"/>
    <w:rsid w:val="00552222"/>
    <w:rsid w:val="005544C4"/>
    <w:rsid w:val="00555FBB"/>
    <w:rsid w:val="00557E99"/>
    <w:rsid w:val="00562D8C"/>
    <w:rsid w:val="00563CAF"/>
    <w:rsid w:val="0056420B"/>
    <w:rsid w:val="0056512B"/>
    <w:rsid w:val="0056592A"/>
    <w:rsid w:val="00566207"/>
    <w:rsid w:val="00567225"/>
    <w:rsid w:val="00570EEE"/>
    <w:rsid w:val="00571009"/>
    <w:rsid w:val="00571777"/>
    <w:rsid w:val="0057387B"/>
    <w:rsid w:val="00574677"/>
    <w:rsid w:val="00580FF5"/>
    <w:rsid w:val="005832BD"/>
    <w:rsid w:val="00584808"/>
    <w:rsid w:val="0058519C"/>
    <w:rsid w:val="0059149A"/>
    <w:rsid w:val="00593299"/>
    <w:rsid w:val="00594A68"/>
    <w:rsid w:val="005956D3"/>
    <w:rsid w:val="005956EE"/>
    <w:rsid w:val="0059737C"/>
    <w:rsid w:val="005A083E"/>
    <w:rsid w:val="005A0D43"/>
    <w:rsid w:val="005A16C4"/>
    <w:rsid w:val="005A29BB"/>
    <w:rsid w:val="005A4883"/>
    <w:rsid w:val="005B12D2"/>
    <w:rsid w:val="005B2372"/>
    <w:rsid w:val="005B4802"/>
    <w:rsid w:val="005B773D"/>
    <w:rsid w:val="005C1EA6"/>
    <w:rsid w:val="005C499A"/>
    <w:rsid w:val="005C5E42"/>
    <w:rsid w:val="005C758B"/>
    <w:rsid w:val="005D0B99"/>
    <w:rsid w:val="005D1942"/>
    <w:rsid w:val="005D2BBF"/>
    <w:rsid w:val="005D308E"/>
    <w:rsid w:val="005D3A48"/>
    <w:rsid w:val="005D4489"/>
    <w:rsid w:val="005D5280"/>
    <w:rsid w:val="005D7AF8"/>
    <w:rsid w:val="005E17BF"/>
    <w:rsid w:val="005E2642"/>
    <w:rsid w:val="005E366A"/>
    <w:rsid w:val="005E3F8A"/>
    <w:rsid w:val="005F2145"/>
    <w:rsid w:val="005F3613"/>
    <w:rsid w:val="005F4C71"/>
    <w:rsid w:val="005F6F1D"/>
    <w:rsid w:val="005F70FA"/>
    <w:rsid w:val="005F76A8"/>
    <w:rsid w:val="005F7A7D"/>
    <w:rsid w:val="00600C77"/>
    <w:rsid w:val="006016E1"/>
    <w:rsid w:val="00602D27"/>
    <w:rsid w:val="006035D3"/>
    <w:rsid w:val="006035D8"/>
    <w:rsid w:val="00603CC6"/>
    <w:rsid w:val="00606BF4"/>
    <w:rsid w:val="0060789C"/>
    <w:rsid w:val="00610371"/>
    <w:rsid w:val="00612CAB"/>
    <w:rsid w:val="00614206"/>
    <w:rsid w:val="00614353"/>
    <w:rsid w:val="006144A1"/>
    <w:rsid w:val="00615EBB"/>
    <w:rsid w:val="00616096"/>
    <w:rsid w:val="006160A2"/>
    <w:rsid w:val="00617706"/>
    <w:rsid w:val="00622344"/>
    <w:rsid w:val="006257FB"/>
    <w:rsid w:val="0062628F"/>
    <w:rsid w:val="0062663B"/>
    <w:rsid w:val="00627277"/>
    <w:rsid w:val="006302AA"/>
    <w:rsid w:val="006315C4"/>
    <w:rsid w:val="00633597"/>
    <w:rsid w:val="00634DAD"/>
    <w:rsid w:val="006363BD"/>
    <w:rsid w:val="00636956"/>
    <w:rsid w:val="00640D2E"/>
    <w:rsid w:val="006412DC"/>
    <w:rsid w:val="006418C7"/>
    <w:rsid w:val="00641FCB"/>
    <w:rsid w:val="006423E9"/>
    <w:rsid w:val="00642BC6"/>
    <w:rsid w:val="00642C14"/>
    <w:rsid w:val="006439E8"/>
    <w:rsid w:val="00644790"/>
    <w:rsid w:val="00645193"/>
    <w:rsid w:val="00645298"/>
    <w:rsid w:val="006468B3"/>
    <w:rsid w:val="00647471"/>
    <w:rsid w:val="006501AF"/>
    <w:rsid w:val="00650DDE"/>
    <w:rsid w:val="00652376"/>
    <w:rsid w:val="006537FE"/>
    <w:rsid w:val="00653935"/>
    <w:rsid w:val="00653BCF"/>
    <w:rsid w:val="006547C1"/>
    <w:rsid w:val="0065505B"/>
    <w:rsid w:val="00661DA9"/>
    <w:rsid w:val="00664C26"/>
    <w:rsid w:val="00664EBB"/>
    <w:rsid w:val="006670AC"/>
    <w:rsid w:val="00667D92"/>
    <w:rsid w:val="00670B97"/>
    <w:rsid w:val="00672307"/>
    <w:rsid w:val="00672FAF"/>
    <w:rsid w:val="006733FF"/>
    <w:rsid w:val="00674F62"/>
    <w:rsid w:val="00675872"/>
    <w:rsid w:val="006808C6"/>
    <w:rsid w:val="00680EAB"/>
    <w:rsid w:val="00681222"/>
    <w:rsid w:val="006817F8"/>
    <w:rsid w:val="0068187F"/>
    <w:rsid w:val="00682668"/>
    <w:rsid w:val="00685233"/>
    <w:rsid w:val="0068566F"/>
    <w:rsid w:val="00686B1E"/>
    <w:rsid w:val="00687D1B"/>
    <w:rsid w:val="006923DB"/>
    <w:rsid w:val="00692A68"/>
    <w:rsid w:val="006955BB"/>
    <w:rsid w:val="00695D85"/>
    <w:rsid w:val="006A2850"/>
    <w:rsid w:val="006A2DB5"/>
    <w:rsid w:val="006A30A2"/>
    <w:rsid w:val="006A32FD"/>
    <w:rsid w:val="006A5CB6"/>
    <w:rsid w:val="006A6054"/>
    <w:rsid w:val="006A6AD0"/>
    <w:rsid w:val="006A6D23"/>
    <w:rsid w:val="006A783F"/>
    <w:rsid w:val="006B25DE"/>
    <w:rsid w:val="006B2821"/>
    <w:rsid w:val="006B6D56"/>
    <w:rsid w:val="006C1656"/>
    <w:rsid w:val="006C1C3B"/>
    <w:rsid w:val="006C1D61"/>
    <w:rsid w:val="006C28E2"/>
    <w:rsid w:val="006C40AB"/>
    <w:rsid w:val="006C4D57"/>
    <w:rsid w:val="006C4E43"/>
    <w:rsid w:val="006C54AB"/>
    <w:rsid w:val="006C643E"/>
    <w:rsid w:val="006C6863"/>
    <w:rsid w:val="006C6C3C"/>
    <w:rsid w:val="006D1B70"/>
    <w:rsid w:val="006D2932"/>
    <w:rsid w:val="006D2F2B"/>
    <w:rsid w:val="006D32CE"/>
    <w:rsid w:val="006D3671"/>
    <w:rsid w:val="006D4176"/>
    <w:rsid w:val="006E0A73"/>
    <w:rsid w:val="006E0FEE"/>
    <w:rsid w:val="006E172B"/>
    <w:rsid w:val="006E2C7C"/>
    <w:rsid w:val="006E3FB9"/>
    <w:rsid w:val="006E5817"/>
    <w:rsid w:val="006E6C11"/>
    <w:rsid w:val="006F2C01"/>
    <w:rsid w:val="006F2C0D"/>
    <w:rsid w:val="006F3AFA"/>
    <w:rsid w:val="006F4ED5"/>
    <w:rsid w:val="006F7C0C"/>
    <w:rsid w:val="00700755"/>
    <w:rsid w:val="00701479"/>
    <w:rsid w:val="007026A6"/>
    <w:rsid w:val="007048A1"/>
    <w:rsid w:val="00705CCC"/>
    <w:rsid w:val="00705F72"/>
    <w:rsid w:val="0070646B"/>
    <w:rsid w:val="0070730A"/>
    <w:rsid w:val="007130A2"/>
    <w:rsid w:val="007142A6"/>
    <w:rsid w:val="00715463"/>
    <w:rsid w:val="00715809"/>
    <w:rsid w:val="0072087F"/>
    <w:rsid w:val="00720BF0"/>
    <w:rsid w:val="00721567"/>
    <w:rsid w:val="00722E95"/>
    <w:rsid w:val="0072304F"/>
    <w:rsid w:val="00723783"/>
    <w:rsid w:val="007261EE"/>
    <w:rsid w:val="00730655"/>
    <w:rsid w:val="00730D10"/>
    <w:rsid w:val="00731D77"/>
    <w:rsid w:val="007322E3"/>
    <w:rsid w:val="00732360"/>
    <w:rsid w:val="007336E4"/>
    <w:rsid w:val="0073390A"/>
    <w:rsid w:val="00734E64"/>
    <w:rsid w:val="00734EC3"/>
    <w:rsid w:val="00736B37"/>
    <w:rsid w:val="00740A35"/>
    <w:rsid w:val="00742C2E"/>
    <w:rsid w:val="0074380C"/>
    <w:rsid w:val="007449EE"/>
    <w:rsid w:val="007502DF"/>
    <w:rsid w:val="007520B4"/>
    <w:rsid w:val="0075491D"/>
    <w:rsid w:val="0076033D"/>
    <w:rsid w:val="00761AB2"/>
    <w:rsid w:val="00761E32"/>
    <w:rsid w:val="00762B77"/>
    <w:rsid w:val="007655D5"/>
    <w:rsid w:val="00774EC2"/>
    <w:rsid w:val="007763C1"/>
    <w:rsid w:val="00777975"/>
    <w:rsid w:val="00777E82"/>
    <w:rsid w:val="00781359"/>
    <w:rsid w:val="007818A3"/>
    <w:rsid w:val="0078262D"/>
    <w:rsid w:val="00786921"/>
    <w:rsid w:val="00795992"/>
    <w:rsid w:val="007968ED"/>
    <w:rsid w:val="007A1315"/>
    <w:rsid w:val="007A1EAA"/>
    <w:rsid w:val="007A4419"/>
    <w:rsid w:val="007A58B7"/>
    <w:rsid w:val="007A60D1"/>
    <w:rsid w:val="007A6197"/>
    <w:rsid w:val="007A671E"/>
    <w:rsid w:val="007A7865"/>
    <w:rsid w:val="007A79FD"/>
    <w:rsid w:val="007A7DB6"/>
    <w:rsid w:val="007B0B9D"/>
    <w:rsid w:val="007B1348"/>
    <w:rsid w:val="007B26E3"/>
    <w:rsid w:val="007B46C4"/>
    <w:rsid w:val="007B5520"/>
    <w:rsid w:val="007B5A43"/>
    <w:rsid w:val="007B709B"/>
    <w:rsid w:val="007C0FAF"/>
    <w:rsid w:val="007C1343"/>
    <w:rsid w:val="007C1C6D"/>
    <w:rsid w:val="007C5EF1"/>
    <w:rsid w:val="007C6E10"/>
    <w:rsid w:val="007C7BF5"/>
    <w:rsid w:val="007D19B7"/>
    <w:rsid w:val="007D2B30"/>
    <w:rsid w:val="007D3137"/>
    <w:rsid w:val="007D75E5"/>
    <w:rsid w:val="007D773E"/>
    <w:rsid w:val="007E01EC"/>
    <w:rsid w:val="007E066E"/>
    <w:rsid w:val="007E07B2"/>
    <w:rsid w:val="007E1356"/>
    <w:rsid w:val="007E20FC"/>
    <w:rsid w:val="007E24D7"/>
    <w:rsid w:val="007E28C3"/>
    <w:rsid w:val="007E36F3"/>
    <w:rsid w:val="007E3BF2"/>
    <w:rsid w:val="007E3C6B"/>
    <w:rsid w:val="007E680A"/>
    <w:rsid w:val="007E7062"/>
    <w:rsid w:val="007F0E1E"/>
    <w:rsid w:val="007F1A23"/>
    <w:rsid w:val="007F2636"/>
    <w:rsid w:val="007F29A7"/>
    <w:rsid w:val="007F40FF"/>
    <w:rsid w:val="007F4D8E"/>
    <w:rsid w:val="007F5801"/>
    <w:rsid w:val="007F6DD4"/>
    <w:rsid w:val="008004B4"/>
    <w:rsid w:val="00800912"/>
    <w:rsid w:val="008015E4"/>
    <w:rsid w:val="00801635"/>
    <w:rsid w:val="008055B5"/>
    <w:rsid w:val="00805BE8"/>
    <w:rsid w:val="00807EA1"/>
    <w:rsid w:val="0081236D"/>
    <w:rsid w:val="00813969"/>
    <w:rsid w:val="00813ADF"/>
    <w:rsid w:val="00816078"/>
    <w:rsid w:val="00816E69"/>
    <w:rsid w:val="00817496"/>
    <w:rsid w:val="008177E3"/>
    <w:rsid w:val="00821081"/>
    <w:rsid w:val="00823AA9"/>
    <w:rsid w:val="0082402B"/>
    <w:rsid w:val="008255B9"/>
    <w:rsid w:val="00825CD8"/>
    <w:rsid w:val="008263E6"/>
    <w:rsid w:val="00827324"/>
    <w:rsid w:val="00827B32"/>
    <w:rsid w:val="008304CC"/>
    <w:rsid w:val="00832BB3"/>
    <w:rsid w:val="00832E6A"/>
    <w:rsid w:val="008355EA"/>
    <w:rsid w:val="00837458"/>
    <w:rsid w:val="00837AAE"/>
    <w:rsid w:val="008429AD"/>
    <w:rsid w:val="008429DB"/>
    <w:rsid w:val="00845CDA"/>
    <w:rsid w:val="00847B23"/>
    <w:rsid w:val="00850C75"/>
    <w:rsid w:val="00850E39"/>
    <w:rsid w:val="00852970"/>
    <w:rsid w:val="00853413"/>
    <w:rsid w:val="00854467"/>
    <w:rsid w:val="0085477A"/>
    <w:rsid w:val="00855107"/>
    <w:rsid w:val="00855173"/>
    <w:rsid w:val="008556D2"/>
    <w:rsid w:val="0085577E"/>
    <w:rsid w:val="008557D9"/>
    <w:rsid w:val="00855BF7"/>
    <w:rsid w:val="00856214"/>
    <w:rsid w:val="00861BEC"/>
    <w:rsid w:val="00862089"/>
    <w:rsid w:val="00862F8E"/>
    <w:rsid w:val="008650F8"/>
    <w:rsid w:val="00866D5B"/>
    <w:rsid w:val="00866FF5"/>
    <w:rsid w:val="00870E60"/>
    <w:rsid w:val="0087332D"/>
    <w:rsid w:val="00873E1F"/>
    <w:rsid w:val="00874C16"/>
    <w:rsid w:val="0087772F"/>
    <w:rsid w:val="0088194A"/>
    <w:rsid w:val="008825F4"/>
    <w:rsid w:val="008841DF"/>
    <w:rsid w:val="00886B90"/>
    <w:rsid w:val="00886D1F"/>
    <w:rsid w:val="008906C3"/>
    <w:rsid w:val="00891EE1"/>
    <w:rsid w:val="00893987"/>
    <w:rsid w:val="008963EF"/>
    <w:rsid w:val="0089688E"/>
    <w:rsid w:val="00897199"/>
    <w:rsid w:val="008A0C2C"/>
    <w:rsid w:val="008A136D"/>
    <w:rsid w:val="008A1FBE"/>
    <w:rsid w:val="008A429D"/>
    <w:rsid w:val="008A6018"/>
    <w:rsid w:val="008A76FC"/>
    <w:rsid w:val="008B212A"/>
    <w:rsid w:val="008B3194"/>
    <w:rsid w:val="008B3D48"/>
    <w:rsid w:val="008B41C4"/>
    <w:rsid w:val="008B4C54"/>
    <w:rsid w:val="008B5AE7"/>
    <w:rsid w:val="008B6AD1"/>
    <w:rsid w:val="008C56C5"/>
    <w:rsid w:val="008C5C63"/>
    <w:rsid w:val="008C5EC5"/>
    <w:rsid w:val="008C60E9"/>
    <w:rsid w:val="008C7A9E"/>
    <w:rsid w:val="008D1B7C"/>
    <w:rsid w:val="008D6657"/>
    <w:rsid w:val="008D6E8C"/>
    <w:rsid w:val="008E1543"/>
    <w:rsid w:val="008E1F60"/>
    <w:rsid w:val="008E2A00"/>
    <w:rsid w:val="008E307E"/>
    <w:rsid w:val="008E322C"/>
    <w:rsid w:val="008E3FD8"/>
    <w:rsid w:val="008E40E8"/>
    <w:rsid w:val="008E6A74"/>
    <w:rsid w:val="008E711C"/>
    <w:rsid w:val="008E7811"/>
    <w:rsid w:val="008F264F"/>
    <w:rsid w:val="008F3F83"/>
    <w:rsid w:val="008F4DD1"/>
    <w:rsid w:val="008F6056"/>
    <w:rsid w:val="008F782B"/>
    <w:rsid w:val="009002A9"/>
    <w:rsid w:val="00901CBC"/>
    <w:rsid w:val="00902C07"/>
    <w:rsid w:val="00903663"/>
    <w:rsid w:val="00904E36"/>
    <w:rsid w:val="00905176"/>
    <w:rsid w:val="00905804"/>
    <w:rsid w:val="009101E2"/>
    <w:rsid w:val="00910CD6"/>
    <w:rsid w:val="00912DF3"/>
    <w:rsid w:val="00912F7F"/>
    <w:rsid w:val="009148D4"/>
    <w:rsid w:val="00914E26"/>
    <w:rsid w:val="00915D73"/>
    <w:rsid w:val="00916077"/>
    <w:rsid w:val="0091678A"/>
    <w:rsid w:val="009170A2"/>
    <w:rsid w:val="009208A6"/>
    <w:rsid w:val="00920FD3"/>
    <w:rsid w:val="00924514"/>
    <w:rsid w:val="00924F03"/>
    <w:rsid w:val="00927316"/>
    <w:rsid w:val="0093133D"/>
    <w:rsid w:val="00931778"/>
    <w:rsid w:val="0093276D"/>
    <w:rsid w:val="00933D12"/>
    <w:rsid w:val="0093607B"/>
    <w:rsid w:val="00937065"/>
    <w:rsid w:val="00940285"/>
    <w:rsid w:val="009412D8"/>
    <w:rsid w:val="009415B0"/>
    <w:rsid w:val="00947A6E"/>
    <w:rsid w:val="00947D31"/>
    <w:rsid w:val="00947E7E"/>
    <w:rsid w:val="0095139A"/>
    <w:rsid w:val="00951B88"/>
    <w:rsid w:val="00953E16"/>
    <w:rsid w:val="009542AC"/>
    <w:rsid w:val="00956696"/>
    <w:rsid w:val="00960C40"/>
    <w:rsid w:val="00961BB2"/>
    <w:rsid w:val="00962108"/>
    <w:rsid w:val="0096319F"/>
    <w:rsid w:val="009638C3"/>
    <w:rsid w:val="009638D6"/>
    <w:rsid w:val="00963C8B"/>
    <w:rsid w:val="00964DE9"/>
    <w:rsid w:val="00966143"/>
    <w:rsid w:val="00967DB8"/>
    <w:rsid w:val="00967DEA"/>
    <w:rsid w:val="0097198A"/>
    <w:rsid w:val="00973EFC"/>
    <w:rsid w:val="0097408E"/>
    <w:rsid w:val="00974BB2"/>
    <w:rsid w:val="00974FA7"/>
    <w:rsid w:val="009756E5"/>
    <w:rsid w:val="0097579C"/>
    <w:rsid w:val="00975883"/>
    <w:rsid w:val="00977A34"/>
    <w:rsid w:val="00977A8C"/>
    <w:rsid w:val="00983910"/>
    <w:rsid w:val="00985BA1"/>
    <w:rsid w:val="009910DE"/>
    <w:rsid w:val="00992A23"/>
    <w:rsid w:val="009932AC"/>
    <w:rsid w:val="00994351"/>
    <w:rsid w:val="0099572C"/>
    <w:rsid w:val="00995EE6"/>
    <w:rsid w:val="00996194"/>
    <w:rsid w:val="009966F9"/>
    <w:rsid w:val="00996A8F"/>
    <w:rsid w:val="009A0DE1"/>
    <w:rsid w:val="009A1DBF"/>
    <w:rsid w:val="009A2557"/>
    <w:rsid w:val="009A30E4"/>
    <w:rsid w:val="009A38C8"/>
    <w:rsid w:val="009A68E6"/>
    <w:rsid w:val="009A7598"/>
    <w:rsid w:val="009A7FD3"/>
    <w:rsid w:val="009B1DF8"/>
    <w:rsid w:val="009B2679"/>
    <w:rsid w:val="009B3643"/>
    <w:rsid w:val="009B3D20"/>
    <w:rsid w:val="009B4A6D"/>
    <w:rsid w:val="009B5418"/>
    <w:rsid w:val="009B56FF"/>
    <w:rsid w:val="009B61B4"/>
    <w:rsid w:val="009C0112"/>
    <w:rsid w:val="009C0727"/>
    <w:rsid w:val="009C17C7"/>
    <w:rsid w:val="009C2291"/>
    <w:rsid w:val="009C3C80"/>
    <w:rsid w:val="009C492F"/>
    <w:rsid w:val="009D2FF2"/>
    <w:rsid w:val="009D3226"/>
    <w:rsid w:val="009D3385"/>
    <w:rsid w:val="009D33C1"/>
    <w:rsid w:val="009D793C"/>
    <w:rsid w:val="009D7B43"/>
    <w:rsid w:val="009E09CC"/>
    <w:rsid w:val="009E10CA"/>
    <w:rsid w:val="009E16A9"/>
    <w:rsid w:val="009E16CC"/>
    <w:rsid w:val="009E375F"/>
    <w:rsid w:val="009E39D4"/>
    <w:rsid w:val="009E433B"/>
    <w:rsid w:val="009E4F39"/>
    <w:rsid w:val="009E5401"/>
    <w:rsid w:val="009E6A7B"/>
    <w:rsid w:val="009E7788"/>
    <w:rsid w:val="009F1414"/>
    <w:rsid w:val="009F22BF"/>
    <w:rsid w:val="009F2A54"/>
    <w:rsid w:val="009F386A"/>
    <w:rsid w:val="009F4570"/>
    <w:rsid w:val="00A01EE4"/>
    <w:rsid w:val="00A02001"/>
    <w:rsid w:val="00A04001"/>
    <w:rsid w:val="00A053BC"/>
    <w:rsid w:val="00A053E0"/>
    <w:rsid w:val="00A0672C"/>
    <w:rsid w:val="00A0758F"/>
    <w:rsid w:val="00A1570A"/>
    <w:rsid w:val="00A17866"/>
    <w:rsid w:val="00A211B4"/>
    <w:rsid w:val="00A22349"/>
    <w:rsid w:val="00A223CF"/>
    <w:rsid w:val="00A237E0"/>
    <w:rsid w:val="00A27B2B"/>
    <w:rsid w:val="00A33DDF"/>
    <w:rsid w:val="00A34547"/>
    <w:rsid w:val="00A35301"/>
    <w:rsid w:val="00A35F15"/>
    <w:rsid w:val="00A376B7"/>
    <w:rsid w:val="00A4133B"/>
    <w:rsid w:val="00A41BF5"/>
    <w:rsid w:val="00A42492"/>
    <w:rsid w:val="00A44085"/>
    <w:rsid w:val="00A44778"/>
    <w:rsid w:val="00A4563D"/>
    <w:rsid w:val="00A45BB0"/>
    <w:rsid w:val="00A469E7"/>
    <w:rsid w:val="00A46A0D"/>
    <w:rsid w:val="00A47A44"/>
    <w:rsid w:val="00A51F29"/>
    <w:rsid w:val="00A536AA"/>
    <w:rsid w:val="00A5489F"/>
    <w:rsid w:val="00A55D79"/>
    <w:rsid w:val="00A560AA"/>
    <w:rsid w:val="00A577D2"/>
    <w:rsid w:val="00A604A4"/>
    <w:rsid w:val="00A61B7D"/>
    <w:rsid w:val="00A61FC9"/>
    <w:rsid w:val="00A6265D"/>
    <w:rsid w:val="00A62CB7"/>
    <w:rsid w:val="00A645D6"/>
    <w:rsid w:val="00A6605B"/>
    <w:rsid w:val="00A66ADC"/>
    <w:rsid w:val="00A7147D"/>
    <w:rsid w:val="00A71FC4"/>
    <w:rsid w:val="00A77DEB"/>
    <w:rsid w:val="00A81B15"/>
    <w:rsid w:val="00A81E75"/>
    <w:rsid w:val="00A8264C"/>
    <w:rsid w:val="00A82BB0"/>
    <w:rsid w:val="00A837FF"/>
    <w:rsid w:val="00A83AAF"/>
    <w:rsid w:val="00A84052"/>
    <w:rsid w:val="00A84DC8"/>
    <w:rsid w:val="00A85DBC"/>
    <w:rsid w:val="00A85FFD"/>
    <w:rsid w:val="00A87FEB"/>
    <w:rsid w:val="00A900FE"/>
    <w:rsid w:val="00A91231"/>
    <w:rsid w:val="00A919B4"/>
    <w:rsid w:val="00A93F9F"/>
    <w:rsid w:val="00A94119"/>
    <w:rsid w:val="00A9420E"/>
    <w:rsid w:val="00A96069"/>
    <w:rsid w:val="00A96998"/>
    <w:rsid w:val="00A97648"/>
    <w:rsid w:val="00AA0120"/>
    <w:rsid w:val="00AA142B"/>
    <w:rsid w:val="00AA1CFD"/>
    <w:rsid w:val="00AA2239"/>
    <w:rsid w:val="00AA226C"/>
    <w:rsid w:val="00AA291A"/>
    <w:rsid w:val="00AA3363"/>
    <w:rsid w:val="00AA33D2"/>
    <w:rsid w:val="00AA4CF2"/>
    <w:rsid w:val="00AB0C57"/>
    <w:rsid w:val="00AB1195"/>
    <w:rsid w:val="00AB2775"/>
    <w:rsid w:val="00AB4182"/>
    <w:rsid w:val="00AB548C"/>
    <w:rsid w:val="00AB5B8A"/>
    <w:rsid w:val="00AB7A69"/>
    <w:rsid w:val="00AC27DB"/>
    <w:rsid w:val="00AC412E"/>
    <w:rsid w:val="00AC460D"/>
    <w:rsid w:val="00AC5687"/>
    <w:rsid w:val="00AC69C1"/>
    <w:rsid w:val="00AC6D6B"/>
    <w:rsid w:val="00AD4BEA"/>
    <w:rsid w:val="00AD6DC3"/>
    <w:rsid w:val="00AD7736"/>
    <w:rsid w:val="00AE10CE"/>
    <w:rsid w:val="00AE10FA"/>
    <w:rsid w:val="00AE60A7"/>
    <w:rsid w:val="00AE65FC"/>
    <w:rsid w:val="00AE6970"/>
    <w:rsid w:val="00AE70D4"/>
    <w:rsid w:val="00AE7868"/>
    <w:rsid w:val="00AF0407"/>
    <w:rsid w:val="00AF049B"/>
    <w:rsid w:val="00AF07F8"/>
    <w:rsid w:val="00AF0B30"/>
    <w:rsid w:val="00AF4D8B"/>
    <w:rsid w:val="00B022EF"/>
    <w:rsid w:val="00B0233E"/>
    <w:rsid w:val="00B04FF6"/>
    <w:rsid w:val="00B05189"/>
    <w:rsid w:val="00B067CA"/>
    <w:rsid w:val="00B108E9"/>
    <w:rsid w:val="00B121E0"/>
    <w:rsid w:val="00B12B26"/>
    <w:rsid w:val="00B163F8"/>
    <w:rsid w:val="00B167E8"/>
    <w:rsid w:val="00B20B17"/>
    <w:rsid w:val="00B22C45"/>
    <w:rsid w:val="00B23F4E"/>
    <w:rsid w:val="00B2472D"/>
    <w:rsid w:val="00B24B3A"/>
    <w:rsid w:val="00B24CA0"/>
    <w:rsid w:val="00B2549F"/>
    <w:rsid w:val="00B35715"/>
    <w:rsid w:val="00B37455"/>
    <w:rsid w:val="00B40D49"/>
    <w:rsid w:val="00B4108D"/>
    <w:rsid w:val="00B4229A"/>
    <w:rsid w:val="00B463FD"/>
    <w:rsid w:val="00B46650"/>
    <w:rsid w:val="00B46EBD"/>
    <w:rsid w:val="00B472AB"/>
    <w:rsid w:val="00B5133D"/>
    <w:rsid w:val="00B52DFC"/>
    <w:rsid w:val="00B54E9D"/>
    <w:rsid w:val="00B57265"/>
    <w:rsid w:val="00B61366"/>
    <w:rsid w:val="00B633AE"/>
    <w:rsid w:val="00B665D2"/>
    <w:rsid w:val="00B66806"/>
    <w:rsid w:val="00B6737C"/>
    <w:rsid w:val="00B676E1"/>
    <w:rsid w:val="00B7214D"/>
    <w:rsid w:val="00B74372"/>
    <w:rsid w:val="00B75525"/>
    <w:rsid w:val="00B76C78"/>
    <w:rsid w:val="00B76EB2"/>
    <w:rsid w:val="00B80283"/>
    <w:rsid w:val="00B8095F"/>
    <w:rsid w:val="00B80B0C"/>
    <w:rsid w:val="00B80B11"/>
    <w:rsid w:val="00B80B3C"/>
    <w:rsid w:val="00B80E54"/>
    <w:rsid w:val="00B81B72"/>
    <w:rsid w:val="00B831AE"/>
    <w:rsid w:val="00B8446C"/>
    <w:rsid w:val="00B87725"/>
    <w:rsid w:val="00B90C99"/>
    <w:rsid w:val="00B90D2B"/>
    <w:rsid w:val="00B93A1E"/>
    <w:rsid w:val="00B93DEB"/>
    <w:rsid w:val="00BA18B5"/>
    <w:rsid w:val="00BA259A"/>
    <w:rsid w:val="00BA259C"/>
    <w:rsid w:val="00BA29D3"/>
    <w:rsid w:val="00BA307F"/>
    <w:rsid w:val="00BA4858"/>
    <w:rsid w:val="00BA5195"/>
    <w:rsid w:val="00BA5280"/>
    <w:rsid w:val="00BA56CB"/>
    <w:rsid w:val="00BA588D"/>
    <w:rsid w:val="00BA5F38"/>
    <w:rsid w:val="00BA6874"/>
    <w:rsid w:val="00BA70BE"/>
    <w:rsid w:val="00BB0290"/>
    <w:rsid w:val="00BB14F1"/>
    <w:rsid w:val="00BB232F"/>
    <w:rsid w:val="00BB276B"/>
    <w:rsid w:val="00BB572E"/>
    <w:rsid w:val="00BB5D8C"/>
    <w:rsid w:val="00BB6FF8"/>
    <w:rsid w:val="00BB74FD"/>
    <w:rsid w:val="00BB7C91"/>
    <w:rsid w:val="00BC020D"/>
    <w:rsid w:val="00BC0472"/>
    <w:rsid w:val="00BC4D46"/>
    <w:rsid w:val="00BC5982"/>
    <w:rsid w:val="00BC60BF"/>
    <w:rsid w:val="00BD28BF"/>
    <w:rsid w:val="00BD2D12"/>
    <w:rsid w:val="00BD5100"/>
    <w:rsid w:val="00BD6404"/>
    <w:rsid w:val="00BD7495"/>
    <w:rsid w:val="00BE1FD0"/>
    <w:rsid w:val="00BE222C"/>
    <w:rsid w:val="00BE2AC3"/>
    <w:rsid w:val="00BE2F91"/>
    <w:rsid w:val="00BE3091"/>
    <w:rsid w:val="00BE33AE"/>
    <w:rsid w:val="00BE3ABF"/>
    <w:rsid w:val="00BE775E"/>
    <w:rsid w:val="00BF046F"/>
    <w:rsid w:val="00BF1AD3"/>
    <w:rsid w:val="00BF4DC2"/>
    <w:rsid w:val="00BF7816"/>
    <w:rsid w:val="00BF7D2F"/>
    <w:rsid w:val="00C011CE"/>
    <w:rsid w:val="00C01D50"/>
    <w:rsid w:val="00C026DF"/>
    <w:rsid w:val="00C03356"/>
    <w:rsid w:val="00C05544"/>
    <w:rsid w:val="00C056DC"/>
    <w:rsid w:val="00C06AED"/>
    <w:rsid w:val="00C1329B"/>
    <w:rsid w:val="00C1572F"/>
    <w:rsid w:val="00C158D4"/>
    <w:rsid w:val="00C211F1"/>
    <w:rsid w:val="00C2222B"/>
    <w:rsid w:val="00C24C05"/>
    <w:rsid w:val="00C24D2F"/>
    <w:rsid w:val="00C253CA"/>
    <w:rsid w:val="00C26222"/>
    <w:rsid w:val="00C262B5"/>
    <w:rsid w:val="00C307B6"/>
    <w:rsid w:val="00C31283"/>
    <w:rsid w:val="00C32748"/>
    <w:rsid w:val="00C3329A"/>
    <w:rsid w:val="00C33C48"/>
    <w:rsid w:val="00C33FD9"/>
    <w:rsid w:val="00C340E5"/>
    <w:rsid w:val="00C35AA7"/>
    <w:rsid w:val="00C3635F"/>
    <w:rsid w:val="00C404C3"/>
    <w:rsid w:val="00C41208"/>
    <w:rsid w:val="00C41730"/>
    <w:rsid w:val="00C43A70"/>
    <w:rsid w:val="00C43BA1"/>
    <w:rsid w:val="00C43DAB"/>
    <w:rsid w:val="00C442A0"/>
    <w:rsid w:val="00C446D8"/>
    <w:rsid w:val="00C450B7"/>
    <w:rsid w:val="00C47F08"/>
    <w:rsid w:val="00C514A6"/>
    <w:rsid w:val="00C5357A"/>
    <w:rsid w:val="00C56FD9"/>
    <w:rsid w:val="00C5739F"/>
    <w:rsid w:val="00C57CF0"/>
    <w:rsid w:val="00C61EEC"/>
    <w:rsid w:val="00C62B6B"/>
    <w:rsid w:val="00C6319C"/>
    <w:rsid w:val="00C63557"/>
    <w:rsid w:val="00C63651"/>
    <w:rsid w:val="00C63D4C"/>
    <w:rsid w:val="00C649BD"/>
    <w:rsid w:val="00C64F38"/>
    <w:rsid w:val="00C65891"/>
    <w:rsid w:val="00C66AC9"/>
    <w:rsid w:val="00C673FB"/>
    <w:rsid w:val="00C67B9D"/>
    <w:rsid w:val="00C71121"/>
    <w:rsid w:val="00C724D3"/>
    <w:rsid w:val="00C72951"/>
    <w:rsid w:val="00C7632E"/>
    <w:rsid w:val="00C76DBB"/>
    <w:rsid w:val="00C77DD9"/>
    <w:rsid w:val="00C817C4"/>
    <w:rsid w:val="00C818EE"/>
    <w:rsid w:val="00C82460"/>
    <w:rsid w:val="00C82DEF"/>
    <w:rsid w:val="00C83128"/>
    <w:rsid w:val="00C83B24"/>
    <w:rsid w:val="00C83BE6"/>
    <w:rsid w:val="00C85354"/>
    <w:rsid w:val="00C86ABA"/>
    <w:rsid w:val="00C91C6B"/>
    <w:rsid w:val="00C92645"/>
    <w:rsid w:val="00C92E95"/>
    <w:rsid w:val="00C943F3"/>
    <w:rsid w:val="00C973D9"/>
    <w:rsid w:val="00C976E4"/>
    <w:rsid w:val="00CA08C6"/>
    <w:rsid w:val="00CA0A37"/>
    <w:rsid w:val="00CA0A77"/>
    <w:rsid w:val="00CA1544"/>
    <w:rsid w:val="00CA2729"/>
    <w:rsid w:val="00CA3057"/>
    <w:rsid w:val="00CA3C11"/>
    <w:rsid w:val="00CA40F1"/>
    <w:rsid w:val="00CA45F8"/>
    <w:rsid w:val="00CA50F1"/>
    <w:rsid w:val="00CA5DC2"/>
    <w:rsid w:val="00CA6BD8"/>
    <w:rsid w:val="00CB0305"/>
    <w:rsid w:val="00CB1AE3"/>
    <w:rsid w:val="00CB1F89"/>
    <w:rsid w:val="00CB2381"/>
    <w:rsid w:val="00CB2EC2"/>
    <w:rsid w:val="00CB33C7"/>
    <w:rsid w:val="00CB3BE2"/>
    <w:rsid w:val="00CB6DA7"/>
    <w:rsid w:val="00CB7E4C"/>
    <w:rsid w:val="00CC1B0E"/>
    <w:rsid w:val="00CC25B4"/>
    <w:rsid w:val="00CC35AE"/>
    <w:rsid w:val="00CC49B3"/>
    <w:rsid w:val="00CC5F88"/>
    <w:rsid w:val="00CC69C8"/>
    <w:rsid w:val="00CC77A2"/>
    <w:rsid w:val="00CD2A8B"/>
    <w:rsid w:val="00CD2AEF"/>
    <w:rsid w:val="00CD307E"/>
    <w:rsid w:val="00CD37F8"/>
    <w:rsid w:val="00CD54F8"/>
    <w:rsid w:val="00CD629F"/>
    <w:rsid w:val="00CD6A1B"/>
    <w:rsid w:val="00CE077E"/>
    <w:rsid w:val="00CE0A7F"/>
    <w:rsid w:val="00CE1714"/>
    <w:rsid w:val="00CE1718"/>
    <w:rsid w:val="00CE5EDD"/>
    <w:rsid w:val="00CE7608"/>
    <w:rsid w:val="00CF1E64"/>
    <w:rsid w:val="00CF1E98"/>
    <w:rsid w:val="00CF20EE"/>
    <w:rsid w:val="00CF21AE"/>
    <w:rsid w:val="00CF4156"/>
    <w:rsid w:val="00CF5C4C"/>
    <w:rsid w:val="00CF6448"/>
    <w:rsid w:val="00CF7215"/>
    <w:rsid w:val="00CF77D7"/>
    <w:rsid w:val="00D0036C"/>
    <w:rsid w:val="00D02A30"/>
    <w:rsid w:val="00D03D00"/>
    <w:rsid w:val="00D050DC"/>
    <w:rsid w:val="00D053E5"/>
    <w:rsid w:val="00D05C30"/>
    <w:rsid w:val="00D074C5"/>
    <w:rsid w:val="00D10052"/>
    <w:rsid w:val="00D11359"/>
    <w:rsid w:val="00D15EA4"/>
    <w:rsid w:val="00D2075A"/>
    <w:rsid w:val="00D21C6F"/>
    <w:rsid w:val="00D21D18"/>
    <w:rsid w:val="00D3188C"/>
    <w:rsid w:val="00D31AA3"/>
    <w:rsid w:val="00D33841"/>
    <w:rsid w:val="00D33A12"/>
    <w:rsid w:val="00D344E8"/>
    <w:rsid w:val="00D34F00"/>
    <w:rsid w:val="00D351E1"/>
    <w:rsid w:val="00D35EC2"/>
    <w:rsid w:val="00D35F9B"/>
    <w:rsid w:val="00D36B69"/>
    <w:rsid w:val="00D37AEF"/>
    <w:rsid w:val="00D402A1"/>
    <w:rsid w:val="00D408DD"/>
    <w:rsid w:val="00D43672"/>
    <w:rsid w:val="00D44E93"/>
    <w:rsid w:val="00D45D72"/>
    <w:rsid w:val="00D5037A"/>
    <w:rsid w:val="00D51B75"/>
    <w:rsid w:val="00D520E4"/>
    <w:rsid w:val="00D53A38"/>
    <w:rsid w:val="00D54C77"/>
    <w:rsid w:val="00D54E07"/>
    <w:rsid w:val="00D575DD"/>
    <w:rsid w:val="00D578C8"/>
    <w:rsid w:val="00D57DFA"/>
    <w:rsid w:val="00D655CC"/>
    <w:rsid w:val="00D67FCF"/>
    <w:rsid w:val="00D709CE"/>
    <w:rsid w:val="00D71437"/>
    <w:rsid w:val="00D71F73"/>
    <w:rsid w:val="00D723E1"/>
    <w:rsid w:val="00D73671"/>
    <w:rsid w:val="00D7409F"/>
    <w:rsid w:val="00D753C1"/>
    <w:rsid w:val="00D779D5"/>
    <w:rsid w:val="00D80786"/>
    <w:rsid w:val="00D81455"/>
    <w:rsid w:val="00D81CAB"/>
    <w:rsid w:val="00D8576F"/>
    <w:rsid w:val="00D86004"/>
    <w:rsid w:val="00D8677F"/>
    <w:rsid w:val="00D97F0C"/>
    <w:rsid w:val="00DA179F"/>
    <w:rsid w:val="00DA2966"/>
    <w:rsid w:val="00DA2F94"/>
    <w:rsid w:val="00DA3A86"/>
    <w:rsid w:val="00DA4054"/>
    <w:rsid w:val="00DA7820"/>
    <w:rsid w:val="00DA78EA"/>
    <w:rsid w:val="00DB30CF"/>
    <w:rsid w:val="00DB3C70"/>
    <w:rsid w:val="00DB3EA7"/>
    <w:rsid w:val="00DB475E"/>
    <w:rsid w:val="00DB71B4"/>
    <w:rsid w:val="00DC1DD8"/>
    <w:rsid w:val="00DC2500"/>
    <w:rsid w:val="00DC2CA6"/>
    <w:rsid w:val="00DC4F26"/>
    <w:rsid w:val="00DC4F72"/>
    <w:rsid w:val="00DC77DC"/>
    <w:rsid w:val="00DD0453"/>
    <w:rsid w:val="00DD097D"/>
    <w:rsid w:val="00DD0C2C"/>
    <w:rsid w:val="00DD19DE"/>
    <w:rsid w:val="00DD28BC"/>
    <w:rsid w:val="00DD3654"/>
    <w:rsid w:val="00DD556B"/>
    <w:rsid w:val="00DD5C32"/>
    <w:rsid w:val="00DE2AAF"/>
    <w:rsid w:val="00DE31F0"/>
    <w:rsid w:val="00DE3D1C"/>
    <w:rsid w:val="00DE4644"/>
    <w:rsid w:val="00DE7132"/>
    <w:rsid w:val="00DE7255"/>
    <w:rsid w:val="00DF2CEA"/>
    <w:rsid w:val="00DF6B5E"/>
    <w:rsid w:val="00E01C41"/>
    <w:rsid w:val="00E0227D"/>
    <w:rsid w:val="00E037AB"/>
    <w:rsid w:val="00E0403C"/>
    <w:rsid w:val="00E044AA"/>
    <w:rsid w:val="00E04B84"/>
    <w:rsid w:val="00E06466"/>
    <w:rsid w:val="00E06835"/>
    <w:rsid w:val="00E06FDA"/>
    <w:rsid w:val="00E07F41"/>
    <w:rsid w:val="00E11F01"/>
    <w:rsid w:val="00E12278"/>
    <w:rsid w:val="00E160A5"/>
    <w:rsid w:val="00E16860"/>
    <w:rsid w:val="00E1713D"/>
    <w:rsid w:val="00E20A43"/>
    <w:rsid w:val="00E212EE"/>
    <w:rsid w:val="00E21380"/>
    <w:rsid w:val="00E23898"/>
    <w:rsid w:val="00E3051C"/>
    <w:rsid w:val="00E31444"/>
    <w:rsid w:val="00E319F1"/>
    <w:rsid w:val="00E32B01"/>
    <w:rsid w:val="00E33CD2"/>
    <w:rsid w:val="00E345C9"/>
    <w:rsid w:val="00E3634C"/>
    <w:rsid w:val="00E40E90"/>
    <w:rsid w:val="00E445AB"/>
    <w:rsid w:val="00E45C7E"/>
    <w:rsid w:val="00E46347"/>
    <w:rsid w:val="00E5131D"/>
    <w:rsid w:val="00E52392"/>
    <w:rsid w:val="00E531EB"/>
    <w:rsid w:val="00E53948"/>
    <w:rsid w:val="00E543BE"/>
    <w:rsid w:val="00E54874"/>
    <w:rsid w:val="00E54B6F"/>
    <w:rsid w:val="00E55ACA"/>
    <w:rsid w:val="00E560AE"/>
    <w:rsid w:val="00E57B74"/>
    <w:rsid w:val="00E61E33"/>
    <w:rsid w:val="00E646A4"/>
    <w:rsid w:val="00E65355"/>
    <w:rsid w:val="00E65BC6"/>
    <w:rsid w:val="00E661FF"/>
    <w:rsid w:val="00E67073"/>
    <w:rsid w:val="00E673F4"/>
    <w:rsid w:val="00E6753E"/>
    <w:rsid w:val="00E726EB"/>
    <w:rsid w:val="00E72CF1"/>
    <w:rsid w:val="00E73002"/>
    <w:rsid w:val="00E740C2"/>
    <w:rsid w:val="00E772C0"/>
    <w:rsid w:val="00E80B52"/>
    <w:rsid w:val="00E80D3D"/>
    <w:rsid w:val="00E81915"/>
    <w:rsid w:val="00E824C3"/>
    <w:rsid w:val="00E84010"/>
    <w:rsid w:val="00E840B3"/>
    <w:rsid w:val="00E8422E"/>
    <w:rsid w:val="00E84D10"/>
    <w:rsid w:val="00E8629F"/>
    <w:rsid w:val="00E86715"/>
    <w:rsid w:val="00E86D4F"/>
    <w:rsid w:val="00E90D94"/>
    <w:rsid w:val="00E90F02"/>
    <w:rsid w:val="00E91008"/>
    <w:rsid w:val="00E91DEF"/>
    <w:rsid w:val="00E92930"/>
    <w:rsid w:val="00E9374E"/>
    <w:rsid w:val="00E94F54"/>
    <w:rsid w:val="00E94F91"/>
    <w:rsid w:val="00E97AD5"/>
    <w:rsid w:val="00EA1111"/>
    <w:rsid w:val="00EA38B6"/>
    <w:rsid w:val="00EA3B4F"/>
    <w:rsid w:val="00EA3C24"/>
    <w:rsid w:val="00EA4535"/>
    <w:rsid w:val="00EA73DF"/>
    <w:rsid w:val="00EB0BFF"/>
    <w:rsid w:val="00EB2C76"/>
    <w:rsid w:val="00EB42A3"/>
    <w:rsid w:val="00EB51FF"/>
    <w:rsid w:val="00EB580F"/>
    <w:rsid w:val="00EB5908"/>
    <w:rsid w:val="00EB61AE"/>
    <w:rsid w:val="00EB796E"/>
    <w:rsid w:val="00EC0068"/>
    <w:rsid w:val="00EC18F6"/>
    <w:rsid w:val="00EC23EE"/>
    <w:rsid w:val="00EC322D"/>
    <w:rsid w:val="00EC381B"/>
    <w:rsid w:val="00EC66C7"/>
    <w:rsid w:val="00ED065D"/>
    <w:rsid w:val="00ED077A"/>
    <w:rsid w:val="00ED383A"/>
    <w:rsid w:val="00EE0F63"/>
    <w:rsid w:val="00EE1080"/>
    <w:rsid w:val="00EE1812"/>
    <w:rsid w:val="00EE21A9"/>
    <w:rsid w:val="00EE2CA4"/>
    <w:rsid w:val="00EE63F1"/>
    <w:rsid w:val="00EF0A0A"/>
    <w:rsid w:val="00EF10F7"/>
    <w:rsid w:val="00EF1EC5"/>
    <w:rsid w:val="00EF3653"/>
    <w:rsid w:val="00EF4C88"/>
    <w:rsid w:val="00EF55EB"/>
    <w:rsid w:val="00F00358"/>
    <w:rsid w:val="00F00DCC"/>
    <w:rsid w:val="00F0156F"/>
    <w:rsid w:val="00F01899"/>
    <w:rsid w:val="00F021F8"/>
    <w:rsid w:val="00F03B72"/>
    <w:rsid w:val="00F04FC7"/>
    <w:rsid w:val="00F05AC8"/>
    <w:rsid w:val="00F07167"/>
    <w:rsid w:val="00F072D8"/>
    <w:rsid w:val="00F07CE0"/>
    <w:rsid w:val="00F10345"/>
    <w:rsid w:val="00F115F5"/>
    <w:rsid w:val="00F13D05"/>
    <w:rsid w:val="00F140C8"/>
    <w:rsid w:val="00F14EA7"/>
    <w:rsid w:val="00F15E8E"/>
    <w:rsid w:val="00F16143"/>
    <w:rsid w:val="00F1679D"/>
    <w:rsid w:val="00F1682C"/>
    <w:rsid w:val="00F16FE7"/>
    <w:rsid w:val="00F20B91"/>
    <w:rsid w:val="00F21139"/>
    <w:rsid w:val="00F21237"/>
    <w:rsid w:val="00F21641"/>
    <w:rsid w:val="00F24ACA"/>
    <w:rsid w:val="00F24B8B"/>
    <w:rsid w:val="00F24E13"/>
    <w:rsid w:val="00F25691"/>
    <w:rsid w:val="00F30B56"/>
    <w:rsid w:val="00F30D2E"/>
    <w:rsid w:val="00F30DCA"/>
    <w:rsid w:val="00F34ACA"/>
    <w:rsid w:val="00F350A0"/>
    <w:rsid w:val="00F35516"/>
    <w:rsid w:val="00F35790"/>
    <w:rsid w:val="00F35FE2"/>
    <w:rsid w:val="00F36497"/>
    <w:rsid w:val="00F36703"/>
    <w:rsid w:val="00F4136D"/>
    <w:rsid w:val="00F4212E"/>
    <w:rsid w:val="00F42BD3"/>
    <w:rsid w:val="00F42C20"/>
    <w:rsid w:val="00F43CD5"/>
    <w:rsid w:val="00F43E34"/>
    <w:rsid w:val="00F45FD0"/>
    <w:rsid w:val="00F51E88"/>
    <w:rsid w:val="00F523E7"/>
    <w:rsid w:val="00F53053"/>
    <w:rsid w:val="00F53FE2"/>
    <w:rsid w:val="00F575FF"/>
    <w:rsid w:val="00F618EF"/>
    <w:rsid w:val="00F61B15"/>
    <w:rsid w:val="00F61DC1"/>
    <w:rsid w:val="00F65582"/>
    <w:rsid w:val="00F66E75"/>
    <w:rsid w:val="00F7197B"/>
    <w:rsid w:val="00F71CAB"/>
    <w:rsid w:val="00F72700"/>
    <w:rsid w:val="00F73361"/>
    <w:rsid w:val="00F73A84"/>
    <w:rsid w:val="00F77413"/>
    <w:rsid w:val="00F77EB0"/>
    <w:rsid w:val="00F80FA5"/>
    <w:rsid w:val="00F83C58"/>
    <w:rsid w:val="00F86994"/>
    <w:rsid w:val="00F87CDD"/>
    <w:rsid w:val="00F91DB1"/>
    <w:rsid w:val="00F92E66"/>
    <w:rsid w:val="00F933F0"/>
    <w:rsid w:val="00F937A3"/>
    <w:rsid w:val="00F94715"/>
    <w:rsid w:val="00F947AF"/>
    <w:rsid w:val="00F95FFC"/>
    <w:rsid w:val="00F96A3D"/>
    <w:rsid w:val="00F970AB"/>
    <w:rsid w:val="00F97158"/>
    <w:rsid w:val="00F97293"/>
    <w:rsid w:val="00FA09AA"/>
    <w:rsid w:val="00FA1FE4"/>
    <w:rsid w:val="00FA2B0F"/>
    <w:rsid w:val="00FA2DE0"/>
    <w:rsid w:val="00FA4718"/>
    <w:rsid w:val="00FA5695"/>
    <w:rsid w:val="00FA5848"/>
    <w:rsid w:val="00FA6899"/>
    <w:rsid w:val="00FA7F3D"/>
    <w:rsid w:val="00FB0CFC"/>
    <w:rsid w:val="00FB150E"/>
    <w:rsid w:val="00FB2254"/>
    <w:rsid w:val="00FB38D8"/>
    <w:rsid w:val="00FB7AD4"/>
    <w:rsid w:val="00FC051F"/>
    <w:rsid w:val="00FC06FF"/>
    <w:rsid w:val="00FC0CAB"/>
    <w:rsid w:val="00FC45F4"/>
    <w:rsid w:val="00FC4EF1"/>
    <w:rsid w:val="00FC6803"/>
    <w:rsid w:val="00FC69B4"/>
    <w:rsid w:val="00FC782D"/>
    <w:rsid w:val="00FD0694"/>
    <w:rsid w:val="00FD1DD5"/>
    <w:rsid w:val="00FD249A"/>
    <w:rsid w:val="00FD24FB"/>
    <w:rsid w:val="00FD25BE"/>
    <w:rsid w:val="00FD2E70"/>
    <w:rsid w:val="00FD4790"/>
    <w:rsid w:val="00FD7AA7"/>
    <w:rsid w:val="00FD7FD8"/>
    <w:rsid w:val="00FE2697"/>
    <w:rsid w:val="00FE28FC"/>
    <w:rsid w:val="00FE610D"/>
    <w:rsid w:val="00FF09BA"/>
    <w:rsid w:val="00FF1FCB"/>
    <w:rsid w:val="00FF49AD"/>
    <w:rsid w:val="00FF52D4"/>
    <w:rsid w:val="00FF54F4"/>
    <w:rsid w:val="00FF6343"/>
    <w:rsid w:val="00FF6AA4"/>
    <w:rsid w:val="00FF6B09"/>
    <w:rsid w:val="00FF7B7D"/>
    <w:rsid w:val="02944821"/>
    <w:rsid w:val="052A1994"/>
    <w:rsid w:val="0F2E6DD2"/>
    <w:rsid w:val="16244FC0"/>
    <w:rsid w:val="5B5D1D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2DC09"/>
  <w15:docId w15:val="{1B49AB98-F302-4C21-9C57-FEF3BF19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133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uiPriority w:val="99"/>
    <w:qFormat/>
    <w:pPr>
      <w:jc w:val="center"/>
    </w:pPr>
    <w:rPr>
      <w:i/>
    </w:rPr>
  </w:style>
  <w:style w:type="paragraph" w:styleId="af4">
    <w:name w:val="header"/>
    <w:aliases w:val="header odd,header odd1,header odd2,header odd3,header odd4,header odd5,header odd6,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aliases w:val="Table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Pr>
      <w:rFonts w:ascii="Arial" w:hAnsi="Arial"/>
      <w:sz w:val="36"/>
      <w:lang w:val="sv-SE" w:eastAsia="en-US"/>
    </w:rPr>
  </w:style>
  <w:style w:type="character" w:customStyle="1" w:styleId="af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4"/>
    <w:uiPriority w:val="99"/>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Pr>
      <w:rFonts w:ascii="Arial" w:hAnsi="Arial"/>
      <w:sz w:val="28"/>
      <w:szCs w:val="18"/>
      <w:lang w:val="sv-SE"/>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List Paragraph - Bullets,- Bullets,リスト段落,?? ??,?????,????,Lista1,列出段落1,中等深浅网格 1 - 着色 21,¥ê¥¹¥È¶ÎÂä,¥¡¡¡¡ì¬º¥¹¥È¶ÎÂä,ÁÐ³ö¶ÎÂä,列表段落1,—ño’i—Ž,1st level - Bullet List Paragraph,Lettre d'introduction,Paragrafo elenco,Normal bullet 2,목록단락,列,列出"/>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List Paragraph - Bullets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6"/>
    <w:uiPriority w:val="34"/>
    <w:qFormat/>
    <w:locked/>
    <w:rPr>
      <w:rFonts w:eastAsia="MS Mincho"/>
      <w:lang w:val="en-GB" w:eastAsia="en-US"/>
    </w:rPr>
  </w:style>
  <w:style w:type="paragraph" w:styleId="aff8">
    <w:name w:val="Revision"/>
    <w:hidden/>
    <w:uiPriority w:val="99"/>
    <w:semiHidden/>
    <w:rsid w:val="000F192C"/>
    <w:rPr>
      <w:lang w:val="en-GB" w:eastAsia="en-US"/>
    </w:rPr>
  </w:style>
  <w:style w:type="paragraph" w:customStyle="1" w:styleId="RAN4proposal">
    <w:name w:val="RAN4 proposal"/>
    <w:basedOn w:val="a6"/>
    <w:next w:val="a"/>
    <w:link w:val="RAN4proposalChar"/>
    <w:qFormat/>
    <w:rsid w:val="004D0F68"/>
    <w:pPr>
      <w:numPr>
        <w:numId w:val="4"/>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4D0F68"/>
    <w:rPr>
      <w:rFonts w:eastAsiaTheme="minorEastAsia" w:cstheme="minorBidi"/>
      <w:b/>
      <w:iCs/>
      <w:szCs w:val="18"/>
      <w:lang w:eastAsia="en-US"/>
    </w:rPr>
  </w:style>
  <w:style w:type="paragraph" w:customStyle="1" w:styleId="RAN4Observation0">
    <w:name w:val="RAN4 Observation"/>
    <w:basedOn w:val="a"/>
    <w:next w:val="a"/>
    <w:rsid w:val="004D0F68"/>
    <w:pPr>
      <w:numPr>
        <w:numId w:val="5"/>
      </w:numPr>
      <w:spacing w:after="160" w:line="259" w:lineRule="auto"/>
      <w:contextualSpacing/>
    </w:pPr>
    <w:rPr>
      <w:rFonts w:eastAsia="Calibri"/>
      <w:lang w:val="en-US"/>
    </w:rPr>
  </w:style>
  <w:style w:type="paragraph" w:customStyle="1" w:styleId="RAN4observation">
    <w:name w:val="RAN4 observation"/>
    <w:basedOn w:val="a"/>
    <w:next w:val="a"/>
    <w:link w:val="RAN4observationChar"/>
    <w:qFormat/>
    <w:rsid w:val="004D0F68"/>
    <w:pPr>
      <w:numPr>
        <w:numId w:val="3"/>
      </w:numPr>
      <w:spacing w:after="160" w:line="259" w:lineRule="auto"/>
      <w:ind w:left="0" w:firstLine="0"/>
      <w:contextualSpacing/>
    </w:pPr>
    <w:rPr>
      <w:rFonts w:eastAsia="Calibri"/>
      <w:lang w:val="en-US"/>
    </w:rPr>
  </w:style>
  <w:style w:type="character" w:customStyle="1" w:styleId="RAN4observationChar">
    <w:name w:val="RAN4 observation Char"/>
    <w:basedOn w:val="a0"/>
    <w:link w:val="RAN4observation"/>
    <w:rsid w:val="004D0F68"/>
    <w:rPr>
      <w:rFonts w:eastAsia="Calibri"/>
      <w:lang w:eastAsia="en-US"/>
    </w:rPr>
  </w:style>
  <w:style w:type="paragraph" w:customStyle="1" w:styleId="Proposal">
    <w:name w:val="Proposal"/>
    <w:basedOn w:val="ab"/>
    <w:link w:val="ProposalChar"/>
    <w:qFormat/>
    <w:rsid w:val="004D0F68"/>
    <w:pPr>
      <w:tabs>
        <w:tab w:val="left" w:pos="1701"/>
      </w:tabs>
      <w:spacing w:after="120" w:line="259" w:lineRule="auto"/>
      <w:jc w:val="both"/>
    </w:pPr>
    <w:rPr>
      <w:rFonts w:ascii="Arial" w:eastAsiaTheme="minorHAnsi" w:hAnsi="Arial" w:cstheme="minorBidi"/>
      <w:b/>
      <w:bCs/>
      <w:szCs w:val="22"/>
      <w:lang w:val="en-US" w:eastAsia="zh-CN"/>
    </w:rPr>
  </w:style>
  <w:style w:type="paragraph" w:customStyle="1" w:styleId="Observation">
    <w:name w:val="Observation"/>
    <w:basedOn w:val="Proposal"/>
    <w:qFormat/>
    <w:rsid w:val="004D0F68"/>
    <w:rPr>
      <w:lang w:eastAsia="ja-JP"/>
    </w:rPr>
  </w:style>
  <w:style w:type="paragraph" w:customStyle="1" w:styleId="xxmsonormal">
    <w:name w:val="x_x_msonormal"/>
    <w:basedOn w:val="a"/>
    <w:rsid w:val="00F350A0"/>
    <w:pPr>
      <w:spacing w:after="0"/>
    </w:pPr>
    <w:rPr>
      <w:rFonts w:ascii="Calibri" w:eastAsiaTheme="minorEastAsia" w:hAnsi="Calibri" w:cs="Calibri"/>
      <w:sz w:val="22"/>
      <w:szCs w:val="22"/>
      <w:lang w:val="en-US" w:eastAsia="zh-CN"/>
    </w:rPr>
  </w:style>
  <w:style w:type="paragraph" w:styleId="aff9">
    <w:name w:val="table of figures"/>
    <w:basedOn w:val="ab"/>
    <w:next w:val="a"/>
    <w:uiPriority w:val="99"/>
    <w:rsid w:val="00992A23"/>
    <w:pPr>
      <w:spacing w:after="120" w:line="259" w:lineRule="auto"/>
      <w:ind w:left="1701" w:hanging="1701"/>
    </w:pPr>
    <w:rPr>
      <w:rFonts w:ascii="Arial" w:eastAsiaTheme="minorHAnsi" w:hAnsi="Arial" w:cstheme="minorBidi"/>
      <w:b/>
      <w:szCs w:val="22"/>
      <w:lang w:val="en-US" w:eastAsia="zh-CN"/>
    </w:rPr>
  </w:style>
  <w:style w:type="paragraph" w:customStyle="1" w:styleId="-2">
    <w:name w:val="正文首缩-2字符"/>
    <w:autoRedefine/>
    <w:qFormat/>
    <w:rsid w:val="009D33C1"/>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hAnsi="Cambria Math"/>
      <w:sz w:val="21"/>
      <w:szCs w:val="21"/>
    </w:rPr>
  </w:style>
  <w:style w:type="paragraph" w:customStyle="1" w:styleId="33">
    <w:name w:val="正文3"/>
    <w:qFormat/>
    <w:rsid w:val="00E11F01"/>
    <w:pPr>
      <w:spacing w:before="120" w:after="120"/>
    </w:pPr>
    <w:rPr>
      <w:rFonts w:eastAsia="等线"/>
      <w:kern w:val="2"/>
    </w:rPr>
  </w:style>
  <w:style w:type="character" w:customStyle="1" w:styleId="ProposalChar">
    <w:name w:val="Proposal Char"/>
    <w:link w:val="Proposal"/>
    <w:rsid w:val="008263E6"/>
    <w:rPr>
      <w:rFonts w:ascii="Arial" w:eastAsiaTheme="minorHAnsi" w:hAnsi="Arial" w:cstheme="minorBidi"/>
      <w:b/>
      <w:bCs/>
      <w:szCs w:val="22"/>
    </w:rPr>
  </w:style>
  <w:style w:type="paragraph" w:customStyle="1" w:styleId="Char1">
    <w:name w:val="Char1"/>
    <w:semiHidden/>
    <w:rsid w:val="007C1C6D"/>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ui-provider">
    <w:name w:val="ui-provider"/>
    <w:basedOn w:val="a0"/>
    <w:rsid w:val="00EB0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622082">
      <w:bodyDiv w:val="1"/>
      <w:marLeft w:val="0"/>
      <w:marRight w:val="0"/>
      <w:marTop w:val="0"/>
      <w:marBottom w:val="0"/>
      <w:divBdr>
        <w:top w:val="none" w:sz="0" w:space="0" w:color="auto"/>
        <w:left w:val="none" w:sz="0" w:space="0" w:color="auto"/>
        <w:bottom w:val="none" w:sz="0" w:space="0" w:color="auto"/>
        <w:right w:val="none" w:sz="0" w:space="0" w:color="auto"/>
      </w:divBdr>
    </w:div>
    <w:div w:id="421729912">
      <w:bodyDiv w:val="1"/>
      <w:marLeft w:val="0"/>
      <w:marRight w:val="0"/>
      <w:marTop w:val="0"/>
      <w:marBottom w:val="0"/>
      <w:divBdr>
        <w:top w:val="none" w:sz="0" w:space="0" w:color="auto"/>
        <w:left w:val="none" w:sz="0" w:space="0" w:color="auto"/>
        <w:bottom w:val="none" w:sz="0" w:space="0" w:color="auto"/>
        <w:right w:val="none" w:sz="0" w:space="0" w:color="auto"/>
      </w:divBdr>
    </w:div>
    <w:div w:id="579756368">
      <w:bodyDiv w:val="1"/>
      <w:marLeft w:val="0"/>
      <w:marRight w:val="0"/>
      <w:marTop w:val="0"/>
      <w:marBottom w:val="0"/>
      <w:divBdr>
        <w:top w:val="none" w:sz="0" w:space="0" w:color="auto"/>
        <w:left w:val="none" w:sz="0" w:space="0" w:color="auto"/>
        <w:bottom w:val="none" w:sz="0" w:space="0" w:color="auto"/>
        <w:right w:val="none" w:sz="0" w:space="0" w:color="auto"/>
      </w:divBdr>
    </w:div>
    <w:div w:id="726612914">
      <w:bodyDiv w:val="1"/>
      <w:marLeft w:val="0"/>
      <w:marRight w:val="0"/>
      <w:marTop w:val="0"/>
      <w:marBottom w:val="0"/>
      <w:divBdr>
        <w:top w:val="none" w:sz="0" w:space="0" w:color="auto"/>
        <w:left w:val="none" w:sz="0" w:space="0" w:color="auto"/>
        <w:bottom w:val="none" w:sz="0" w:space="0" w:color="auto"/>
        <w:right w:val="none" w:sz="0" w:space="0" w:color="auto"/>
      </w:divBdr>
    </w:div>
    <w:div w:id="1267347229">
      <w:bodyDiv w:val="1"/>
      <w:marLeft w:val="0"/>
      <w:marRight w:val="0"/>
      <w:marTop w:val="0"/>
      <w:marBottom w:val="0"/>
      <w:divBdr>
        <w:top w:val="none" w:sz="0" w:space="0" w:color="auto"/>
        <w:left w:val="none" w:sz="0" w:space="0" w:color="auto"/>
        <w:bottom w:val="none" w:sz="0" w:space="0" w:color="auto"/>
        <w:right w:val="none" w:sz="0" w:space="0" w:color="auto"/>
      </w:divBdr>
    </w:div>
    <w:div w:id="1316184924">
      <w:bodyDiv w:val="1"/>
      <w:marLeft w:val="0"/>
      <w:marRight w:val="0"/>
      <w:marTop w:val="0"/>
      <w:marBottom w:val="0"/>
      <w:divBdr>
        <w:top w:val="none" w:sz="0" w:space="0" w:color="auto"/>
        <w:left w:val="none" w:sz="0" w:space="0" w:color="auto"/>
        <w:bottom w:val="none" w:sz="0" w:space="0" w:color="auto"/>
        <w:right w:val="none" w:sz="0" w:space="0" w:color="auto"/>
      </w:divBdr>
    </w:div>
    <w:div w:id="1546982714">
      <w:bodyDiv w:val="1"/>
      <w:marLeft w:val="0"/>
      <w:marRight w:val="0"/>
      <w:marTop w:val="0"/>
      <w:marBottom w:val="0"/>
      <w:divBdr>
        <w:top w:val="none" w:sz="0" w:space="0" w:color="auto"/>
        <w:left w:val="none" w:sz="0" w:space="0" w:color="auto"/>
        <w:bottom w:val="none" w:sz="0" w:space="0" w:color="auto"/>
        <w:right w:val="none" w:sz="0" w:space="0" w:color="auto"/>
      </w:divBdr>
    </w:div>
    <w:div w:id="1563834622">
      <w:bodyDiv w:val="1"/>
      <w:marLeft w:val="0"/>
      <w:marRight w:val="0"/>
      <w:marTop w:val="0"/>
      <w:marBottom w:val="0"/>
      <w:divBdr>
        <w:top w:val="none" w:sz="0" w:space="0" w:color="auto"/>
        <w:left w:val="none" w:sz="0" w:space="0" w:color="auto"/>
        <w:bottom w:val="none" w:sz="0" w:space="0" w:color="auto"/>
        <w:right w:val="none" w:sz="0" w:space="0" w:color="auto"/>
      </w:divBdr>
    </w:div>
    <w:div w:id="1623461125">
      <w:bodyDiv w:val="1"/>
      <w:marLeft w:val="0"/>
      <w:marRight w:val="0"/>
      <w:marTop w:val="0"/>
      <w:marBottom w:val="0"/>
      <w:divBdr>
        <w:top w:val="none" w:sz="0" w:space="0" w:color="auto"/>
        <w:left w:val="none" w:sz="0" w:space="0" w:color="auto"/>
        <w:bottom w:val="none" w:sz="0" w:space="0" w:color="auto"/>
        <w:right w:val="none" w:sz="0" w:space="0" w:color="auto"/>
      </w:divBdr>
    </w:div>
    <w:div w:id="1747610899">
      <w:bodyDiv w:val="1"/>
      <w:marLeft w:val="0"/>
      <w:marRight w:val="0"/>
      <w:marTop w:val="0"/>
      <w:marBottom w:val="0"/>
      <w:divBdr>
        <w:top w:val="none" w:sz="0" w:space="0" w:color="auto"/>
        <w:left w:val="none" w:sz="0" w:space="0" w:color="auto"/>
        <w:bottom w:val="none" w:sz="0" w:space="0" w:color="auto"/>
        <w:right w:val="none" w:sz="0" w:space="0" w:color="auto"/>
      </w:divBdr>
    </w:div>
    <w:div w:id="1790472701">
      <w:bodyDiv w:val="1"/>
      <w:marLeft w:val="0"/>
      <w:marRight w:val="0"/>
      <w:marTop w:val="0"/>
      <w:marBottom w:val="0"/>
      <w:divBdr>
        <w:top w:val="none" w:sz="0" w:space="0" w:color="auto"/>
        <w:left w:val="none" w:sz="0" w:space="0" w:color="auto"/>
        <w:bottom w:val="none" w:sz="0" w:space="0" w:color="auto"/>
        <w:right w:val="none" w:sz="0" w:space="0" w:color="auto"/>
      </w:divBdr>
    </w:div>
    <w:div w:id="1817600177">
      <w:bodyDiv w:val="1"/>
      <w:marLeft w:val="0"/>
      <w:marRight w:val="0"/>
      <w:marTop w:val="0"/>
      <w:marBottom w:val="0"/>
      <w:divBdr>
        <w:top w:val="none" w:sz="0" w:space="0" w:color="auto"/>
        <w:left w:val="none" w:sz="0" w:space="0" w:color="auto"/>
        <w:bottom w:val="none" w:sz="0" w:space="0" w:color="auto"/>
        <w:right w:val="none" w:sz="0" w:space="0" w:color="auto"/>
      </w:divBdr>
    </w:div>
    <w:div w:id="2005233145">
      <w:bodyDiv w:val="1"/>
      <w:marLeft w:val="0"/>
      <w:marRight w:val="0"/>
      <w:marTop w:val="0"/>
      <w:marBottom w:val="0"/>
      <w:divBdr>
        <w:top w:val="none" w:sz="0" w:space="0" w:color="auto"/>
        <w:left w:val="none" w:sz="0" w:space="0" w:color="auto"/>
        <w:bottom w:val="none" w:sz="0" w:space="0" w:color="auto"/>
        <w:right w:val="none" w:sz="0" w:space="0" w:color="auto"/>
      </w:divBdr>
    </w:div>
    <w:div w:id="2112160782">
      <w:bodyDiv w:val="1"/>
      <w:marLeft w:val="0"/>
      <w:marRight w:val="0"/>
      <w:marTop w:val="0"/>
      <w:marBottom w:val="0"/>
      <w:divBdr>
        <w:top w:val="none" w:sz="0" w:space="0" w:color="auto"/>
        <w:left w:val="none" w:sz="0" w:space="0" w:color="auto"/>
        <w:bottom w:val="none" w:sz="0" w:space="0" w:color="auto"/>
        <w:right w:val="none" w:sz="0" w:space="0" w:color="auto"/>
      </w:divBdr>
    </w:div>
    <w:div w:id="2129472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3282.zip" TargetMode="External"/><Relationship Id="rId18" Type="http://schemas.openxmlformats.org/officeDocument/2006/relationships/hyperlink" Target="https://www.3gpp.org/ftp/TSG_RAN/WG4_Radio/TSGR4_112/Docs/R4-2412066.zip" TargetMode="External"/><Relationship Id="rId26" Type="http://schemas.openxmlformats.org/officeDocument/2006/relationships/hyperlink" Target="https://www.3gpp.org/ftp/TSG_RAN/WG4_Radio/TSGR4_112/Docs/R4-2411868.zip" TargetMode="External"/><Relationship Id="rId3" Type="http://schemas.openxmlformats.org/officeDocument/2006/relationships/customXml" Target="../customXml/item2.xml"/><Relationship Id="rId21" Type="http://schemas.openxmlformats.org/officeDocument/2006/relationships/hyperlink" Target="https://www.3gpp.org/ftp/TSG_RAN/WG4_Radio/TSGR4_112/Docs/R4-2413030.zip"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112/Docs/R4-2412968.zip" TargetMode="External"/><Relationship Id="rId17" Type="http://schemas.openxmlformats.org/officeDocument/2006/relationships/hyperlink" Target="https://www.3gpp.org/ftp/TSG_RAN/WG4_Radio/TSGR4_112/Docs/R4-2411867.zip" TargetMode="External"/><Relationship Id="rId25" Type="http://schemas.openxmlformats.org/officeDocument/2006/relationships/hyperlink" Target="https://www.3gpp.org/ftp/TSG_RAN/WG4_Radio/TSGR4_112/Docs/R4-2411769.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12/Docs/R4-2411768.zip" TargetMode="External"/><Relationship Id="rId20" Type="http://schemas.openxmlformats.org/officeDocument/2006/relationships/hyperlink" Target="https://www.3gpp.org/ftp/TSG_RAN/WG4_Radio/TSGR4_112/Docs/R4-2412972.zip" TargetMode="External"/><Relationship Id="rId29" Type="http://schemas.openxmlformats.org/officeDocument/2006/relationships/hyperlink" Target="https://www.3gpp.org/ftp/TSG_RAN/WG4_Radio/TSGR4_112/Docs/R4-241297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2/Docs/R4-2412698.zip" TargetMode="External"/><Relationship Id="rId24" Type="http://schemas.openxmlformats.org/officeDocument/2006/relationships/hyperlink" Target="https://www.3gpp.org/ftp/TSG_RAN/WG4_Radio/TSGR4_112/Docs/R4-2411085.zip"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3gpp.org/ftp/TSG_RAN/WG4_Radio/TSGR4_112/Docs/R4-2411537.zip" TargetMode="External"/><Relationship Id="rId23" Type="http://schemas.openxmlformats.org/officeDocument/2006/relationships/hyperlink" Target="https://www.3gpp.org/ftp/TSG_RAN/WG4_Radio/TSGR4_112/Docs/R4-2413455.zip" TargetMode="External"/><Relationship Id="rId28" Type="http://schemas.openxmlformats.org/officeDocument/2006/relationships/hyperlink" Target="https://www.3gpp.org/ftp/TSG_RAN/WG4_Radio/TSGR4_112/Docs/R4-2412700.zip" TargetMode="External"/><Relationship Id="rId10" Type="http://schemas.openxmlformats.org/officeDocument/2006/relationships/hyperlink" Target="https://www.3gpp.org/ftp/TSG_RAN/WG4_Radio/TSGR4_112/Docs/R4-2411084.zip" TargetMode="External"/><Relationship Id="rId19" Type="http://schemas.openxmlformats.org/officeDocument/2006/relationships/hyperlink" Target="https://www.3gpp.org/ftp/TSG_RAN/WG4_Radio/TSGR4_112/Docs/R4-2412699.zip" TargetMode="External"/><Relationship Id="rId31" Type="http://schemas.openxmlformats.org/officeDocument/2006/relationships/hyperlink" Target="https://www.3gpp.org/ftp/TSG_RAN/WG4_Radio/TSGR4_112/Docs/R4-241332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12/Docs/R4-2411072.zip" TargetMode="External"/><Relationship Id="rId22" Type="http://schemas.openxmlformats.org/officeDocument/2006/relationships/hyperlink" Target="https://www.3gpp.org/ftp/TSG_RAN/WG4_Radio/TSGR4_112/Docs/R4-2413321.zip" TargetMode="External"/><Relationship Id="rId27" Type="http://schemas.openxmlformats.org/officeDocument/2006/relationships/hyperlink" Target="https://www.3gpp.org/ftp/TSG_RAN/WG4_Radio/TSGR4_112/Docs/R4-2412067.zip" TargetMode="External"/><Relationship Id="rId30" Type="http://schemas.openxmlformats.org/officeDocument/2006/relationships/hyperlink" Target="https://www.3gpp.org/ftp/TSG_RAN/WG4_Radio/TSGR4_112/Docs/R4-2413322.zip" TargetMode="External"/><Relationship Id="rId35" Type="http://schemas.openxmlformats.org/officeDocument/2006/relationships/theme" Target="theme/theme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6DB1C1-D07F-49D6-8FCD-6476F5D3AF25}">
  <ds:schemaRefs>
    <ds:schemaRef ds:uri="http://schemas.openxmlformats.org/officeDocument/2006/bibliography"/>
  </ds:schemaRefs>
</ds:datastoreItem>
</file>

<file path=docMetadata/LabelInfo.xml><?xml version="1.0" encoding="utf-8"?>
<clbl:labelList xmlns:clbl="http://schemas.microsoft.com/office/2020/mipLabelMetadata">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34</Pages>
  <Words>11614</Words>
  <Characters>66206</Characters>
  <Application>Microsoft Office Word</Application>
  <DocSecurity>0</DocSecurity>
  <Lines>551</Lines>
  <Paragraphs>155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77665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cp:lastModifiedBy>
  <cp:revision>2</cp:revision>
  <cp:lastPrinted>2019-04-25T01:09:00Z</cp:lastPrinted>
  <dcterms:created xsi:type="dcterms:W3CDTF">2024-08-15T10:50:00Z</dcterms:created>
  <dcterms:modified xsi:type="dcterms:W3CDTF">2024-08-15T10:50:00Z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(3)mHiqQqzeh5wEza/fLlFYkiFY60J/7EiXOlXJW/2OT6XUFLCzys/zt4YfvGJJE8RRymeRiEpJ
xi78df+CyA7yGb4bHf5oFWVhrtw+Z5NAxdy31zi0zpL2z16Prh7Hkl07j8UA0SCmuPs78fk8
WhV25u+GxoHIwoHBbPWb/riSbu05ENBDNnK//5WUkOSTc6UmmKgEcnmZvhGzZ/EjyXiLJRfL
ND1DxHaFsnJA00KkSb</vt:lpwstr>
  </property>
  <property fmtid="{D5CDD505-2E9C-101B-9397-08002B2CF9AE}" pid="10" name="_2015_ms_pID_7253431">
    <vt:lpwstr>tKZPNtdnmFNFBi8b5Ma3IEYGsxqxu2iSKduHsb5RBTSOTsVv7whfUw
BrYEGjUk578+TMpTinTup0qMa329n1/5zvn4084PqmBM8FJOBziOY+56RBU5BKFlKOdPXF/u
P+L3q6kIJe1q9VD97LvigTYwLnDEjX8nlDLKT46j5a6MIsiitZCVYWkga8kBADGdM5WqKYW5
4xmLZ4gQOyV6JdDzH+AHo4ar7hTvDT3qdwi8</vt:lpwstr>
  </property>
  <property fmtid="{D5CDD505-2E9C-101B-9397-08002B2CF9AE}" pid="11" name="_2015_ms_pID_7253432">
    <vt:lpwstr>+g==</vt:lpwstr>
  </property>
  <property fmtid="{D5CDD505-2E9C-101B-9397-08002B2CF9AE}" pid="12" name="KSOProductBuildVer">
    <vt:lpwstr>2052-11.8.2.8875</vt:lpwstr>
  </property>
  <property fmtid="{D5CDD505-2E9C-101B-9397-08002B2CF9AE}" pid="13" name="GrammarlyDocumentId">
    <vt:lpwstr>0c3454684f1971df0e444c0ae0b4941d56157678c8b5a912c279aa45166d03a7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1716024778</vt:lpwstr>
  </property>
</Properties>
</file>