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6E90087B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270FD2">
        <w:rPr>
          <w:rFonts w:ascii="Arial" w:eastAsiaTheme="minorEastAsia" w:hAnsi="Arial" w:cs="Arial" w:hint="eastAsia"/>
          <w:b/>
          <w:sz w:val="24"/>
          <w:szCs w:val="24"/>
          <w:lang w:eastAsia="ko-KR"/>
        </w:rPr>
        <w:t>112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E76B29">
        <w:rPr>
          <w:rFonts w:ascii="Arial" w:eastAsia="MS Mincho" w:hAnsi="Arial" w:cs="Arial"/>
          <w:b/>
          <w:sz w:val="24"/>
          <w:szCs w:val="24"/>
        </w:rPr>
        <w:t>4</w:t>
      </w:r>
      <w:r w:rsidR="00270FD2">
        <w:rPr>
          <w:rFonts w:ascii="Arial" w:eastAsiaTheme="minorEastAsia" w:hAnsi="Arial" w:cs="Arial" w:hint="eastAsia"/>
          <w:b/>
          <w:sz w:val="24"/>
          <w:szCs w:val="24"/>
          <w:lang w:eastAsia="ko-KR"/>
        </w:rPr>
        <w:t>14310</w:t>
      </w:r>
    </w:p>
    <w:p w14:paraId="0ED16545" w14:textId="1BFFA068" w:rsidR="0068254F" w:rsidRPr="00881E60" w:rsidRDefault="00270FD2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Maastricht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19</w:t>
      </w:r>
      <w:r w:rsidR="00FD4A45" w:rsidRPr="00FD4A45">
        <w:rPr>
          <w:rFonts w:ascii="Arial" w:eastAsiaTheme="minorEastAsia" w:hAnsi="Arial" w:hint="eastAsia"/>
          <w:b/>
          <w:sz w:val="24"/>
          <w:szCs w:val="24"/>
          <w:vertAlign w:val="superscript"/>
          <w:lang w:eastAsia="ko-KR"/>
        </w:rPr>
        <w:t>th</w:t>
      </w:r>
      <w:r w:rsidR="00FD4A45"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23</w:t>
      </w:r>
      <w:r w:rsidR="00FD4A45" w:rsidRPr="00FD4A45">
        <w:rPr>
          <w:rFonts w:ascii="Arial" w:eastAsiaTheme="minorEastAsia" w:hAnsi="Arial" w:hint="eastAsia"/>
          <w:b/>
          <w:sz w:val="24"/>
          <w:szCs w:val="24"/>
          <w:vertAlign w:val="superscript"/>
          <w:lang w:eastAsia="ko-KR"/>
        </w:rPr>
        <w:t>rd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15B89CD0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70FD2" w:rsidRPr="00270FD2">
        <w:rPr>
          <w:rFonts w:ascii="Arial" w:hAnsi="Arial" w:cs="Arial"/>
          <w:sz w:val="22"/>
          <w:lang w:eastAsia="zh-CN"/>
        </w:rPr>
        <w:t>WF on UE RF requirements for Rel-19 MIMO enhancement</w:t>
      </w:r>
    </w:p>
    <w:p w14:paraId="73AD8CE3" w14:textId="20BF27F0" w:rsidR="00E61455" w:rsidRPr="00270FD2" w:rsidRDefault="00E61455" w:rsidP="00E61455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ko-KR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70FD2">
        <w:rPr>
          <w:rFonts w:ascii="Arial" w:eastAsiaTheme="minorEastAsia" w:hAnsi="Arial" w:cs="Arial" w:hint="eastAsia"/>
          <w:sz w:val="22"/>
          <w:lang w:eastAsia="ko-KR"/>
        </w:rPr>
        <w:t>8</w:t>
      </w:r>
      <w:r w:rsidR="00280D59">
        <w:rPr>
          <w:rFonts w:ascii="Arial" w:hAnsi="Arial" w:cs="Arial"/>
          <w:sz w:val="22"/>
          <w:lang w:eastAsia="zh-CN"/>
        </w:rPr>
        <w:t>.</w:t>
      </w:r>
      <w:r w:rsidR="00270FD2">
        <w:rPr>
          <w:rFonts w:ascii="Arial" w:eastAsiaTheme="minorEastAsia" w:hAnsi="Arial" w:cs="Arial" w:hint="eastAsia"/>
          <w:sz w:val="22"/>
          <w:lang w:eastAsia="ko-KR"/>
        </w:rPr>
        <w:t>18</w:t>
      </w:r>
      <w:r w:rsidR="00280D59">
        <w:rPr>
          <w:rFonts w:ascii="Arial" w:hAnsi="Arial" w:cs="Arial"/>
          <w:sz w:val="22"/>
          <w:lang w:eastAsia="zh-CN"/>
        </w:rPr>
        <w:t>.</w:t>
      </w:r>
      <w:r w:rsidR="00270FD2">
        <w:rPr>
          <w:rFonts w:ascii="Arial" w:eastAsiaTheme="minorEastAsia" w:hAnsi="Arial" w:cs="Arial" w:hint="eastAsia"/>
          <w:sz w:val="22"/>
          <w:lang w:eastAsia="ko-KR"/>
        </w:rPr>
        <w:t>4</w:t>
      </w:r>
    </w:p>
    <w:p w14:paraId="6402E503" w14:textId="666F3792" w:rsidR="00D84BD0" w:rsidRPr="00270FD2" w:rsidRDefault="00D84BD0" w:rsidP="00D84BD0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ko-KR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270FD2">
        <w:rPr>
          <w:rFonts w:ascii="Arial" w:eastAsiaTheme="minorEastAsia" w:hAnsi="Arial" w:cs="Arial" w:hint="eastAsia"/>
          <w:b/>
          <w:sz w:val="22"/>
          <w:lang w:eastAsia="ko-KR"/>
        </w:rPr>
        <w:t>Samsung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9C530C3" w:rsidR="00EF3FF4" w:rsidRPr="00270FD2" w:rsidRDefault="00AE2442" w:rsidP="003E08FC">
      <w:pPr>
        <w:pStyle w:val="Heading1"/>
        <w:rPr>
          <w:rFonts w:eastAsiaTheme="minorEastAsia"/>
          <w:lang w:eastAsia="ko-KR"/>
        </w:rPr>
      </w:pPr>
      <w:r>
        <w:t xml:space="preserve">&lt;Topic </w:t>
      </w:r>
      <w:r w:rsidR="00270FD2">
        <w:rPr>
          <w:rFonts w:eastAsiaTheme="minorEastAsia" w:hint="eastAsia"/>
          <w:lang w:eastAsia="ko-KR"/>
        </w:rPr>
        <w:t>1</w:t>
      </w:r>
      <w:r w:rsidR="00EF3FF4">
        <w:t>&gt;</w:t>
      </w:r>
      <w:r w:rsidR="00270FD2">
        <w:rPr>
          <w:rFonts w:eastAsiaTheme="minorEastAsia" w:hint="eastAsia"/>
          <w:lang w:eastAsia="ko-KR"/>
        </w:rPr>
        <w:t xml:space="preserve"> UE RF impact</w:t>
      </w:r>
    </w:p>
    <w:p w14:paraId="1680D199" w14:textId="77777777" w:rsidR="0095708C" w:rsidRPr="0095708C" w:rsidRDefault="0095708C" w:rsidP="0095708C">
      <w:pPr>
        <w:rPr>
          <w:b/>
          <w:u w:val="single"/>
          <w:lang w:eastAsia="zh-CN"/>
        </w:rPr>
      </w:pPr>
      <w:r w:rsidRPr="0095708C">
        <w:rPr>
          <w:b/>
          <w:u w:val="single"/>
          <w:lang w:eastAsia="zh-CN"/>
        </w:rPr>
        <w:t>Issue 1-1: UE RF work plan approval</w:t>
      </w:r>
    </w:p>
    <w:p w14:paraId="46CDAC86" w14:textId="276D12B7" w:rsidR="00757194" w:rsidRPr="00247675" w:rsidRDefault="00757194" w:rsidP="00757194">
      <w:pPr>
        <w:rPr>
          <w:rFonts w:eastAsiaTheme="minorEastAsia"/>
          <w:iCs/>
        </w:rPr>
      </w:pPr>
      <w:r w:rsidRPr="0095708C">
        <w:rPr>
          <w:rFonts w:eastAsiaTheme="minorEastAsia" w:hint="eastAsia"/>
          <w:iCs/>
          <w:highlight w:val="green"/>
        </w:rPr>
        <w:t>C</w:t>
      </w:r>
      <w:r w:rsidRPr="0095708C">
        <w:rPr>
          <w:rFonts w:eastAsiaTheme="minorEastAsia"/>
          <w:iCs/>
          <w:highlight w:val="green"/>
        </w:rPr>
        <w:t xml:space="preserve">hair: encourage companies to follow the work plan in </w:t>
      </w:r>
      <w:r w:rsidR="0095708C" w:rsidRPr="0095708C">
        <w:rPr>
          <w:rFonts w:eastAsiaTheme="minorEastAsia" w:hint="eastAsia"/>
          <w:iCs/>
          <w:highlight w:val="green"/>
          <w:lang w:eastAsia="ko-KR"/>
        </w:rPr>
        <w:t>R4-2412134</w:t>
      </w:r>
      <w:r w:rsidRPr="0095708C">
        <w:rPr>
          <w:rFonts w:eastAsiaTheme="minorEastAsia"/>
          <w:iCs/>
          <w:highlight w:val="green"/>
        </w:rPr>
        <w:t>.</w:t>
      </w:r>
    </w:p>
    <w:p w14:paraId="1D7C2FB9" w14:textId="77777777" w:rsidR="00757194" w:rsidRDefault="00757194" w:rsidP="003E08FC">
      <w:pPr>
        <w:rPr>
          <w:rFonts w:eastAsiaTheme="minorEastAsia"/>
          <w:b/>
          <w:lang w:eastAsia="ko-KR"/>
        </w:rPr>
      </w:pPr>
    </w:p>
    <w:p w14:paraId="04FA47D0" w14:textId="77777777" w:rsidR="0095708C" w:rsidRPr="0095708C" w:rsidRDefault="0095708C" w:rsidP="0095708C">
      <w:pPr>
        <w:rPr>
          <w:rFonts w:eastAsiaTheme="minorEastAsia"/>
          <w:b/>
          <w:u w:val="single"/>
          <w:lang w:eastAsia="ko-KR"/>
        </w:rPr>
      </w:pPr>
      <w:r w:rsidRPr="0095708C">
        <w:rPr>
          <w:rFonts w:eastAsiaTheme="minorEastAsia"/>
          <w:b/>
          <w:u w:val="single"/>
          <w:lang w:eastAsia="ko-KR"/>
        </w:rPr>
        <w:t>Issue 1-2: UE RF impact of 3Tx</w:t>
      </w:r>
    </w:p>
    <w:p w14:paraId="10A1AA0B" w14:textId="77777777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Proposals</w:t>
      </w:r>
    </w:p>
    <w:p w14:paraId="2505134E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 xml:space="preserve">Option 1: Identified. Start with 3Tx </w:t>
      </w:r>
    </w:p>
    <w:p w14:paraId="4EC270BA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2: Not yet. Wait for further progress in RAN1</w:t>
      </w:r>
    </w:p>
    <w:p w14:paraId="146B5DCC" w14:textId="6980EE5C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highlight w:val="green"/>
          <w:lang w:eastAsia="ko-KR"/>
        </w:rPr>
      </w:pPr>
      <w:r w:rsidRPr="0095708C">
        <w:rPr>
          <w:rFonts w:eastAsiaTheme="minorEastAsia" w:hint="eastAsia"/>
          <w:highlight w:val="green"/>
          <w:lang w:eastAsia="ko-KR"/>
        </w:rPr>
        <w:t>Agreement</w:t>
      </w:r>
    </w:p>
    <w:p w14:paraId="75FA26DC" w14:textId="5DE80BB1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highlight w:val="green"/>
          <w:lang w:eastAsia="ko-KR"/>
        </w:rPr>
      </w:pPr>
      <w:r w:rsidRPr="0095708C">
        <w:rPr>
          <w:rFonts w:eastAsiaTheme="minorEastAsia"/>
          <w:iCs/>
          <w:highlight w:val="green"/>
          <w:lang w:eastAsia="ko-KR"/>
        </w:rPr>
        <w:t>RAN4 will analyse the impact of 3Tx on UE RF requirements.</w:t>
      </w:r>
    </w:p>
    <w:p w14:paraId="22DDD6A8" w14:textId="77777777" w:rsidR="00270FD2" w:rsidRDefault="00270FD2" w:rsidP="003E08FC">
      <w:pPr>
        <w:rPr>
          <w:rFonts w:eastAsiaTheme="minorEastAsia"/>
          <w:lang w:eastAsia="ko-KR"/>
        </w:rPr>
      </w:pPr>
    </w:p>
    <w:p w14:paraId="7E9A2AF0" w14:textId="77777777" w:rsidR="0095708C" w:rsidRPr="0095708C" w:rsidRDefault="0095708C" w:rsidP="0095708C">
      <w:pPr>
        <w:rPr>
          <w:rFonts w:eastAsiaTheme="minorEastAsia"/>
          <w:b/>
          <w:u w:val="single"/>
          <w:lang w:eastAsia="ko-KR"/>
        </w:rPr>
      </w:pPr>
      <w:r w:rsidRPr="0095708C">
        <w:rPr>
          <w:rFonts w:eastAsiaTheme="minorEastAsia"/>
          <w:b/>
          <w:u w:val="single"/>
          <w:lang w:eastAsia="ko-KR"/>
        </w:rPr>
        <w:t>Issue 1-3: UE RF impact of asymmetric DL sTRP/UL mTRP</w:t>
      </w:r>
    </w:p>
    <w:p w14:paraId="7B6E2B73" w14:textId="77777777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Proposals</w:t>
      </w:r>
    </w:p>
    <w:p w14:paraId="4C85DB21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1: Identified (e.g., spherical coverage with a different TCI state for UL compared to DL)</w:t>
      </w:r>
    </w:p>
    <w:p w14:paraId="463460AC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2: Not yet. Wait for further progress in RAN1</w:t>
      </w:r>
    </w:p>
    <w:p w14:paraId="626D7E99" w14:textId="5131C9F6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Way forward</w:t>
      </w:r>
    </w:p>
    <w:p w14:paraId="1D9EA4CD" w14:textId="57E8FB01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Companies are encouraged to provide clear view based on WID and RAN1 status</w:t>
      </w:r>
    </w:p>
    <w:p w14:paraId="553397B2" w14:textId="77777777" w:rsidR="0095708C" w:rsidRDefault="0095708C" w:rsidP="003E08FC">
      <w:pPr>
        <w:rPr>
          <w:rFonts w:eastAsiaTheme="minorEastAsia"/>
          <w:lang w:eastAsia="ko-KR"/>
        </w:rPr>
      </w:pPr>
    </w:p>
    <w:p w14:paraId="29EF9E55" w14:textId="73992F3F" w:rsidR="00163132" w:rsidRPr="00305B11" w:rsidRDefault="0050146B" w:rsidP="003E08FC">
      <w:pPr>
        <w:pStyle w:val="Heading1"/>
        <w:rPr>
          <w:rFonts w:eastAsiaTheme="minorEastAsia"/>
          <w:lang w:eastAsia="ko-KR"/>
        </w:rPr>
      </w:pPr>
      <w:r>
        <w:t xml:space="preserve">&lt;Topic </w:t>
      </w:r>
      <w:r w:rsidR="00305B11">
        <w:rPr>
          <w:rFonts w:eastAsiaTheme="minorEastAsia" w:hint="eastAsia"/>
          <w:lang w:eastAsia="ko-KR"/>
        </w:rPr>
        <w:t>2</w:t>
      </w:r>
      <w:r w:rsidR="00163132">
        <w:t>&gt;</w:t>
      </w:r>
      <w:r w:rsidR="00305B11">
        <w:rPr>
          <w:rFonts w:eastAsiaTheme="minorEastAsia" w:hint="eastAsia"/>
          <w:lang w:eastAsia="ko-KR"/>
        </w:rPr>
        <w:t xml:space="preserve"> 3Tx</w:t>
      </w:r>
    </w:p>
    <w:p w14:paraId="7CE0E01E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en-US" w:eastAsia="ko-KR"/>
        </w:rPr>
      </w:pPr>
      <w:r w:rsidRPr="0095708C">
        <w:rPr>
          <w:rFonts w:eastAsiaTheme="minorEastAsia"/>
          <w:b/>
          <w:bCs/>
          <w:u w:val="single"/>
          <w:lang w:val="en-US" w:eastAsia="ko-KR"/>
        </w:rPr>
        <w:t xml:space="preserve">Issue 2-1: Applicable UE types </w:t>
      </w:r>
    </w:p>
    <w:p w14:paraId="5A02D125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391E5A39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Handheld UE included</w:t>
      </w:r>
    </w:p>
    <w:p w14:paraId="5C78181E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Non-handheld UE only</w:t>
      </w:r>
    </w:p>
    <w:p w14:paraId="064227D2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 w:hint="eastAsia"/>
          <w:bCs/>
          <w:lang w:eastAsia="ko-KR"/>
        </w:rPr>
        <w:t>O</w:t>
      </w:r>
      <w:r w:rsidRPr="0095708C">
        <w:rPr>
          <w:rFonts w:eastAsiaTheme="minorEastAsia"/>
          <w:bCs/>
          <w:lang w:eastAsia="ko-KR"/>
        </w:rPr>
        <w:t>ption 3: Depend on condition (e.g., ULFPTx)</w:t>
      </w:r>
    </w:p>
    <w:p w14:paraId="32FE4C80" w14:textId="515AE2B9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782CEFCD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Both handheld and non-handheld UEs will be considered for UE RF requirements</w:t>
      </w:r>
    </w:p>
    <w:p w14:paraId="60C9A097" w14:textId="15048DFC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FFS on whether a single set or two sets of UE RF requirements, e.g., MPR, will be specified.</w:t>
      </w:r>
    </w:p>
    <w:p w14:paraId="28C93220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6AD64EF6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en-US" w:eastAsia="ko-KR"/>
        </w:rPr>
      </w:pPr>
      <w:r w:rsidRPr="0095708C">
        <w:rPr>
          <w:rFonts w:eastAsiaTheme="minorEastAsia"/>
          <w:b/>
          <w:bCs/>
          <w:u w:val="single"/>
          <w:lang w:val="en-US" w:eastAsia="ko-KR"/>
        </w:rPr>
        <w:t>Issue 2-2: Applicable Frequency Ranges</w:t>
      </w:r>
    </w:p>
    <w:p w14:paraId="3AA03119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2E885E21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FR1 only</w:t>
      </w:r>
    </w:p>
    <w:p w14:paraId="408FEDDB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lastRenderedPageBreak/>
        <w:t>Option 2: Others</w:t>
      </w:r>
    </w:p>
    <w:p w14:paraId="6CA4CA8A" w14:textId="6DC6AB9F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0C954F2F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Both FR1 and FR2 will be considered for potential UL mTRP requirements</w:t>
      </w:r>
    </w:p>
    <w:p w14:paraId="08FB0420" w14:textId="5ADFC649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Only FR1 is considered for 3Tx objective</w:t>
      </w:r>
    </w:p>
    <w:p w14:paraId="4BC07F26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6E7D53F2" w14:textId="138060E9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eastAsia="ko-KR"/>
        </w:rPr>
      </w:pPr>
      <w:r w:rsidRPr="0095708C">
        <w:rPr>
          <w:rFonts w:eastAsiaTheme="minorEastAsia"/>
          <w:b/>
          <w:bCs/>
          <w:u w:val="single"/>
          <w:lang w:eastAsia="ko-KR"/>
        </w:rPr>
        <w:t xml:space="preserve">Issue 2-3: Power classes </w:t>
      </w:r>
      <w:r>
        <w:rPr>
          <w:rFonts w:eastAsiaTheme="minorEastAsia" w:hint="eastAsia"/>
          <w:b/>
          <w:bCs/>
          <w:u w:val="single"/>
          <w:lang w:eastAsia="ko-KR"/>
        </w:rPr>
        <w:t xml:space="preserve">and PA configuration </w:t>
      </w:r>
      <w:r w:rsidRPr="0095708C">
        <w:rPr>
          <w:rFonts w:eastAsiaTheme="minorEastAsia"/>
          <w:b/>
          <w:bCs/>
          <w:u w:val="single"/>
          <w:lang w:eastAsia="ko-KR"/>
        </w:rPr>
        <w:t>for 3Tx UL MIMO</w:t>
      </w:r>
    </w:p>
    <w:p w14:paraId="590A5FCD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7E0A2318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PC3 and PC2</w:t>
      </w:r>
    </w:p>
    <w:p w14:paraId="65F157F0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PC1.5 only</w:t>
      </w:r>
    </w:p>
    <w:p w14:paraId="76C774B7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 w:hint="eastAsia"/>
          <w:bCs/>
          <w:lang w:eastAsia="ko-KR"/>
        </w:rPr>
        <w:t>O</w:t>
      </w:r>
      <w:r w:rsidRPr="0095708C">
        <w:rPr>
          <w:rFonts w:eastAsiaTheme="minorEastAsia"/>
          <w:bCs/>
          <w:lang w:eastAsia="ko-KR"/>
        </w:rPr>
        <w:t>ption 3: Others</w:t>
      </w:r>
    </w:p>
    <w:p w14:paraId="5CD58B36" w14:textId="195DFBD6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>
        <w:rPr>
          <w:rFonts w:eastAsiaTheme="minorEastAsia" w:hint="eastAsia"/>
          <w:bCs/>
          <w:lang w:eastAsia="ko-KR"/>
        </w:rPr>
        <w:t>Way forward</w:t>
      </w:r>
    </w:p>
    <w:p w14:paraId="074A84D7" w14:textId="6785346C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Companies are encouraged to provide clear view </w:t>
      </w:r>
      <w:r w:rsidR="00E47A0B">
        <w:rPr>
          <w:rFonts w:eastAsiaTheme="minorEastAsia" w:hint="eastAsia"/>
          <w:bCs/>
          <w:lang w:eastAsia="ko-KR"/>
        </w:rPr>
        <w:t>on 3Tx power class and its PA assumptions</w:t>
      </w:r>
    </w:p>
    <w:p w14:paraId="0424C848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396BAFA3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fr-FR" w:eastAsia="ko-KR"/>
        </w:rPr>
      </w:pPr>
      <w:r w:rsidRPr="0095708C">
        <w:rPr>
          <w:rFonts w:eastAsiaTheme="minorEastAsia"/>
          <w:b/>
          <w:bCs/>
          <w:u w:val="single"/>
          <w:lang w:val="fr-FR" w:eastAsia="ko-KR"/>
        </w:rPr>
        <w:t xml:space="preserve">Issue 2-5: Non ULFPTx mode </w:t>
      </w:r>
    </w:p>
    <w:p w14:paraId="733DC18D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2337270D" w14:textId="194C6D76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Option 1: 3-layer with precoding matrix of </w:t>
      </w:r>
      <m:oMath>
        <m:r>
          <w:rPr>
            <w:rFonts w:ascii="Cambria Math" w:eastAsiaTheme="minorEastAsia" w:hAnsi="Cambria Math"/>
            <w:lang w:eastAsia="ko-KR"/>
          </w:rPr>
          <m:t>W=</m:t>
        </m:r>
        <m:f>
          <m:fPr>
            <m:ctrlPr>
              <w:rPr>
                <w:rFonts w:ascii="Cambria Math" w:eastAsiaTheme="minorEastAsia" w:hAnsi="Cambria Math"/>
                <w:bCs/>
                <w:i/>
                <w:lang w:eastAsia="ko-KR"/>
              </w:rPr>
            </m:ctrlPr>
          </m:fPr>
          <m:num>
            <m: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lang w:eastAsia="ko-K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lang w:eastAsia="ko-KR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</m:mr>
            </m:m>
          </m:e>
        </m:d>
      </m:oMath>
      <w:r w:rsidRPr="0095708C">
        <w:rPr>
          <w:rFonts w:eastAsiaTheme="minorEastAsia"/>
          <w:bCs/>
          <w:lang w:eastAsia="ko-KR"/>
        </w:rPr>
        <w:t>.</w:t>
      </w:r>
    </w:p>
    <w:p w14:paraId="15E1D5B2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Others</w:t>
      </w:r>
    </w:p>
    <w:p w14:paraId="13CFDB71" w14:textId="24FF18BF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2822465C" w14:textId="2CCBD381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 xml:space="preserve">3-layer with precoding matrix of </w:t>
      </w:r>
      <m:oMath>
        <m:r>
          <w:rPr>
            <w:rFonts w:ascii="Cambria Math" w:eastAsiaTheme="minorEastAsia" w:hAnsi="Cambria Math"/>
            <w:highlight w:val="green"/>
            <w:lang w:eastAsia="ko-KR"/>
          </w:rPr>
          <m:t>W=</m:t>
        </m:r>
        <m:f>
          <m:fPr>
            <m:ctrlPr>
              <w:rPr>
                <w:rFonts w:ascii="Cambria Math" w:eastAsiaTheme="minorEastAsia" w:hAnsi="Cambria Math"/>
                <w:bCs/>
                <w:i/>
                <w:highlight w:val="green"/>
                <w:lang w:eastAsia="ko-KR"/>
              </w:rPr>
            </m:ctrlPr>
          </m:fPr>
          <m:num>
            <m:r>
              <w:rPr>
                <w:rFonts w:ascii="Cambria Math" w:eastAsiaTheme="minorEastAsia" w:hAnsi="Cambria Math"/>
                <w:highlight w:val="green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highlight w:val="green"/>
                    <w:lang w:eastAsia="ko-K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highlight w:val="green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highlight w:val="green"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highlight w:val="green"/>
                    <w:lang w:eastAsia="ko-KR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</m:mr>
            </m:m>
          </m:e>
        </m:d>
      </m:oMath>
      <w:r w:rsidRPr="0095708C">
        <w:rPr>
          <w:rFonts w:eastAsiaTheme="minorEastAsia"/>
          <w:bCs/>
          <w:highlight w:val="green"/>
          <w:lang w:eastAsia="ko-KR"/>
        </w:rPr>
        <w:t>.</w:t>
      </w:r>
    </w:p>
    <w:p w14:paraId="185B1C87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1F45CE76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eastAsia="ko-KR"/>
        </w:rPr>
      </w:pPr>
      <w:r w:rsidRPr="0095708C">
        <w:rPr>
          <w:rFonts w:eastAsiaTheme="minorEastAsia"/>
          <w:b/>
          <w:bCs/>
          <w:u w:val="single"/>
          <w:lang w:eastAsia="ko-KR"/>
        </w:rPr>
        <w:t xml:space="preserve">Issue 2-6: ULFPTx mode 0 </w:t>
      </w:r>
    </w:p>
    <w:p w14:paraId="540E53FE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44B909EB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Add both 1-layer and 2-layer for 3Tx with</w:t>
      </w:r>
    </w:p>
    <w:p w14:paraId="3235E599" w14:textId="284F368F" w:rsidR="0095708C" w:rsidRPr="0095708C" w:rsidRDefault="0095708C" w:rsidP="0095708C">
      <w:pPr>
        <w:spacing w:afterLines="50" w:after="120"/>
        <w:jc w:val="center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noProof/>
          <w:lang w:eastAsia="ko-KR"/>
        </w:rPr>
        <w:drawing>
          <wp:inline distT="0" distB="0" distL="0" distR="0" wp14:anchorId="3D9F01E9" wp14:editId="18191520">
            <wp:extent cx="4550620" cy="2083242"/>
            <wp:effectExtent l="0" t="0" r="2540" b="0"/>
            <wp:docPr id="1215643136" name="그림 121564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497" cy="210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0B023" w14:textId="743D4CA3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Option 2: Add 1-layer for 3Tx with </w:t>
      </w:r>
      <m:oMath>
        <m:r>
          <w:rPr>
            <w:rFonts w:ascii="Cambria Math" w:eastAsiaTheme="minorEastAsia" w:hAnsi="Cambria Math"/>
            <w:lang w:eastAsia="ko-KR"/>
          </w:rPr>
          <m:t>W</m:t>
        </m:r>
        <m:r>
          <m:rPr>
            <m:sty m:val="p"/>
          </m:rPr>
          <w:rPr>
            <w:rFonts w:ascii="Cambria Math" w:eastAsiaTheme="minorEastAsia" w:hAnsi="Cambria Math"/>
            <w:lang w:eastAsia="ko-KR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  <w:lang w:eastAsia="ko-KR"/>
          </w:rPr>
          <m:t>,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  <w:lang w:eastAsia="ko-KR"/>
          </w:rPr>
          <m:t>,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</m:eqArr>
          </m:e>
        </m:d>
      </m:oMath>
    </w:p>
    <w:p w14:paraId="7D7225B3" w14:textId="4A2AE63A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 w:hint="eastAsia"/>
          <w:bCs/>
          <w:highlight w:val="yellow"/>
          <w:lang w:eastAsia="ko-KR"/>
        </w:rPr>
        <w:t>Tentative agreement</w:t>
      </w:r>
    </w:p>
    <w:p w14:paraId="3B54E5E9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/>
          <w:bCs/>
          <w:highlight w:val="yellow"/>
          <w:lang w:eastAsia="ko-KR"/>
        </w:rPr>
        <w:t>Take 1-layer as baseline</w:t>
      </w:r>
    </w:p>
    <w:p w14:paraId="1F1D2EF4" w14:textId="18F9E571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/>
          <w:bCs/>
          <w:highlight w:val="yellow"/>
          <w:lang w:eastAsia="ko-KR"/>
        </w:rPr>
        <w:t>Further discuss whether 2-layer is needed</w:t>
      </w:r>
    </w:p>
    <w:p w14:paraId="63819D1F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73F7D022" w14:textId="77777777" w:rsidR="00B31DC8" w:rsidRDefault="00B31DC8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511F7013" w14:textId="77777777" w:rsidR="00B31DC8" w:rsidRDefault="00B31DC8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184583B5" w14:textId="73294EB9" w:rsidR="00B31DC8" w:rsidRPr="00305B11" w:rsidRDefault="00B31DC8" w:rsidP="00B31DC8">
      <w:pPr>
        <w:pStyle w:val="Heading1"/>
        <w:rPr>
          <w:ins w:id="0" w:author="Sumant Iyer" w:date="2024-08-22T05:45:00Z" w16du:dateUtc="2024-08-22T12:45:00Z"/>
          <w:rFonts w:eastAsiaTheme="minorEastAsia"/>
          <w:lang w:eastAsia="ko-KR"/>
        </w:rPr>
      </w:pPr>
      <w:ins w:id="1" w:author="Sumant Iyer" w:date="2024-08-22T05:45:00Z" w16du:dateUtc="2024-08-22T12:45:00Z">
        <w:r>
          <w:lastRenderedPageBreak/>
          <w:t xml:space="preserve">&lt;Topic </w:t>
        </w:r>
      </w:ins>
      <w:ins w:id="2" w:author="Sumant Iyer" w:date="2024-08-22T05:46:00Z" w16du:dateUtc="2024-08-22T12:46:00Z">
        <w:r>
          <w:rPr>
            <w:rFonts w:eastAsiaTheme="minorEastAsia"/>
            <w:lang w:eastAsia="ko-KR"/>
          </w:rPr>
          <w:t>3</w:t>
        </w:r>
      </w:ins>
      <w:ins w:id="3" w:author="Sumant Iyer" w:date="2024-08-22T05:45:00Z" w16du:dateUtc="2024-08-22T12:45:00Z">
        <w:r>
          <w:t>&gt;</w:t>
        </w:r>
        <w:r>
          <w:rPr>
            <w:rFonts w:eastAsiaTheme="minorEastAsia" w:hint="eastAsia"/>
            <w:lang w:eastAsia="ko-KR"/>
          </w:rPr>
          <w:t xml:space="preserve"> </w:t>
        </w:r>
      </w:ins>
      <w:ins w:id="4" w:author="Sumant Iyer" w:date="2024-08-22T05:46:00Z" w16du:dateUtc="2024-08-22T12:46:00Z">
        <w:r>
          <w:rPr>
            <w:rFonts w:eastAsiaTheme="minorEastAsia"/>
            <w:lang w:eastAsia="ko-KR"/>
          </w:rPr>
          <w:t>FR2 enhancement</w:t>
        </w:r>
      </w:ins>
    </w:p>
    <w:p w14:paraId="3DDA886D" w14:textId="3EDC3725" w:rsidR="00B31DC8" w:rsidRPr="0095708C" w:rsidRDefault="00B31DC8" w:rsidP="00B31DC8">
      <w:pPr>
        <w:spacing w:afterLines="50" w:after="120"/>
        <w:rPr>
          <w:ins w:id="5" w:author="Sumant Iyer" w:date="2024-08-22T05:45:00Z" w16du:dateUtc="2024-08-22T12:45:00Z"/>
          <w:rFonts w:eastAsiaTheme="minorEastAsia"/>
          <w:b/>
          <w:bCs/>
          <w:u w:val="single"/>
          <w:lang w:val="en-US" w:eastAsia="ko-KR"/>
        </w:rPr>
      </w:pPr>
      <w:ins w:id="6" w:author="Sumant Iyer" w:date="2024-08-22T05:45:00Z" w16du:dateUtc="2024-08-22T12:45:00Z">
        <w:r w:rsidRPr="0095708C">
          <w:rPr>
            <w:rFonts w:eastAsiaTheme="minorEastAsia"/>
            <w:b/>
            <w:bCs/>
            <w:u w:val="single"/>
            <w:lang w:val="en-US" w:eastAsia="ko-KR"/>
          </w:rPr>
          <w:t xml:space="preserve">Issue </w:t>
        </w:r>
      </w:ins>
      <w:ins w:id="7" w:author="Sumant Iyer" w:date="2024-08-22T06:09:00Z" w16du:dateUtc="2024-08-22T13:09:00Z">
        <w:r w:rsidR="00850FBC">
          <w:rPr>
            <w:rFonts w:eastAsiaTheme="minorEastAsia"/>
            <w:b/>
            <w:bCs/>
            <w:u w:val="single"/>
            <w:lang w:val="en-US" w:eastAsia="ko-KR"/>
          </w:rPr>
          <w:t>3</w:t>
        </w:r>
      </w:ins>
      <w:ins w:id="8" w:author="Sumant Iyer" w:date="2024-08-22T05:45:00Z" w16du:dateUtc="2024-08-22T12:45:00Z">
        <w:r w:rsidRPr="0095708C">
          <w:rPr>
            <w:rFonts w:eastAsiaTheme="minorEastAsia"/>
            <w:b/>
            <w:bCs/>
            <w:u w:val="single"/>
            <w:lang w:val="en-US" w:eastAsia="ko-KR"/>
          </w:rPr>
          <w:t xml:space="preserve">-1: </w:t>
        </w:r>
      </w:ins>
      <w:ins w:id="9" w:author="Sumant Iyer" w:date="2024-08-22T05:47:00Z" w16du:dateUtc="2024-08-22T12:47:00Z">
        <w:r w:rsidR="008146E7">
          <w:rPr>
            <w:rFonts w:eastAsiaTheme="minorEastAsia"/>
            <w:b/>
            <w:bCs/>
            <w:u w:val="single"/>
            <w:lang w:val="en-US" w:eastAsia="ko-KR"/>
          </w:rPr>
          <w:t>FFS FR</w:t>
        </w:r>
        <w:r w:rsidR="005627D4">
          <w:rPr>
            <w:rFonts w:eastAsiaTheme="minorEastAsia"/>
            <w:b/>
            <w:bCs/>
            <w:u w:val="single"/>
            <w:lang w:val="en-US" w:eastAsia="ko-KR"/>
          </w:rPr>
          <w:t>2</w:t>
        </w:r>
      </w:ins>
      <w:ins w:id="10" w:author="Sumant Iyer" w:date="2024-08-22T05:55:00Z" w16du:dateUtc="2024-08-22T12:55:00Z">
        <w:r w:rsidR="00EF32AE">
          <w:rPr>
            <w:rFonts w:eastAsiaTheme="minorEastAsia"/>
            <w:b/>
            <w:bCs/>
            <w:u w:val="single"/>
            <w:lang w:val="en-US" w:eastAsia="ko-KR"/>
          </w:rPr>
          <w:t xml:space="preserve"> UL enhancement</w:t>
        </w:r>
      </w:ins>
      <w:ins w:id="11" w:author="Sumant Iyer" w:date="2024-08-22T05:54:00Z" w16du:dateUtc="2024-08-22T12:54:00Z">
        <w:r w:rsidR="00DB6F8A">
          <w:rPr>
            <w:rFonts w:eastAsiaTheme="minorEastAsia"/>
            <w:b/>
            <w:bCs/>
            <w:u w:val="single"/>
            <w:lang w:val="en-US" w:eastAsia="ko-KR"/>
          </w:rPr>
          <w:t xml:space="preserve"> scenario</w:t>
        </w:r>
      </w:ins>
      <w:ins w:id="12" w:author="Sumant Iyer" w:date="2024-08-22T05:55:00Z" w16du:dateUtc="2024-08-22T12:55:00Z">
        <w:r w:rsidR="00EF32AE">
          <w:rPr>
            <w:rFonts w:eastAsiaTheme="minorEastAsia"/>
            <w:b/>
            <w:bCs/>
            <w:u w:val="single"/>
            <w:lang w:val="en-US" w:eastAsia="ko-KR"/>
          </w:rPr>
          <w:t xml:space="preserve">, companies to </w:t>
        </w:r>
        <w:r w:rsidR="00915F5C">
          <w:rPr>
            <w:rFonts w:eastAsiaTheme="minorEastAsia"/>
            <w:b/>
            <w:bCs/>
            <w:u w:val="single"/>
            <w:lang w:val="en-US" w:eastAsia="ko-KR"/>
          </w:rPr>
          <w:t>check</w:t>
        </w:r>
      </w:ins>
      <w:ins w:id="13" w:author="Sumant Iyer" w:date="2024-08-22T05:45:00Z" w16du:dateUtc="2024-08-22T12:45:00Z">
        <w:r w:rsidRPr="0095708C">
          <w:rPr>
            <w:rFonts w:eastAsiaTheme="minorEastAsia"/>
            <w:b/>
            <w:bCs/>
            <w:u w:val="single"/>
            <w:lang w:val="en-US" w:eastAsia="ko-KR"/>
          </w:rPr>
          <w:t xml:space="preserve"> </w:t>
        </w:r>
      </w:ins>
    </w:p>
    <w:p w14:paraId="03B096FE" w14:textId="77777777" w:rsidR="00B31DC8" w:rsidRPr="0095708C" w:rsidRDefault="00B31DC8" w:rsidP="00B31DC8">
      <w:pPr>
        <w:numPr>
          <w:ilvl w:val="0"/>
          <w:numId w:val="32"/>
        </w:numPr>
        <w:spacing w:afterLines="50" w:after="120"/>
        <w:rPr>
          <w:ins w:id="14" w:author="Sumant Iyer" w:date="2024-08-22T05:45:00Z" w16du:dateUtc="2024-08-22T12:45:00Z"/>
          <w:rFonts w:eastAsiaTheme="minorEastAsia"/>
          <w:bCs/>
          <w:lang w:eastAsia="ko-KR"/>
        </w:rPr>
      </w:pPr>
      <w:ins w:id="15" w:author="Sumant Iyer" w:date="2024-08-22T05:45:00Z" w16du:dateUtc="2024-08-22T12:45:00Z">
        <w:r w:rsidRPr="0095708C">
          <w:rPr>
            <w:rFonts w:eastAsiaTheme="minorEastAsia"/>
            <w:bCs/>
            <w:lang w:eastAsia="ko-KR"/>
          </w:rPr>
          <w:t>Proposals</w:t>
        </w:r>
      </w:ins>
    </w:p>
    <w:p w14:paraId="289D3623" w14:textId="64391919" w:rsidR="00B31DC8" w:rsidRPr="0095708C" w:rsidRDefault="00B31DC8" w:rsidP="00B31DC8">
      <w:pPr>
        <w:numPr>
          <w:ilvl w:val="1"/>
          <w:numId w:val="32"/>
        </w:numPr>
        <w:spacing w:afterLines="50" w:after="120"/>
        <w:rPr>
          <w:ins w:id="16" w:author="Sumant Iyer" w:date="2024-08-22T05:45:00Z" w16du:dateUtc="2024-08-22T12:45:00Z"/>
          <w:rFonts w:eastAsiaTheme="minorEastAsia"/>
          <w:bCs/>
          <w:lang w:eastAsia="ko-KR"/>
        </w:rPr>
      </w:pPr>
      <w:ins w:id="17" w:author="Sumant Iyer" w:date="2024-08-22T05:45:00Z" w16du:dateUtc="2024-08-22T12:45:00Z">
        <w:r w:rsidRPr="0095708C">
          <w:rPr>
            <w:rFonts w:eastAsiaTheme="minorEastAsia"/>
            <w:bCs/>
            <w:lang w:eastAsia="ko-KR"/>
          </w:rPr>
          <w:t xml:space="preserve">Option 1: </w:t>
        </w:r>
      </w:ins>
      <w:ins w:id="18" w:author="Sumant Iyer" w:date="2024-08-22T06:08:00Z" w16du:dateUtc="2024-08-22T13:08:00Z">
        <w:r w:rsidR="001D2BA6">
          <w:rPr>
            <w:rFonts w:eastAsiaTheme="minorEastAsia"/>
            <w:bCs/>
            <w:lang w:eastAsia="ko-KR"/>
          </w:rPr>
          <w:t>UL TCI-state</w:t>
        </w:r>
      </w:ins>
      <w:ins w:id="19" w:author="Sumant Iyer" w:date="2024-08-22T06:12:00Z" w16du:dateUtc="2024-08-22T13:12:00Z">
        <w:r w:rsidR="002A5C53">
          <w:rPr>
            <w:rFonts w:eastAsiaTheme="minorEastAsia"/>
            <w:bCs/>
            <w:lang w:eastAsia="ko-KR"/>
          </w:rPr>
          <w:t xml:space="preserve"> differs from</w:t>
        </w:r>
        <w:r w:rsidR="002A5C53">
          <w:rPr>
            <w:rFonts w:eastAsiaTheme="minorEastAsia"/>
            <w:bCs/>
            <w:lang w:eastAsia="ko-KR"/>
          </w:rPr>
          <w:t xml:space="preserve"> DL </w:t>
        </w:r>
        <w:r w:rsidR="00893940">
          <w:rPr>
            <w:rFonts w:eastAsiaTheme="minorEastAsia"/>
            <w:bCs/>
            <w:lang w:eastAsia="ko-KR"/>
          </w:rPr>
          <w:t>TCI-state</w:t>
        </w:r>
      </w:ins>
      <w:ins w:id="20" w:author="Sumant Iyer" w:date="2024-08-22T06:11:00Z" w16du:dateUtc="2024-08-22T13:11:00Z">
        <w:r w:rsidR="002A5C53">
          <w:rPr>
            <w:rFonts w:eastAsiaTheme="minorEastAsia"/>
            <w:bCs/>
            <w:lang w:eastAsia="ko-KR"/>
          </w:rPr>
          <w:t xml:space="preserve"> </w:t>
        </w:r>
      </w:ins>
    </w:p>
    <w:p w14:paraId="3232A878" w14:textId="77B1D8A1" w:rsidR="00B31DC8" w:rsidRPr="0095708C" w:rsidRDefault="00B31DC8" w:rsidP="00B31DC8">
      <w:pPr>
        <w:numPr>
          <w:ilvl w:val="1"/>
          <w:numId w:val="32"/>
        </w:numPr>
        <w:spacing w:afterLines="50" w:after="120"/>
        <w:rPr>
          <w:ins w:id="21" w:author="Sumant Iyer" w:date="2024-08-22T05:45:00Z" w16du:dateUtc="2024-08-22T12:45:00Z"/>
          <w:rFonts w:eastAsiaTheme="minorEastAsia"/>
          <w:bCs/>
          <w:lang w:eastAsia="ko-KR"/>
        </w:rPr>
      </w:pPr>
      <w:ins w:id="22" w:author="Sumant Iyer" w:date="2024-08-22T05:45:00Z" w16du:dateUtc="2024-08-22T12:45:00Z">
        <w:r w:rsidRPr="0095708C">
          <w:rPr>
            <w:rFonts w:eastAsiaTheme="minorEastAsia"/>
            <w:bCs/>
            <w:lang w:eastAsia="ko-KR"/>
          </w:rPr>
          <w:t>O</w:t>
        </w:r>
      </w:ins>
      <w:ins w:id="23" w:author="Sumant Iyer" w:date="2024-08-22T06:09:00Z" w16du:dateUtc="2024-08-22T13:09:00Z">
        <w:r w:rsidR="00850FBC">
          <w:rPr>
            <w:rFonts w:eastAsiaTheme="minorEastAsia"/>
            <w:bCs/>
            <w:lang w:eastAsia="ko-KR"/>
          </w:rPr>
          <w:t>ther options not precluded</w:t>
        </w:r>
      </w:ins>
    </w:p>
    <w:p w14:paraId="3E0C2926" w14:textId="77777777" w:rsidR="00B31DC8" w:rsidRDefault="00B31DC8" w:rsidP="00163132">
      <w:pPr>
        <w:spacing w:afterLines="50" w:after="120"/>
        <w:rPr>
          <w:rFonts w:eastAsiaTheme="minorEastAsia"/>
          <w:bCs/>
          <w:lang w:eastAsia="ko-KR"/>
        </w:rPr>
      </w:pPr>
    </w:p>
    <w:sectPr w:rsidR="00B31DC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DB88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1FECB423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5F3E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147E1A7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5352D4"/>
    <w:multiLevelType w:val="hybridMultilevel"/>
    <w:tmpl w:val="FB80ECE0"/>
    <w:lvl w:ilvl="0" w:tplc="F9BA20EA">
      <w:start w:val="8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4"/>
  </w:num>
  <w:num w:numId="2" w16cid:durableId="767700499">
    <w:abstractNumId w:val="13"/>
  </w:num>
  <w:num w:numId="3" w16cid:durableId="980884213">
    <w:abstractNumId w:val="23"/>
  </w:num>
  <w:num w:numId="4" w16cid:durableId="1846701611">
    <w:abstractNumId w:val="12"/>
  </w:num>
  <w:num w:numId="5" w16cid:durableId="699012852">
    <w:abstractNumId w:val="4"/>
  </w:num>
  <w:num w:numId="6" w16cid:durableId="1450201014">
    <w:abstractNumId w:val="18"/>
  </w:num>
  <w:num w:numId="7" w16cid:durableId="1073939429">
    <w:abstractNumId w:val="3"/>
  </w:num>
  <w:num w:numId="8" w16cid:durableId="214005466">
    <w:abstractNumId w:val="17"/>
  </w:num>
  <w:num w:numId="9" w16cid:durableId="1446921232">
    <w:abstractNumId w:val="24"/>
  </w:num>
  <w:num w:numId="10" w16cid:durableId="1699429464">
    <w:abstractNumId w:val="24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2"/>
  </w:num>
  <w:num w:numId="15" w16cid:durableId="1988124532">
    <w:abstractNumId w:val="24"/>
  </w:num>
  <w:num w:numId="16" w16cid:durableId="563225832">
    <w:abstractNumId w:val="24"/>
  </w:num>
  <w:num w:numId="17" w16cid:durableId="599262311">
    <w:abstractNumId w:val="16"/>
  </w:num>
  <w:num w:numId="18" w16cid:durableId="161748096">
    <w:abstractNumId w:val="25"/>
  </w:num>
  <w:num w:numId="19" w16cid:durableId="573126915">
    <w:abstractNumId w:val="24"/>
  </w:num>
  <w:num w:numId="20" w16cid:durableId="2004045065">
    <w:abstractNumId w:val="5"/>
  </w:num>
  <w:num w:numId="21" w16cid:durableId="584807274">
    <w:abstractNumId w:val="24"/>
  </w:num>
  <w:num w:numId="22" w16cid:durableId="181170718">
    <w:abstractNumId w:val="24"/>
  </w:num>
  <w:num w:numId="23" w16cid:durableId="1139999911">
    <w:abstractNumId w:val="9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10"/>
  </w:num>
  <w:num w:numId="27" w16cid:durableId="119879853">
    <w:abstractNumId w:val="11"/>
  </w:num>
  <w:num w:numId="28" w16cid:durableId="375130886">
    <w:abstractNumId w:val="19"/>
  </w:num>
  <w:num w:numId="29" w16cid:durableId="381445059">
    <w:abstractNumId w:val="20"/>
  </w:num>
  <w:num w:numId="30" w16cid:durableId="2003196174">
    <w:abstractNumId w:val="15"/>
  </w:num>
  <w:num w:numId="31" w16cid:durableId="886913614">
    <w:abstractNumId w:val="14"/>
  </w:num>
  <w:num w:numId="32" w16cid:durableId="89742531">
    <w:abstractNumId w:val="21"/>
  </w:num>
  <w:num w:numId="33" w16cid:durableId="77027009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mant Iyer">
    <w15:presenceInfo w15:providerId="AD" w15:userId="S::sumanti@qti.qualcomm.com::913335bb-3b58-4b6e-abaa-4eed84b204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2BA6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0FD2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5C53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5B11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A83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7D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07F2F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7194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6E7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0FBC"/>
    <w:rsid w:val="008519BC"/>
    <w:rsid w:val="00851C71"/>
    <w:rsid w:val="00851E9B"/>
    <w:rsid w:val="00852C35"/>
    <w:rsid w:val="008538F5"/>
    <w:rsid w:val="00853BBE"/>
    <w:rsid w:val="00853E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3940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6D5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99C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5F5C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08C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C8"/>
    <w:rsid w:val="00B31DE3"/>
    <w:rsid w:val="00B3203E"/>
    <w:rsid w:val="00B32AE4"/>
    <w:rsid w:val="00B33524"/>
    <w:rsid w:val="00B33C9E"/>
    <w:rsid w:val="00B33CF5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CCA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284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05F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6F8A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47A0B"/>
    <w:rsid w:val="00E50BE2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2AE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D48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A45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270FD2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B31DC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Sumant Iyer</cp:lastModifiedBy>
  <cp:revision>14</cp:revision>
  <dcterms:created xsi:type="dcterms:W3CDTF">2024-08-22T12:44:00Z</dcterms:created>
  <dcterms:modified xsi:type="dcterms:W3CDTF">2024-08-22T13:12:00Z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NSCPROP_SA">
    <vt:lpwstr>C:\Users\TAEKHOON\Documents\김택훈\Z_Regulation\9_표준단체\3GPP\RAN4\MEETINGS\202408-#112\@Maastricht\WF_template_RAN4_2024.docx</vt:lpwstr>
  </property>
</Properties>
</file>