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0972ECF" w:rsidR="001E41F3" w:rsidRDefault="001E41F3">
      <w:pPr>
        <w:pStyle w:val="CRCoverPage"/>
        <w:tabs>
          <w:tab w:val="right" w:pos="9639"/>
        </w:tabs>
        <w:spacing w:after="0"/>
        <w:rPr>
          <w:b/>
          <w:i/>
          <w:noProof/>
          <w:sz w:val="28"/>
        </w:rPr>
      </w:pPr>
      <w:r>
        <w:rPr>
          <w:b/>
          <w:noProof/>
          <w:sz w:val="24"/>
        </w:rPr>
        <w:t>3GPP TSG-</w:t>
      </w:r>
      <w:fldSimple w:instr=" DOCPROPERTY  TSG/WGRef  \* MERGEFORMAT ">
        <w:r w:rsidR="00F36F26" w:rsidRPr="00F36F26">
          <w:rPr>
            <w:b/>
            <w:noProof/>
            <w:sz w:val="24"/>
          </w:rPr>
          <w:t>RAN4</w:t>
        </w:r>
      </w:fldSimple>
      <w:r w:rsidR="00C66BA2">
        <w:rPr>
          <w:b/>
          <w:noProof/>
          <w:sz w:val="24"/>
        </w:rPr>
        <w:t xml:space="preserve"> </w:t>
      </w:r>
      <w:r>
        <w:rPr>
          <w:b/>
          <w:noProof/>
          <w:sz w:val="24"/>
        </w:rPr>
        <w:t>Meeting #</w:t>
      </w:r>
      <w:fldSimple w:instr=" DOCPROPERTY  MtgSeq  \* MERGEFORMAT ">
        <w:r w:rsidR="00F36F26" w:rsidRPr="00F36F26">
          <w:rPr>
            <w:b/>
            <w:noProof/>
            <w:sz w:val="24"/>
          </w:rPr>
          <w:t>112</w:t>
        </w:r>
      </w:fldSimple>
      <w:r>
        <w:fldChar w:fldCharType="begin"/>
      </w:r>
      <w:r>
        <w:instrText xml:space="preserve"> DOCPROPERTY  MtgTitle  \* MERGEFORMAT </w:instrText>
      </w:r>
      <w:r>
        <w:fldChar w:fldCharType="end"/>
      </w:r>
      <w:r>
        <w:rPr>
          <w:b/>
          <w:i/>
          <w:noProof/>
          <w:sz w:val="28"/>
        </w:rPr>
        <w:tab/>
      </w:r>
      <w:fldSimple w:instr=" DOCPROPERTY  Tdoc#  \* MERGEFORMAT "/>
    </w:p>
    <w:p w14:paraId="7CB45193" w14:textId="1BB3E03A" w:rsidR="001E41F3" w:rsidRDefault="00000000" w:rsidP="005E2C44">
      <w:pPr>
        <w:pStyle w:val="CRCoverPage"/>
        <w:outlineLvl w:val="0"/>
        <w:rPr>
          <w:b/>
          <w:noProof/>
          <w:sz w:val="24"/>
        </w:rPr>
      </w:pPr>
      <w:fldSimple w:instr=" DOCPROPERTY  Location  \* MERGEFORMAT ">
        <w:r w:rsidR="00F36F26" w:rsidRPr="00F36F26">
          <w:rPr>
            <w:b/>
            <w:noProof/>
            <w:sz w:val="24"/>
          </w:rPr>
          <w:t>Maastricht</w:t>
        </w:r>
      </w:fldSimple>
      <w:r w:rsidR="001E41F3">
        <w:rPr>
          <w:b/>
          <w:noProof/>
          <w:sz w:val="24"/>
        </w:rPr>
        <w:t xml:space="preserve">, </w:t>
      </w:r>
      <w:fldSimple w:instr=" DOCPROPERTY  Country  \* MERGEFORMAT ">
        <w:r w:rsidR="00F36F26" w:rsidRPr="00F36F26">
          <w:rPr>
            <w:b/>
            <w:noProof/>
            <w:sz w:val="24"/>
          </w:rPr>
          <w:t>Netherlands</w:t>
        </w:r>
      </w:fldSimple>
      <w:r w:rsidR="001E41F3">
        <w:rPr>
          <w:b/>
          <w:noProof/>
          <w:sz w:val="24"/>
        </w:rPr>
        <w:t xml:space="preserve">, </w:t>
      </w:r>
      <w:fldSimple w:instr=" DOCPROPERTY  StartDate  \* MERGEFORMAT ">
        <w:r w:rsidR="00F36F26" w:rsidRPr="00F36F26">
          <w:rPr>
            <w:b/>
            <w:noProof/>
            <w:sz w:val="24"/>
          </w:rPr>
          <w:t>19th Aug 2024</w:t>
        </w:r>
      </w:fldSimple>
      <w:r w:rsidR="00547111">
        <w:rPr>
          <w:b/>
          <w:noProof/>
          <w:sz w:val="24"/>
        </w:rPr>
        <w:t xml:space="preserve"> - </w:t>
      </w:r>
      <w:fldSimple w:instr=" DOCPROPERTY  EndDate  \* MERGEFORMAT ">
        <w:r w:rsidR="00F36F26" w:rsidRPr="00F36F26">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62491F" w:rsidR="001E41F3" w:rsidRPr="00410371" w:rsidRDefault="00000000" w:rsidP="00E13F3D">
            <w:pPr>
              <w:pStyle w:val="CRCoverPage"/>
              <w:spacing w:after="0"/>
              <w:jc w:val="right"/>
              <w:rPr>
                <w:b/>
                <w:noProof/>
                <w:sz w:val="28"/>
              </w:rPr>
            </w:pPr>
            <w:fldSimple w:instr=" DOCPROPERTY  Spec#  \* MERGEFORMAT ">
              <w:r w:rsidR="00F36F26" w:rsidRPr="00F36F26">
                <w:rPr>
                  <w:b/>
                  <w:noProof/>
                  <w:sz w:val="28"/>
                </w:rPr>
                <w:t>38.843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782709" w:rsidR="001E41F3" w:rsidRPr="00410371" w:rsidRDefault="00000000" w:rsidP="00547111">
            <w:pPr>
              <w:pStyle w:val="CRCoverPage"/>
              <w:spacing w:after="0"/>
              <w:rPr>
                <w:noProof/>
              </w:rPr>
            </w:pPr>
            <w:fldSimple w:instr=" DOCPROPERTY  Cr#  \* MERGEFORMAT ">
              <w:r w:rsidR="00F36F26" w:rsidRPr="00F36F26">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EBAF6A" w:rsidR="001E41F3" w:rsidRPr="00410371" w:rsidRDefault="00000000"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F0A3EC" w:rsidR="001E41F3" w:rsidRPr="00410371" w:rsidRDefault="00000000">
            <w:pPr>
              <w:pStyle w:val="CRCoverPage"/>
              <w:spacing w:after="0"/>
              <w:jc w:val="center"/>
              <w:rPr>
                <w:noProof/>
                <w:sz w:val="28"/>
              </w:rPr>
            </w:pPr>
            <w:fldSimple w:instr=" DOCPROPERTY  Version  \* MERGEFORMAT ">
              <w:r w:rsidR="00F36F26" w:rsidRPr="00F36F26">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45ED493"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B40281" w:rsidR="00F25D98" w:rsidRDefault="00A13EE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85C238" w:rsidR="001E41F3" w:rsidRDefault="00000000">
            <w:pPr>
              <w:pStyle w:val="CRCoverPage"/>
              <w:spacing w:after="0"/>
              <w:ind w:left="100"/>
              <w:rPr>
                <w:noProof/>
              </w:rPr>
            </w:pPr>
            <w:fldSimple w:instr=" DOCPROPERTY  CrTitle  \* MERGEFORMAT ">
              <w:r w:rsidR="00F36F26">
                <w:t>Draft CR on Correction in AIML Term Definitions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6CB2AD" w:rsidR="001E41F3" w:rsidRDefault="00000000">
            <w:pPr>
              <w:pStyle w:val="CRCoverPage"/>
              <w:spacing w:after="0"/>
              <w:ind w:left="100"/>
              <w:rPr>
                <w:noProof/>
              </w:rPr>
            </w:pPr>
            <w:fldSimple w:instr=" DOCPROPERTY  SourceIfWg  \* MERGEFORMAT ">
              <w:r w:rsidR="00F36F26">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0F7B07" w:rsidR="001E41F3" w:rsidRDefault="00000000" w:rsidP="00547111">
            <w:pPr>
              <w:pStyle w:val="CRCoverPage"/>
              <w:spacing w:after="0"/>
              <w:ind w:left="100"/>
              <w:rPr>
                <w:noProof/>
              </w:rPr>
            </w:pPr>
            <w:fldSimple w:instr=" DOCPROPERTY  SourceIfTsg  \* MERGEFORMAT ">
              <w:r w:rsidR="00F36F26">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6B0BF9" w:rsidR="001E41F3" w:rsidRDefault="00000000">
            <w:pPr>
              <w:pStyle w:val="CRCoverPage"/>
              <w:spacing w:after="0"/>
              <w:ind w:left="100"/>
              <w:rPr>
                <w:noProof/>
              </w:rPr>
            </w:pPr>
            <w:fldSimple w:instr=" DOCPROPERTY  RelatedWis  \* MERGEFORMAT ">
              <w:r w:rsidR="00F36F26">
                <w:rPr>
                  <w:noProof/>
                </w:rPr>
                <w:t>NR_AIML_Air</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FA374E" w:rsidR="001E41F3" w:rsidRDefault="00000000">
            <w:pPr>
              <w:pStyle w:val="CRCoverPage"/>
              <w:spacing w:after="0"/>
              <w:ind w:left="100"/>
              <w:rPr>
                <w:noProof/>
              </w:rPr>
            </w:pPr>
            <w:fldSimple w:instr=" DOCPROPERTY  ResDate  \* MERGEFORMAT ">
              <w:r w:rsidR="00F36F26">
                <w:rPr>
                  <w:noProof/>
                </w:rPr>
                <w:t>2024-08-09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839EC0" w:rsidR="001E41F3" w:rsidRDefault="00000000" w:rsidP="00D24991">
            <w:pPr>
              <w:pStyle w:val="CRCoverPage"/>
              <w:spacing w:after="0"/>
              <w:ind w:left="100" w:right="-609"/>
              <w:rPr>
                <w:b/>
                <w:noProof/>
              </w:rPr>
            </w:pPr>
            <w:fldSimple w:instr=" DOCPROPERTY  Cat  \* MERGEFORMAT ">
              <w:r w:rsidR="00F36F26" w:rsidRPr="00F36F2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1BE315" w:rsidR="001E41F3" w:rsidRDefault="00000000">
            <w:pPr>
              <w:pStyle w:val="CRCoverPage"/>
              <w:spacing w:after="0"/>
              <w:ind w:left="100"/>
              <w:rPr>
                <w:noProof/>
              </w:rPr>
            </w:pPr>
            <w:fldSimple w:instr=" DOCPROPERTY  Release  \* MERGEFORMAT ">
              <w:r w:rsidR="00F36F26">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169DE2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97B0AA" w:rsidR="001E41F3" w:rsidRDefault="00A13EEF">
            <w:pPr>
              <w:pStyle w:val="CRCoverPage"/>
              <w:spacing w:after="0"/>
              <w:ind w:left="100"/>
              <w:rPr>
                <w:noProof/>
              </w:rPr>
            </w:pPr>
            <w:r>
              <w:rPr>
                <w:noProof/>
              </w:rPr>
              <w:t xml:space="preserve">Introduced definitions are not applicable to </w:t>
            </w:r>
            <w:r w:rsidR="001B0CC8">
              <w:rPr>
                <w:noProof/>
              </w:rPr>
              <w:t>performance/</w:t>
            </w:r>
            <w:r>
              <w:rPr>
                <w:noProof/>
              </w:rPr>
              <w:t>conformace testing</w:t>
            </w:r>
            <w:r w:rsidR="001B0CC8">
              <w:rPr>
                <w:noProof/>
              </w:rPr>
              <w:t xml:space="preserve"> in RAN4</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11E607" w14:textId="77777777" w:rsidR="001E41F3" w:rsidRDefault="00A13EEF">
            <w:pPr>
              <w:pStyle w:val="CRCoverPage"/>
              <w:spacing w:after="0"/>
              <w:ind w:left="100"/>
              <w:rPr>
                <w:noProof/>
              </w:rPr>
            </w:pPr>
            <w:r>
              <w:rPr>
                <w:noProof/>
              </w:rPr>
              <w:t xml:space="preserve">Added a note to the </w:t>
            </w:r>
            <w:r w:rsidR="00A1461C">
              <w:rPr>
                <w:noProof/>
              </w:rPr>
              <w:t>definitions of the following terms:</w:t>
            </w:r>
          </w:p>
          <w:p w14:paraId="23AB50EB" w14:textId="488B5489" w:rsidR="00A1461C" w:rsidRDefault="000D7E75" w:rsidP="000D7E75">
            <w:pPr>
              <w:pStyle w:val="CRCoverPage"/>
              <w:numPr>
                <w:ilvl w:val="0"/>
                <w:numId w:val="1"/>
              </w:numPr>
              <w:spacing w:after="0"/>
              <w:rPr>
                <w:noProof/>
              </w:rPr>
            </w:pPr>
            <w:r w:rsidRPr="000D7E75">
              <w:rPr>
                <w:noProof/>
              </w:rPr>
              <w:t>AI/ML model testing</w:t>
            </w:r>
          </w:p>
          <w:p w14:paraId="31C656EC" w14:textId="67D45F55" w:rsidR="000D7E75" w:rsidRDefault="0051350C" w:rsidP="000D7E75">
            <w:pPr>
              <w:pStyle w:val="CRCoverPage"/>
              <w:numPr>
                <w:ilvl w:val="0"/>
                <w:numId w:val="1"/>
              </w:numPr>
              <w:spacing w:after="0"/>
              <w:rPr>
                <w:noProof/>
              </w:rPr>
            </w:pPr>
            <w:r w:rsidRPr="0051350C">
              <w:rPr>
                <w:noProof/>
              </w:rPr>
              <w:t>AI/ML model validation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7C585E" w:rsidR="001E41F3" w:rsidRDefault="0051350C">
            <w:pPr>
              <w:pStyle w:val="CRCoverPage"/>
              <w:spacing w:after="0"/>
              <w:ind w:left="100"/>
              <w:rPr>
                <w:noProof/>
              </w:rPr>
            </w:pPr>
            <w:r>
              <w:rPr>
                <w:noProof/>
              </w:rPr>
              <w:t>The definitions of the terms can be considred generic and</w:t>
            </w:r>
            <w:r w:rsidR="00B96077">
              <w:rPr>
                <w:noProof/>
              </w:rPr>
              <w:t xml:space="preserve"> one can confuse those with conformace testing practices.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B34EAE" w:rsidR="001E41F3" w:rsidRDefault="00F53F3C">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DE54F6" w:rsidR="001E41F3" w:rsidRDefault="00F53F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6E1C7D" w:rsidR="001E41F3" w:rsidRDefault="00F53F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47A6F2" w:rsidR="001E41F3" w:rsidRDefault="00F53F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730B60" w:rsidR="008863B9" w:rsidRDefault="00965CC9">
            <w:pPr>
              <w:pStyle w:val="CRCoverPage"/>
              <w:spacing w:after="0"/>
              <w:ind w:left="100"/>
              <w:rPr>
                <w:noProof/>
              </w:rPr>
            </w:pPr>
            <w:r>
              <w:rPr>
                <w:noProof/>
              </w:rPr>
              <w:t xml:space="preserve">Revision of </w:t>
            </w:r>
            <w:r w:rsidRPr="00965CC9">
              <w:rPr>
                <w:noProof/>
              </w:rPr>
              <w:t>R4-2414308</w:t>
            </w:r>
            <w:r>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2DB233D" w14:textId="77777777" w:rsidR="000A2593" w:rsidRPr="00133C49" w:rsidRDefault="000A2593" w:rsidP="000A2593">
      <w:pPr>
        <w:pStyle w:val="Heading2"/>
      </w:pPr>
      <w:bookmarkStart w:id="1" w:name="_Toc135002559"/>
      <w:bookmarkStart w:id="2" w:name="_Toc149657134"/>
      <w:r w:rsidRPr="00133C49">
        <w:lastRenderedPageBreak/>
        <w:t>3.1</w:t>
      </w:r>
      <w:r w:rsidRPr="00133C49">
        <w:tab/>
        <w:t>Terms</w:t>
      </w:r>
      <w:bookmarkEnd w:id="1"/>
      <w:bookmarkEnd w:id="2"/>
    </w:p>
    <w:p w14:paraId="0BE3C842" w14:textId="77777777" w:rsidR="000A2593" w:rsidRPr="00133C49" w:rsidRDefault="000A2593" w:rsidP="000A2593">
      <w:r w:rsidRPr="00133C49">
        <w:t>For the purposes of the present document, the terms given in TR 21.905 [1] and the following apply. A term defined in the present document takes precedence over the definition of the same term, if any, in TR 21.905 [1].</w:t>
      </w:r>
    </w:p>
    <w:p w14:paraId="3C865170" w14:textId="77777777" w:rsidR="000A2593" w:rsidRPr="00133C49" w:rsidRDefault="000A2593" w:rsidP="000A2593">
      <w:pPr>
        <w:rPr>
          <w:b/>
        </w:rPr>
      </w:pPr>
      <w:r w:rsidRPr="00133C49">
        <w:rPr>
          <w:b/>
        </w:rPr>
        <w:t xml:space="preserve">AI/ML-enabled Feature: </w:t>
      </w:r>
      <w:r w:rsidRPr="00133C49">
        <w:rPr>
          <w:bCs/>
        </w:rPr>
        <w:t>refers to a Feature where AI/ML may be used.</w:t>
      </w:r>
    </w:p>
    <w:p w14:paraId="07EEF7C7" w14:textId="77777777" w:rsidR="000A2593" w:rsidRPr="00133C49" w:rsidRDefault="000A2593" w:rsidP="000A2593">
      <w:r w:rsidRPr="00133C49">
        <w:rPr>
          <w:b/>
        </w:rPr>
        <w:t>AI/ML Model:</w:t>
      </w:r>
      <w:r w:rsidRPr="00133C49">
        <w:t xml:space="preserve"> A data driven algorithm that applies AI/ML techniques to generate a set of outputs based on a set of inputs.</w:t>
      </w:r>
    </w:p>
    <w:p w14:paraId="75A448B5" w14:textId="77777777" w:rsidR="000A2593" w:rsidRPr="00133C49" w:rsidRDefault="000A2593" w:rsidP="000A2593">
      <w:r w:rsidRPr="00133C49">
        <w:rPr>
          <w:b/>
        </w:rPr>
        <w:t>AI/ML model delivery:</w:t>
      </w:r>
      <w:r w:rsidRPr="00133C49">
        <w:t xml:space="preserve"> A generic term referring to delivery of an AI/ML model from one entity to another entity in any manner.</w:t>
      </w:r>
      <w:r w:rsidRPr="00133C49">
        <w:rPr>
          <w:lang w:eastAsia="ja-JP"/>
        </w:rPr>
        <w:t xml:space="preserve"> </w:t>
      </w:r>
      <w:r w:rsidRPr="00133C49">
        <w:t>Note: An entity could mean a network node/function (e.g., gNB, LMF, etc.), UE, proprietary server, etc.</w:t>
      </w:r>
    </w:p>
    <w:p w14:paraId="3A864988" w14:textId="77777777" w:rsidR="000A2593" w:rsidRPr="00133C49" w:rsidRDefault="000A2593" w:rsidP="000A2593">
      <w:r w:rsidRPr="00133C49">
        <w:rPr>
          <w:b/>
        </w:rPr>
        <w:t xml:space="preserve">AI/ML model Inference: </w:t>
      </w:r>
      <w:r w:rsidRPr="00133C49">
        <w:t xml:space="preserve"> A process of using a trained AI/ML model to produce a set of outputs based on a set of inputs.</w:t>
      </w:r>
    </w:p>
    <w:p w14:paraId="4CBFB0F6" w14:textId="1CB75F97" w:rsidR="000A2593" w:rsidRPr="00133C49" w:rsidRDefault="000A2593" w:rsidP="000A2593">
      <w:pPr>
        <w:rPr>
          <w:b/>
        </w:rPr>
      </w:pPr>
      <w:r w:rsidRPr="00133C49">
        <w:rPr>
          <w:b/>
        </w:rPr>
        <w:t xml:space="preserve">AI/ML model testing: </w:t>
      </w:r>
      <w:r w:rsidRPr="00133C49">
        <w:t>A subprocess of training, to evaluate the performance of a final AI/ML model using a dataset different from one used for model training and validation. Differently from AI/ML model validation, testing does not assume subsequent tuning of the model.</w:t>
      </w:r>
      <w:ins w:id="3" w:author="Dimitri Gold (Nokia)" w:date="2024-08-09T19:06:00Z" w16du:dateUtc="2024-08-09T16:06:00Z">
        <w:r w:rsidR="002666E9">
          <w:br/>
          <w:t xml:space="preserve">NOTE: the term is not applicable for </w:t>
        </w:r>
      </w:ins>
      <w:ins w:id="4" w:author="Dimitri Gold (Nokia)" w:date="2024-08-23T08:39:00Z" w16du:dateUtc="2024-08-23T06:39:00Z">
        <w:r w:rsidR="001B0CC8">
          <w:t>performance/</w:t>
        </w:r>
      </w:ins>
      <w:ins w:id="5" w:author="Dimitri Gold (Nokia)" w:date="2024-08-09T19:06:00Z" w16du:dateUtc="2024-08-09T16:06:00Z">
        <w:r w:rsidR="002666E9">
          <w:t>confo</w:t>
        </w:r>
      </w:ins>
      <w:ins w:id="6" w:author="Dimitri Gold (Nokia)" w:date="2024-08-23T08:39:00Z" w16du:dateUtc="2024-08-23T06:39:00Z">
        <w:r w:rsidR="001B0CC8">
          <w:t>r</w:t>
        </w:r>
      </w:ins>
      <w:ins w:id="7" w:author="Dimitri Gold (Nokia)" w:date="2024-08-09T19:06:00Z" w16du:dateUtc="2024-08-09T16:06:00Z">
        <w:r w:rsidR="002666E9">
          <w:t>mance testing.</w:t>
        </w:r>
      </w:ins>
    </w:p>
    <w:p w14:paraId="70F49CF0" w14:textId="77777777" w:rsidR="000A2593" w:rsidRPr="00133C49" w:rsidRDefault="000A2593" w:rsidP="000A2593">
      <w:r w:rsidRPr="00133C49">
        <w:rPr>
          <w:b/>
        </w:rPr>
        <w:t>AI/ML model training:</w:t>
      </w:r>
      <w:r w:rsidRPr="00133C49">
        <w:t xml:space="preserve"> A process to train an </w:t>
      </w:r>
      <w:r w:rsidRPr="00133C49">
        <w:rPr>
          <w:lang w:eastAsia="zh-CN"/>
        </w:rPr>
        <w:t>AI/</w:t>
      </w:r>
      <w:r w:rsidRPr="00133C49">
        <w:t xml:space="preserve">ML Model [by learning the input/output relationship] in a data driven manner </w:t>
      </w:r>
      <w:r w:rsidRPr="00133C49">
        <w:rPr>
          <w:lang w:eastAsia="zh-CN"/>
        </w:rPr>
        <w:t>and obtain the trained AI/ML Model for inference</w:t>
      </w:r>
      <w:r w:rsidRPr="00133C49">
        <w:t>.</w:t>
      </w:r>
    </w:p>
    <w:p w14:paraId="73359FA4" w14:textId="77777777" w:rsidR="000A2593" w:rsidRPr="00133C49" w:rsidRDefault="000A2593" w:rsidP="000A2593">
      <w:r w:rsidRPr="00133C49">
        <w:rPr>
          <w:b/>
        </w:rPr>
        <w:t>AI/ML model transfer:</w:t>
      </w:r>
      <w:r w:rsidRPr="00133C49">
        <w:t xml:space="preserve"> Delivery of an AI/ML model over the air interface in a manner that is not transparent to 3GPP signalling, either parameters of a model structure known at the receiving end or a new model with parameters. Delivery may contain a full model or a partial model.</w:t>
      </w:r>
    </w:p>
    <w:p w14:paraId="6B3A4B8A" w14:textId="29D25931" w:rsidR="000A2593" w:rsidRPr="00133C49" w:rsidRDefault="000A2593" w:rsidP="000A2593">
      <w:r w:rsidRPr="00133C49">
        <w:rPr>
          <w:b/>
        </w:rPr>
        <w:t>AI/ML model validation:</w:t>
      </w:r>
      <w:r w:rsidRPr="00133C49">
        <w:t xml:space="preserve"> A subprocess of training, to evaluate the quality of an AI/ML model using a dataset different from one used for model training, that helps selecting model parameters that generalize beyond the dataset used for model training.</w:t>
      </w:r>
      <w:ins w:id="8" w:author="Dimitri Gold (Nokia)" w:date="2024-08-09T19:05:00Z" w16du:dateUtc="2024-08-09T16:05:00Z">
        <w:r w:rsidR="00EC475B">
          <w:br/>
          <w:t>NOTE: the term is n</w:t>
        </w:r>
      </w:ins>
      <w:ins w:id="9" w:author="Dimitri Gold (Nokia)" w:date="2024-08-09T19:06:00Z" w16du:dateUtc="2024-08-09T16:06:00Z">
        <w:r w:rsidR="00EC475B">
          <w:t xml:space="preserve">ot applicable for </w:t>
        </w:r>
      </w:ins>
      <w:ins w:id="10" w:author="Dimitri Gold (Nokia)" w:date="2024-08-23T08:39:00Z" w16du:dateUtc="2024-08-23T06:39:00Z">
        <w:r w:rsidR="001B0CC8">
          <w:t>performance/</w:t>
        </w:r>
      </w:ins>
      <w:ins w:id="11" w:author="Dimitri Gold (Nokia)" w:date="2024-08-09T19:06:00Z" w16du:dateUtc="2024-08-09T16:06:00Z">
        <w:r w:rsidR="00EC475B">
          <w:t>confo</w:t>
        </w:r>
      </w:ins>
      <w:ins w:id="12" w:author="Dimitri Gold (Nokia)" w:date="2024-08-23T08:39:00Z" w16du:dateUtc="2024-08-23T06:39:00Z">
        <w:r w:rsidR="001B0CC8">
          <w:t>r</w:t>
        </w:r>
      </w:ins>
      <w:ins w:id="13" w:author="Dimitri Gold (Nokia)" w:date="2024-08-09T19:06:00Z" w16du:dateUtc="2024-08-09T16:06:00Z">
        <w:r w:rsidR="00EC475B">
          <w:t>mance testing.</w:t>
        </w:r>
      </w:ins>
    </w:p>
    <w:p w14:paraId="3670DBCE" w14:textId="77777777" w:rsidR="000A2593" w:rsidRPr="00133C49" w:rsidRDefault="000A2593" w:rsidP="000A2593">
      <w:r w:rsidRPr="00133C49">
        <w:rPr>
          <w:b/>
        </w:rPr>
        <w:t>Data collection:</w:t>
      </w:r>
      <w:r w:rsidRPr="00133C49">
        <w:t xml:space="preserve"> A process of collecting data by the network nodes, management entity, or UE for the purpose of AI/ML model training, data analytics and inference.</w:t>
      </w:r>
    </w:p>
    <w:p w14:paraId="22AD2C41" w14:textId="77777777" w:rsidR="000A2593" w:rsidRPr="00133C49" w:rsidRDefault="000A2593" w:rsidP="000A2593">
      <w:r w:rsidRPr="00133C49">
        <w:rPr>
          <w:b/>
        </w:rPr>
        <w:t>Federated learning / federated training:</w:t>
      </w:r>
      <w:r w:rsidRPr="00133C49">
        <w:t xml:space="preserve"> 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688778DA" w14:textId="77777777" w:rsidR="000A2593" w:rsidRPr="00133C49" w:rsidRDefault="000A2593" w:rsidP="000A2593">
      <w:r w:rsidRPr="00133C49">
        <w:rPr>
          <w:b/>
        </w:rPr>
        <w:t>Functionality identification:</w:t>
      </w:r>
      <w:r w:rsidRPr="00133C49">
        <w:t xml:space="preserve"> A process/method of identifying an AI/ML functionality for the common understanding between the NW and the UE.</w:t>
      </w:r>
      <w:r w:rsidRPr="00133C49">
        <w:rPr>
          <w:lang w:eastAsia="ja-JP"/>
        </w:rPr>
        <w:t xml:space="preserve"> </w:t>
      </w:r>
      <w:r w:rsidRPr="00133C49">
        <w:t>Note: Information regarding the AI/ML functionality may be shared during functionality identification. Where AI/ML functionality resides depends on the specific use cases and sub use cases.</w:t>
      </w:r>
    </w:p>
    <w:p w14:paraId="303428B9" w14:textId="77777777" w:rsidR="000A2593" w:rsidRPr="00133C49" w:rsidRDefault="000A2593" w:rsidP="000A2593">
      <w:r w:rsidRPr="00133C49">
        <w:rPr>
          <w:b/>
        </w:rPr>
        <w:t>Management instruction:</w:t>
      </w:r>
      <w:r w:rsidRPr="00133C49">
        <w:t xml:space="preserve"> Information needed to ensure proper inference operation. This information may include selection/(de)activation/switching of AI/ML models or AI/ML functionalities, fallback to non-AI/ML operation, etc.</w:t>
      </w:r>
    </w:p>
    <w:p w14:paraId="5C0B1FC4" w14:textId="77777777" w:rsidR="000A2593" w:rsidRPr="00133C49" w:rsidRDefault="000A2593" w:rsidP="000A2593">
      <w:r w:rsidRPr="00133C49">
        <w:rPr>
          <w:b/>
        </w:rPr>
        <w:t>Model activation:</w:t>
      </w:r>
      <w:r w:rsidRPr="00133C49">
        <w:t xml:space="preserve"> enable an AI/ML model for a specific AI/ML-enabled feature.</w:t>
      </w:r>
    </w:p>
    <w:p w14:paraId="31CE84E3" w14:textId="77777777" w:rsidR="000A2593" w:rsidRPr="00133C49" w:rsidRDefault="000A2593" w:rsidP="000A2593">
      <w:r w:rsidRPr="00133C49">
        <w:rPr>
          <w:b/>
        </w:rPr>
        <w:t>Model deactivation:</w:t>
      </w:r>
      <w:r w:rsidRPr="00133C49">
        <w:t xml:space="preserve"> disable an AI/ML model for a specific AI/ML-enabled feature.</w:t>
      </w:r>
    </w:p>
    <w:p w14:paraId="5ACCB468" w14:textId="77777777" w:rsidR="000A2593" w:rsidRPr="00133C49" w:rsidRDefault="000A2593" w:rsidP="000A2593">
      <w:r w:rsidRPr="00133C49">
        <w:rPr>
          <w:b/>
        </w:rPr>
        <w:t>Model download:</w:t>
      </w:r>
      <w:r w:rsidRPr="00133C49">
        <w:t xml:space="preserve"> Model transfer from the network to UE.</w:t>
      </w:r>
    </w:p>
    <w:p w14:paraId="7A31DF9B" w14:textId="77777777" w:rsidR="000A2593" w:rsidRPr="00133C49" w:rsidRDefault="000A2593" w:rsidP="000A2593">
      <w:r w:rsidRPr="00133C49">
        <w:rPr>
          <w:b/>
        </w:rPr>
        <w:t>Model identification:</w:t>
      </w:r>
      <w:r w:rsidRPr="00133C49">
        <w:t xml:space="preserve"> A process/method of identifying an AI/ML model for the common understanding between the NW and the UE.</w:t>
      </w:r>
      <w:r w:rsidRPr="00133C49">
        <w:rPr>
          <w:lang w:eastAsia="ja-JP"/>
        </w:rPr>
        <w:t xml:space="preserve"> </w:t>
      </w:r>
      <w:r w:rsidRPr="00133C49">
        <w:t>Note: The process/method of model identification may or may not be applicable.</w:t>
      </w:r>
      <w:r w:rsidRPr="00133C49">
        <w:rPr>
          <w:lang w:eastAsia="ja-JP"/>
        </w:rPr>
        <w:t xml:space="preserve"> </w:t>
      </w:r>
      <w:r w:rsidRPr="00133C49">
        <w:t>Note: Information regarding the AI/ML model may be shared during model identification.</w:t>
      </w:r>
    </w:p>
    <w:p w14:paraId="665C37BD" w14:textId="77777777" w:rsidR="000A2593" w:rsidRPr="00133C49" w:rsidRDefault="000A2593" w:rsidP="000A2593">
      <w:r w:rsidRPr="00133C49">
        <w:rPr>
          <w:b/>
        </w:rPr>
        <w:t>Model monitoring:</w:t>
      </w:r>
      <w:r w:rsidRPr="00133C49">
        <w:t xml:space="preserve"> A procedure that monitors the inference performance of the AI/ML model.</w:t>
      </w:r>
    </w:p>
    <w:p w14:paraId="7AD3465E" w14:textId="77777777" w:rsidR="000A2593" w:rsidRPr="00133C49" w:rsidRDefault="000A2593" w:rsidP="000A2593">
      <w:r w:rsidRPr="00133C49">
        <w:rPr>
          <w:b/>
        </w:rPr>
        <w:t>Model parameter update:</w:t>
      </w:r>
      <w:r w:rsidRPr="00133C49">
        <w:t xml:space="preserve"> Process of updating the model parameters of a model.</w:t>
      </w:r>
    </w:p>
    <w:p w14:paraId="163F75E4" w14:textId="77777777" w:rsidR="000A2593" w:rsidRPr="00133C49" w:rsidRDefault="000A2593" w:rsidP="000A2593">
      <w:r w:rsidRPr="00133C49">
        <w:rPr>
          <w:b/>
        </w:rPr>
        <w:t>Model selection:</w:t>
      </w:r>
      <w:r w:rsidRPr="00133C49">
        <w:t xml:space="preserve"> The process of selecting an AI/ML model for activation among multiple models for the same AI/ML enabled feature.</w:t>
      </w:r>
      <w:r w:rsidRPr="00133C49">
        <w:rPr>
          <w:lang w:eastAsia="ja-JP"/>
        </w:rPr>
        <w:t xml:space="preserve"> </w:t>
      </w:r>
      <w:r w:rsidRPr="00133C49">
        <w:t>Note: Model selection may or may not be carried out simultaneously with model activation.</w:t>
      </w:r>
    </w:p>
    <w:p w14:paraId="1B9A7B7B" w14:textId="77777777" w:rsidR="000A2593" w:rsidRPr="00133C49" w:rsidRDefault="000A2593" w:rsidP="000A2593">
      <w:r w:rsidRPr="00133C49">
        <w:rPr>
          <w:b/>
        </w:rPr>
        <w:t>Model switching:</w:t>
      </w:r>
      <w:r w:rsidRPr="00133C49">
        <w:t xml:space="preserve"> Deactivating a currently active AI/ML model and activating a different AI/ML model for a specific AI/ML-enabled feature.</w:t>
      </w:r>
    </w:p>
    <w:p w14:paraId="107FD462" w14:textId="77777777" w:rsidR="000A2593" w:rsidRPr="00133C49" w:rsidRDefault="000A2593" w:rsidP="000A2593">
      <w:r w:rsidRPr="00133C49">
        <w:rPr>
          <w:b/>
        </w:rPr>
        <w:lastRenderedPageBreak/>
        <w:t>Model update:</w:t>
      </w:r>
      <w:r w:rsidRPr="00133C49">
        <w:t xml:space="preserve"> Process of updating the model parameters and/or model structure of a model.</w:t>
      </w:r>
    </w:p>
    <w:p w14:paraId="13037E02" w14:textId="77777777" w:rsidR="000A2593" w:rsidRPr="00133C49" w:rsidRDefault="000A2593" w:rsidP="000A2593">
      <w:r w:rsidRPr="00133C49">
        <w:rPr>
          <w:b/>
        </w:rPr>
        <w:t>Model upload:</w:t>
      </w:r>
      <w:r w:rsidRPr="00133C49">
        <w:t xml:space="preserve"> Model transfer from UE to the network.</w:t>
      </w:r>
    </w:p>
    <w:p w14:paraId="0805D45E" w14:textId="77777777" w:rsidR="000A2593" w:rsidRPr="00133C49" w:rsidRDefault="000A2593" w:rsidP="000A2593">
      <w:r w:rsidRPr="00133C49">
        <w:rPr>
          <w:b/>
        </w:rPr>
        <w:t>Network-side (AI/ML) model:</w:t>
      </w:r>
      <w:r w:rsidRPr="00133C49">
        <w:t xml:space="preserve"> An AI/ML Model whose inference is performed entirely at the network.</w:t>
      </w:r>
    </w:p>
    <w:p w14:paraId="62B0D21E" w14:textId="77777777" w:rsidR="000A2593" w:rsidRPr="00133C49" w:rsidRDefault="000A2593" w:rsidP="000A2593">
      <w:r w:rsidRPr="00133C49">
        <w:rPr>
          <w:b/>
        </w:rPr>
        <w:t>Offline field data:</w:t>
      </w:r>
      <w:r w:rsidRPr="00133C49">
        <w:t xml:space="preserve"> The data collected from field and used for offline training of the AI/ML model.</w:t>
      </w:r>
    </w:p>
    <w:p w14:paraId="3479BD0A" w14:textId="77777777" w:rsidR="000A2593" w:rsidRPr="00133C49" w:rsidRDefault="000A2593" w:rsidP="000A2593">
      <w:r w:rsidRPr="00133C49">
        <w:rPr>
          <w:b/>
        </w:rPr>
        <w:t>Offline 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r w:rsidRPr="00133C49">
        <w:t>Note: This definition only serves as a guidance. There may be cases that may not exactly conform to this definition but could still be categorized as offline training by commonly accepted conventions.</w:t>
      </w:r>
    </w:p>
    <w:p w14:paraId="3D55F0F0" w14:textId="77777777" w:rsidR="000A2593" w:rsidRPr="00133C49" w:rsidRDefault="000A2593" w:rsidP="000A2593">
      <w:r w:rsidRPr="00133C49">
        <w:rPr>
          <w:b/>
        </w:rPr>
        <w:t>Online field data:</w:t>
      </w:r>
      <w:r w:rsidRPr="00133C49">
        <w:t xml:space="preserve"> The data collected from field and used for online training of the AI/ML model.</w:t>
      </w:r>
    </w:p>
    <w:p w14:paraId="68C9CD36" w14:textId="25090BE5" w:rsidR="001E41F3" w:rsidRDefault="000A2593" w:rsidP="000A2593">
      <w:pPr>
        <w:rPr>
          <w:noProof/>
        </w:rPr>
      </w:pPr>
      <w:r w:rsidRPr="00133C49">
        <w:rPr>
          <w:b/>
        </w:rPr>
        <w:t>Online training:</w:t>
      </w:r>
      <w:r w:rsidRPr="00133C49">
        <w:t xml:space="preserve"> An AI/ML training process where the model being used for inference) is (typically continuously) trained in (near) real-time with the arrival of new training samples. Note: the notion of (near) real-time vs. non real-time</w:t>
      </w: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24BAC" w14:textId="77777777" w:rsidR="00CA5845" w:rsidRDefault="00CA5845">
      <w:r>
        <w:separator/>
      </w:r>
    </w:p>
  </w:endnote>
  <w:endnote w:type="continuationSeparator" w:id="0">
    <w:p w14:paraId="79DC355C" w14:textId="77777777" w:rsidR="00CA5845" w:rsidRDefault="00CA5845">
      <w:r>
        <w:continuationSeparator/>
      </w:r>
    </w:p>
  </w:endnote>
  <w:endnote w:type="continuationNotice" w:id="1">
    <w:p w14:paraId="373E4A95" w14:textId="77777777" w:rsidR="00CA5845" w:rsidRDefault="00CA58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24B7A" w14:textId="77777777" w:rsidR="00CA5845" w:rsidRDefault="00CA5845">
      <w:r>
        <w:separator/>
      </w:r>
    </w:p>
  </w:footnote>
  <w:footnote w:type="continuationSeparator" w:id="0">
    <w:p w14:paraId="7C60D742" w14:textId="77777777" w:rsidR="00CA5845" w:rsidRDefault="00CA5845">
      <w:r>
        <w:continuationSeparator/>
      </w:r>
    </w:p>
  </w:footnote>
  <w:footnote w:type="continuationNotice" w:id="1">
    <w:p w14:paraId="65E9B183" w14:textId="77777777" w:rsidR="00CA5845" w:rsidRDefault="00CA58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62FAD"/>
    <w:multiLevelType w:val="hybridMultilevel"/>
    <w:tmpl w:val="00806D9A"/>
    <w:lvl w:ilvl="0" w:tplc="22E888C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0785529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mitri Gold (Nokia)">
    <w15:presenceInfo w15:providerId="AD" w15:userId="S::dimitri.gold@nokia.com::e0f276f4-a4cb-4540-8cef-44a574183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2593"/>
    <w:rsid w:val="000A6394"/>
    <w:rsid w:val="000B7FED"/>
    <w:rsid w:val="000C038A"/>
    <w:rsid w:val="000C6598"/>
    <w:rsid w:val="000D44B3"/>
    <w:rsid w:val="000D7E75"/>
    <w:rsid w:val="00122BEF"/>
    <w:rsid w:val="00145D43"/>
    <w:rsid w:val="00192C46"/>
    <w:rsid w:val="001A08B3"/>
    <w:rsid w:val="001A7B60"/>
    <w:rsid w:val="001B0CC8"/>
    <w:rsid w:val="001B52F0"/>
    <w:rsid w:val="001B7A65"/>
    <w:rsid w:val="001E41F3"/>
    <w:rsid w:val="002043F4"/>
    <w:rsid w:val="00234547"/>
    <w:rsid w:val="0026004D"/>
    <w:rsid w:val="002640DD"/>
    <w:rsid w:val="002666E9"/>
    <w:rsid w:val="00275D12"/>
    <w:rsid w:val="00284FEB"/>
    <w:rsid w:val="002860C4"/>
    <w:rsid w:val="00286368"/>
    <w:rsid w:val="002B5741"/>
    <w:rsid w:val="002E472E"/>
    <w:rsid w:val="00305409"/>
    <w:rsid w:val="003609EF"/>
    <w:rsid w:val="0036231A"/>
    <w:rsid w:val="00374DD4"/>
    <w:rsid w:val="003C26E6"/>
    <w:rsid w:val="003E1A36"/>
    <w:rsid w:val="00410371"/>
    <w:rsid w:val="004242F1"/>
    <w:rsid w:val="004B75B7"/>
    <w:rsid w:val="0051350C"/>
    <w:rsid w:val="005141D9"/>
    <w:rsid w:val="0051580D"/>
    <w:rsid w:val="00547111"/>
    <w:rsid w:val="00582A41"/>
    <w:rsid w:val="00592D74"/>
    <w:rsid w:val="005B449D"/>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1762A"/>
    <w:rsid w:val="008279FA"/>
    <w:rsid w:val="008626E7"/>
    <w:rsid w:val="00870EE7"/>
    <w:rsid w:val="008863B9"/>
    <w:rsid w:val="008A45A6"/>
    <w:rsid w:val="008D3CCC"/>
    <w:rsid w:val="008F06A6"/>
    <w:rsid w:val="008F3789"/>
    <w:rsid w:val="008F686C"/>
    <w:rsid w:val="00905F43"/>
    <w:rsid w:val="009148DE"/>
    <w:rsid w:val="00941E30"/>
    <w:rsid w:val="009531B0"/>
    <w:rsid w:val="00965CC9"/>
    <w:rsid w:val="009741B3"/>
    <w:rsid w:val="009777D9"/>
    <w:rsid w:val="00991B88"/>
    <w:rsid w:val="009A5753"/>
    <w:rsid w:val="009A579D"/>
    <w:rsid w:val="009E3297"/>
    <w:rsid w:val="009F734F"/>
    <w:rsid w:val="00A13EEF"/>
    <w:rsid w:val="00A1461C"/>
    <w:rsid w:val="00A246B6"/>
    <w:rsid w:val="00A47E70"/>
    <w:rsid w:val="00A50CF0"/>
    <w:rsid w:val="00A7671C"/>
    <w:rsid w:val="00AA2CBC"/>
    <w:rsid w:val="00AC5820"/>
    <w:rsid w:val="00AD1CD8"/>
    <w:rsid w:val="00B258BB"/>
    <w:rsid w:val="00B67B97"/>
    <w:rsid w:val="00B96077"/>
    <w:rsid w:val="00B968C8"/>
    <w:rsid w:val="00BA3EC5"/>
    <w:rsid w:val="00BA51D9"/>
    <w:rsid w:val="00BB5DFC"/>
    <w:rsid w:val="00BD279D"/>
    <w:rsid w:val="00BD6BB8"/>
    <w:rsid w:val="00C66BA2"/>
    <w:rsid w:val="00C870F6"/>
    <w:rsid w:val="00C907B5"/>
    <w:rsid w:val="00C95985"/>
    <w:rsid w:val="00CA5845"/>
    <w:rsid w:val="00CC5026"/>
    <w:rsid w:val="00CC68D0"/>
    <w:rsid w:val="00D03F9A"/>
    <w:rsid w:val="00D06D51"/>
    <w:rsid w:val="00D24991"/>
    <w:rsid w:val="00D50255"/>
    <w:rsid w:val="00D66520"/>
    <w:rsid w:val="00D84AE9"/>
    <w:rsid w:val="00D9124E"/>
    <w:rsid w:val="00DE34CF"/>
    <w:rsid w:val="00E13F3D"/>
    <w:rsid w:val="00E15501"/>
    <w:rsid w:val="00E34898"/>
    <w:rsid w:val="00EB09B7"/>
    <w:rsid w:val="00EC475B"/>
    <w:rsid w:val="00ED6629"/>
    <w:rsid w:val="00EE7D7C"/>
    <w:rsid w:val="00EF495B"/>
    <w:rsid w:val="00F25D98"/>
    <w:rsid w:val="00F300FB"/>
    <w:rsid w:val="00F32A17"/>
    <w:rsid w:val="00F36F26"/>
    <w:rsid w:val="00F370D2"/>
    <w:rsid w:val="00F53F3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905F4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RBI5PAMIO524-1616901215-28469</_dlc_DocId>
    <HideFromDelve xmlns="71c5aaf6-e6ce-465b-b873-5148d2a4c105">false</HideFromDelve>
    <Comments xmlns="3f2ce089-3858-4176-9a21-a30f9204848e">OK</Comments>
    <_dlc_DocIdUrl xmlns="71c5aaf6-e6ce-465b-b873-5148d2a4c105">
      <Url>https://nokia.sharepoint.com/sites/gxp/_layouts/15/DocIdRedir.aspx?ID=RBI5PAMIO524-1616901215-28469</Url>
      <Description>RBI5PAMIO524-1616901215-28469</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DFB6AD1D-B9C0-4EC1-890D-77548907C550}">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194780A9-CEAA-4FA9-A22C-35E7EDE8C407}">
  <ds:schemaRefs>
    <ds:schemaRef ds:uri="http://schemas.microsoft.com/sharepoint/v3/contenttype/forms"/>
  </ds:schemaRefs>
</ds:datastoreItem>
</file>

<file path=customXml/itemProps4.xml><?xml version="1.0" encoding="utf-8"?>
<ds:datastoreItem xmlns:ds="http://schemas.openxmlformats.org/officeDocument/2006/customXml" ds:itemID="{5A47EF23-0D54-4F6A-99CF-DFE36B4A6B64}">
  <ds:schemaRefs>
    <ds:schemaRef ds:uri="http://schemas.microsoft.com/sharepoint/events"/>
  </ds:schemaRefs>
</ds:datastoreItem>
</file>

<file path=customXml/itemProps5.xml><?xml version="1.0" encoding="utf-8"?>
<ds:datastoreItem xmlns:ds="http://schemas.openxmlformats.org/officeDocument/2006/customXml" ds:itemID="{5009C65A-40E8-4A2A-9001-7D91260F1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CBC243-424E-45DF-900B-018C901655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Pages>
  <Words>1144</Words>
  <Characters>6527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Dimitri Gold (Nokia)</cp:lastModifiedBy>
  <cp:revision>26</cp:revision>
  <cp:lastPrinted>1899-12-31T23:00:00Z</cp:lastPrinted>
  <dcterms:created xsi:type="dcterms:W3CDTF">2020-02-03T08:32:00Z</dcterms:created>
  <dcterms:modified xsi:type="dcterms:W3CDTF">2024-08-23T06:42:00Z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R4-2414308</vt:lpwstr>
  </property>
  <property fmtid="{D5CDD505-2E9C-101B-9397-08002B2CF9AE}" pid="10" name="Spec#">
    <vt:lpwstr>38.843</vt:lpwstr>
  </property>
  <property fmtid="{D5CDD505-2E9C-101B-9397-08002B2CF9AE}" pid="11" name="Cr#">
    <vt:lpwstr>draft</vt:lpwstr>
  </property>
  <property fmtid="{D5CDD505-2E9C-101B-9397-08002B2CF9AE}" pid="12" name="Revision">
    <vt:lpwstr>1</vt:lpwstr>
  </property>
  <property fmtid="{D5CDD505-2E9C-101B-9397-08002B2CF9AE}" pid="13" name="Version">
    <vt:lpwstr>18.0.0</vt:lpwstr>
  </property>
  <property fmtid="{D5CDD505-2E9C-101B-9397-08002B2CF9AE}" pid="14" name="CrTitle">
    <vt:lpwstr>Draft CR on Correction in AIML Term Definitions</vt:lpwstr>
  </property>
  <property fmtid="{D5CDD505-2E9C-101B-9397-08002B2CF9AE}" pid="15" name="SourceIfWg">
    <vt:lpwstr>Nokia</vt:lpwstr>
  </property>
  <property fmtid="{D5CDD505-2E9C-101B-9397-08002B2CF9AE}" pid="16" name="SourceIfTsg">
    <vt:lpwstr>R4</vt:lpwstr>
  </property>
  <property fmtid="{D5CDD505-2E9C-101B-9397-08002B2CF9AE}" pid="17" name="RelatedWis">
    <vt:lpwstr>NR_AIML_Air</vt:lpwstr>
  </property>
  <property fmtid="{D5CDD505-2E9C-101B-9397-08002B2CF9AE}" pid="18" name="Cat">
    <vt:lpwstr>F</vt:lpwstr>
  </property>
  <property fmtid="{D5CDD505-2E9C-101B-9397-08002B2CF9AE}" pid="19" name="ResDate">
    <vt:lpwstr>2024-08-09</vt:lpwstr>
  </property>
  <property fmtid="{D5CDD505-2E9C-101B-9397-08002B2CF9AE}" pid="20" name="Release">
    <vt:lpwstr>Rel-19</vt:lpwstr>
  </property>
  <property fmtid="{D5CDD505-2E9C-101B-9397-08002B2CF9AE}" pid="21" name="ContentTypeId">
    <vt:lpwstr>0x01010055A05E76B664164F9F76E63E6D6BE6ED</vt:lpwstr>
  </property>
  <property fmtid="{D5CDD505-2E9C-101B-9397-08002B2CF9AE}" pid="22" name="_dlc_DocIdItemGuid">
    <vt:lpwstr>08429a49-6188-4aea-b1d4-c829bbfb3bee</vt:lpwstr>
  </property>
  <property fmtid="{D5CDD505-2E9C-101B-9397-08002B2CF9AE}" pid="23" name="MediaServiceImageTags">
    <vt:lpwstr/>
  </property>
</Properties>
</file>