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3CBE86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1B6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Runsen, Samsung" w:date="2024-08-16T09:55:00Z">
        <w:r w:rsidR="003F3A2F" w:rsidRPr="001E0A28" w:rsidDel="0084579E">
          <w:rPr>
            <w:rFonts w:ascii="Arial" w:eastAsiaTheme="minorEastAsia" w:hAnsi="Arial" w:cs="Arial"/>
            <w:b/>
            <w:sz w:val="24"/>
            <w:szCs w:val="24"/>
            <w:lang w:eastAsia="zh-CN"/>
          </w:rPr>
          <w:delText>2</w:delText>
        </w:r>
        <w:r w:rsidR="00CC3582" w:rsidDel="0084579E">
          <w:rPr>
            <w:rFonts w:ascii="Arial" w:eastAsiaTheme="minorEastAsia" w:hAnsi="Arial" w:cs="Arial"/>
            <w:b/>
            <w:sz w:val="24"/>
            <w:szCs w:val="24"/>
            <w:lang w:eastAsia="zh-CN"/>
          </w:rPr>
          <w:delText>4</w:delText>
        </w:r>
        <w:r w:rsidR="003F3A2F" w:rsidRPr="001E0A28" w:rsidDel="0084579E">
          <w:rPr>
            <w:rFonts w:ascii="Arial" w:eastAsiaTheme="minorEastAsia" w:hAnsi="Arial" w:cs="Arial"/>
            <w:b/>
            <w:sz w:val="24"/>
            <w:szCs w:val="24"/>
            <w:lang w:eastAsia="zh-CN"/>
          </w:rPr>
          <w:delText>XXXX</w:delText>
        </w:r>
        <w:r w:rsidR="000D19DE" w:rsidDel="0084579E">
          <w:rPr>
            <w:rFonts w:ascii="Arial" w:eastAsiaTheme="minorEastAsia" w:hAnsi="Arial" w:cs="Arial"/>
            <w:b/>
            <w:sz w:val="24"/>
            <w:szCs w:val="24"/>
            <w:lang w:eastAsia="zh-CN"/>
          </w:rPr>
          <w:delText>X</w:delText>
        </w:r>
      </w:del>
      <w:ins w:id="1" w:author="Runsen, Samsung" w:date="2024-08-16T09:55:00Z">
        <w:r w:rsidR="0084579E" w:rsidRPr="001E0A28">
          <w:rPr>
            <w:rFonts w:ascii="Arial" w:eastAsiaTheme="minorEastAsia" w:hAnsi="Arial" w:cs="Arial"/>
            <w:b/>
            <w:sz w:val="24"/>
            <w:szCs w:val="24"/>
            <w:lang w:eastAsia="zh-CN"/>
          </w:rPr>
          <w:t>2</w:t>
        </w:r>
        <w:r w:rsidR="0084579E">
          <w:rPr>
            <w:rFonts w:ascii="Arial" w:eastAsiaTheme="minorEastAsia" w:hAnsi="Arial" w:cs="Arial"/>
            <w:b/>
            <w:sz w:val="24"/>
            <w:szCs w:val="24"/>
            <w:lang w:eastAsia="zh-CN"/>
          </w:rPr>
          <w:t>4</w:t>
        </w:r>
        <w:r w:rsidR="0084579E">
          <w:rPr>
            <w:rFonts w:ascii="Arial" w:eastAsiaTheme="minorEastAsia" w:hAnsi="Arial" w:cs="Arial"/>
            <w:b/>
            <w:sz w:val="24"/>
            <w:szCs w:val="24"/>
            <w:lang w:eastAsia="zh-CN"/>
          </w:rPr>
          <w:t>12829</w:t>
        </w:r>
      </w:ins>
      <w:bookmarkStart w:id="2" w:name="_GoBack"/>
      <w:bookmarkEnd w:id="2"/>
    </w:p>
    <w:p w14:paraId="2735E67F" w14:textId="14CA5125" w:rsidR="003A2B9E" w:rsidRPr="003A2B9E" w:rsidRDefault="00C47003" w:rsidP="003A2B9E">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w:t>
      </w:r>
      <w:r>
        <w:rPr>
          <w:rFonts w:ascii="Arial" w:hAnsi="Arial"/>
          <w:b/>
          <w:sz w:val="24"/>
          <w:szCs w:val="24"/>
          <w:lang w:eastAsia="zh-CN"/>
        </w:rPr>
        <w:t>stricht, Netherlands</w:t>
      </w:r>
      <w:r w:rsidR="00CC3582">
        <w:rPr>
          <w:rFonts w:ascii="Arial" w:hAnsi="Arial"/>
          <w:b/>
          <w:sz w:val="24"/>
          <w:szCs w:val="24"/>
          <w:lang w:eastAsia="zh-CN"/>
        </w:rPr>
        <w:t xml:space="preserve">, </w:t>
      </w:r>
      <w:r>
        <w:rPr>
          <w:rFonts w:ascii="Arial" w:hAnsi="Arial"/>
          <w:b/>
          <w:sz w:val="24"/>
          <w:szCs w:val="24"/>
          <w:lang w:eastAsia="zh-CN"/>
        </w:rPr>
        <w:t>19</w:t>
      </w:r>
      <w:r w:rsidRPr="00C47003">
        <w:rPr>
          <w:rFonts w:ascii="Arial" w:hAnsi="Arial"/>
          <w:b/>
          <w:sz w:val="24"/>
          <w:szCs w:val="24"/>
          <w:vertAlign w:val="superscript"/>
          <w:lang w:eastAsia="zh-CN"/>
        </w:rPr>
        <w:t>th</w:t>
      </w:r>
      <w:r>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C47003">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2274CE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5</w:t>
      </w:r>
    </w:p>
    <w:p w14:paraId="50D5329D" w14:textId="60A4ED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66E7">
        <w:rPr>
          <w:rFonts w:ascii="Arial" w:hAnsi="Arial" w:cs="Arial"/>
          <w:color w:val="000000"/>
          <w:sz w:val="22"/>
          <w:lang w:eastAsia="zh-CN"/>
        </w:rPr>
        <w:t>Moderator</w:t>
      </w:r>
      <w:r w:rsidR="00321150" w:rsidRPr="00F866E7">
        <w:rPr>
          <w:rFonts w:ascii="Arial" w:hAnsi="Arial" w:cs="Arial"/>
          <w:color w:val="000000"/>
          <w:sz w:val="22"/>
          <w:lang w:eastAsia="zh-CN"/>
        </w:rPr>
        <w:t xml:space="preserve"> </w:t>
      </w:r>
      <w:r w:rsidR="004D737D" w:rsidRPr="00F866E7">
        <w:rPr>
          <w:rFonts w:ascii="Arial" w:hAnsi="Arial" w:cs="Arial"/>
          <w:color w:val="000000"/>
          <w:sz w:val="22"/>
          <w:lang w:eastAsia="zh-CN"/>
        </w:rPr>
        <w:t>(</w:t>
      </w:r>
      <w:r w:rsidR="00C47003" w:rsidRPr="00F866E7">
        <w:rPr>
          <w:rFonts w:ascii="Arial" w:hAnsi="Arial" w:cs="Arial"/>
          <w:color w:val="000000"/>
          <w:sz w:val="22"/>
          <w:lang w:eastAsia="zh-CN"/>
        </w:rPr>
        <w:t>Samsung</w:t>
      </w:r>
      <w:r w:rsidR="004D737D" w:rsidRPr="00F866E7">
        <w:rPr>
          <w:rFonts w:ascii="Arial" w:hAnsi="Arial" w:cs="Arial"/>
          <w:color w:val="000000"/>
          <w:sz w:val="22"/>
          <w:lang w:eastAsia="zh-CN"/>
        </w:rPr>
        <w:t>)</w:t>
      </w:r>
    </w:p>
    <w:p w14:paraId="1E0389E7" w14:textId="0CA8F9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127] NR_IoT_NTN_HPUE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99E857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A1282E" w14:textId="4C35FB22" w:rsidR="006A3608" w:rsidRDefault="006A3608" w:rsidP="00D8073B">
      <w:pPr>
        <w:rPr>
          <w:lang w:eastAsia="zh-CN"/>
        </w:rPr>
      </w:pPr>
      <w:r>
        <w:t>In the RAN#103</w:t>
      </w:r>
      <w:r w:rsidRPr="00D54226">
        <w:t xml:space="preserve"> meeting, a </w:t>
      </w:r>
      <w:r>
        <w:rPr>
          <w:rFonts w:hint="eastAsia"/>
          <w:lang w:eastAsia="ja-JP"/>
        </w:rPr>
        <w:t>n</w:t>
      </w:r>
      <w:r>
        <w:t>ew WID on</w:t>
      </w:r>
      <w:r>
        <w:rPr>
          <w:lang w:val="en-US" w:eastAsia="fi-FI"/>
        </w:rPr>
        <w:t xml:space="preserve"> </w:t>
      </w:r>
      <w:r>
        <w:rPr>
          <w:bCs/>
        </w:rPr>
        <w:t>e</w:t>
      </w:r>
      <w:r w:rsidRPr="00DC1FF3">
        <w:rPr>
          <w:bCs/>
        </w:rPr>
        <w:t>nhanced requirements and test methodology for NR and IoT NTN</w:t>
      </w:r>
      <w:r w:rsidRPr="00D54226">
        <w:t xml:space="preserve"> was appr</w:t>
      </w:r>
      <w:r w:rsidRPr="008D5C39">
        <w:t xml:space="preserve">oved </w:t>
      </w:r>
      <w:r>
        <w:t>in RP-240857 and it was revised in RAN #104 meeting to RP-241281</w:t>
      </w:r>
      <w:r w:rsidRPr="008D5C39">
        <w:t>.</w:t>
      </w:r>
      <w:r>
        <w:t xml:space="preserve"> </w:t>
      </w:r>
      <w:r w:rsidR="00A220C6">
        <w:t>The WID include the working areas of High power UE (HPUE) for NTN, NTN testing for Non-Geostationary Orbit (NGSO) and less than 5MHz for NR-NTN.</w:t>
      </w:r>
    </w:p>
    <w:p w14:paraId="2172FE80" w14:textId="49005316" w:rsidR="00D8073B" w:rsidRDefault="00D8073B" w:rsidP="00D8073B">
      <w:pPr>
        <w:rPr>
          <w:lang w:eastAsia="zh-CN"/>
        </w:rPr>
      </w:pPr>
      <w:r>
        <w:rPr>
          <w:rFonts w:hint="eastAsia"/>
          <w:lang w:eastAsia="zh-CN"/>
        </w:rPr>
        <w:t>T</w:t>
      </w:r>
      <w:r>
        <w:rPr>
          <w:lang w:eastAsia="zh-CN"/>
        </w:rPr>
        <w:t xml:space="preserve">his </w:t>
      </w:r>
      <w:r w:rsidR="00A220C6">
        <w:rPr>
          <w:lang w:eastAsia="zh-CN"/>
        </w:rPr>
        <w:t>document is provided for the moderator summary on the general aspects and work plan, coexistence study for example bands, Tx requirements for NTN HPUE and Rx requirements for NTN HPUE</w:t>
      </w:r>
      <w:r w:rsidR="002900D7">
        <w:rPr>
          <w:lang w:eastAsia="zh-CN"/>
        </w:rPr>
        <w:t xml:space="preserve"> parts of this WI. The covered agenda items are highlighted below:</w:t>
      </w:r>
    </w:p>
    <w:tbl>
      <w:tblPr>
        <w:tblStyle w:val="aff7"/>
        <w:tblW w:w="0" w:type="auto"/>
        <w:tblLook w:val="04A0" w:firstRow="1" w:lastRow="0" w:firstColumn="1" w:lastColumn="0" w:noHBand="0" w:noVBand="1"/>
      </w:tblPr>
      <w:tblGrid>
        <w:gridCol w:w="9631"/>
      </w:tblGrid>
      <w:tr w:rsidR="005B758D" w14:paraId="005C1F1D" w14:textId="77777777" w:rsidTr="00FC3194">
        <w:trPr>
          <w:hidden/>
        </w:trPr>
        <w:tc>
          <w:tcPr>
            <w:tcW w:w="9631" w:type="dxa"/>
          </w:tcPr>
          <w:p w14:paraId="627EECB4"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4B99A5"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1522A22"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8271000"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D9DABF1"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4D9F69F"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8D702D5"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B9493BF"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DF4F5A8"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980FDD4"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4969903"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078F09E"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B39FC9"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805B951"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2EA30875"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F88348A" w14:textId="77777777" w:rsidR="005B758D" w:rsidRPr="002900D7" w:rsidRDefault="005B758D" w:rsidP="005B758D">
            <w:pPr>
              <w:numPr>
                <w:ilvl w:val="1"/>
                <w:numId w:val="24"/>
              </w:numPr>
              <w:tabs>
                <w:tab w:val="left" w:pos="1560"/>
                <w:tab w:val="right" w:pos="15120"/>
              </w:tabs>
              <w:spacing w:before="60" w:after="60"/>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Enhanced requirements and conductive test methodology for NR NTN and IoT NTN</w:t>
            </w:r>
            <w:r w:rsidRPr="002900D7">
              <w:rPr>
                <w:rFonts w:ascii="Arial" w:hAnsi="Arial" w:cs="Arial"/>
                <w:sz w:val="18"/>
                <w:szCs w:val="18"/>
                <w:highlight w:val="yellow"/>
                <w:lang w:val="en-US" w:eastAsia="zh-CN"/>
              </w:rPr>
              <w:tab/>
              <w:t>[NR_IoT_NTN_req_test_enh]</w:t>
            </w:r>
          </w:p>
          <w:p w14:paraId="6754694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hint="eastAsia"/>
                <w:sz w:val="18"/>
                <w:szCs w:val="18"/>
                <w:highlight w:val="yellow"/>
                <w:lang w:val="en-US" w:eastAsia="zh-CN"/>
              </w:rPr>
              <w:t>G</w:t>
            </w:r>
            <w:r w:rsidRPr="002900D7">
              <w:rPr>
                <w:rFonts w:ascii="Arial" w:hAnsi="Arial" w:cs="Arial"/>
                <w:sz w:val="18"/>
                <w:szCs w:val="18"/>
                <w:highlight w:val="yellow"/>
                <w:lang w:val="en-US" w:eastAsia="zh-CN"/>
              </w:rPr>
              <w:t>eneral aspects and work plan</w:t>
            </w:r>
            <w:r w:rsidRPr="002900D7">
              <w:rPr>
                <w:rFonts w:ascii="Arial" w:hAnsi="Arial" w:cs="Arial"/>
                <w:sz w:val="18"/>
                <w:szCs w:val="18"/>
                <w:highlight w:val="yellow"/>
                <w:lang w:val="en-US" w:eastAsia="zh-CN"/>
              </w:rPr>
              <w:tab/>
              <w:t>[NR_IoT_NTN_req_test_enh]</w:t>
            </w:r>
          </w:p>
          <w:p w14:paraId="2C5785C9"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UE RF requirements for NTN HPUE</w:t>
            </w:r>
            <w:r w:rsidRPr="002900D7">
              <w:rPr>
                <w:rFonts w:ascii="Arial" w:hAnsi="Arial" w:cs="Arial"/>
                <w:sz w:val="18"/>
                <w:szCs w:val="18"/>
                <w:highlight w:val="yellow"/>
                <w:lang w:val="en-US" w:eastAsia="zh-CN"/>
              </w:rPr>
              <w:tab/>
              <w:t>[NR_IoT_NTN_req_test_enh-Core]</w:t>
            </w:r>
          </w:p>
          <w:p w14:paraId="34B44451"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Coexistence study for example bands</w:t>
            </w:r>
            <w:r w:rsidRPr="002900D7">
              <w:rPr>
                <w:rFonts w:ascii="Arial" w:hAnsi="Arial" w:cs="Arial"/>
                <w:sz w:val="18"/>
                <w:szCs w:val="18"/>
                <w:highlight w:val="yellow"/>
                <w:lang w:val="en-US" w:eastAsia="zh-CN"/>
              </w:rPr>
              <w:tab/>
              <w:t>[NR_IoT_NTN_req_test_enh-Core]</w:t>
            </w:r>
          </w:p>
          <w:p w14:paraId="02AD982B"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Tx requirements</w:t>
            </w:r>
            <w:r w:rsidRPr="002900D7">
              <w:rPr>
                <w:rFonts w:ascii="Arial" w:hAnsi="Arial" w:cs="Arial"/>
                <w:sz w:val="18"/>
                <w:szCs w:val="18"/>
                <w:highlight w:val="yellow"/>
                <w:lang w:val="en-US" w:eastAsia="zh-CN"/>
              </w:rPr>
              <w:tab/>
              <w:t>[NR_IoT_NTN_req_test_enh-Core]</w:t>
            </w:r>
          </w:p>
          <w:p w14:paraId="58B35AB3"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Rx requirements</w:t>
            </w:r>
            <w:r w:rsidRPr="002900D7">
              <w:rPr>
                <w:rFonts w:ascii="Arial" w:hAnsi="Arial" w:cs="Arial"/>
                <w:sz w:val="18"/>
                <w:szCs w:val="18"/>
                <w:highlight w:val="yellow"/>
                <w:lang w:val="en-US" w:eastAsia="zh-CN"/>
              </w:rPr>
              <w:tab/>
              <w:t>[NR_IoT_NTN_req_test_enh-Core]</w:t>
            </w:r>
          </w:p>
          <w:p w14:paraId="73AB5DE4"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sz w:val="18"/>
                <w:szCs w:val="18"/>
                <w:lang w:val="en-US" w:eastAsia="zh-CN"/>
              </w:rPr>
              <w:t>Less than 5MHz for NTN</w:t>
            </w:r>
            <w:r w:rsidRPr="002900D7">
              <w:rPr>
                <w:rFonts w:ascii="Arial" w:hAnsi="Arial" w:cs="Arial"/>
                <w:sz w:val="18"/>
                <w:szCs w:val="18"/>
                <w:lang w:val="en-US" w:eastAsia="zh-CN"/>
              </w:rPr>
              <w:tab/>
              <w:t>[NR_IoT_NTN_req_test_enh-Core]</w:t>
            </w:r>
          </w:p>
          <w:p w14:paraId="103DF502"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hint="eastAsia"/>
                <w:sz w:val="18"/>
                <w:szCs w:val="18"/>
                <w:lang w:val="en-US" w:eastAsia="zh-CN"/>
              </w:rPr>
              <w:t>S</w:t>
            </w:r>
            <w:r w:rsidRPr="002900D7">
              <w:rPr>
                <w:rFonts w:ascii="Arial" w:hAnsi="Arial" w:cs="Arial"/>
                <w:sz w:val="18"/>
                <w:szCs w:val="18"/>
                <w:lang w:val="en-US" w:eastAsia="zh-CN"/>
              </w:rPr>
              <w:t>ystem parameters</w:t>
            </w:r>
            <w:r w:rsidRPr="002900D7">
              <w:rPr>
                <w:rFonts w:ascii="Arial" w:hAnsi="Arial" w:cs="Arial"/>
                <w:sz w:val="18"/>
                <w:szCs w:val="18"/>
                <w:lang w:val="en-US" w:eastAsia="zh-CN"/>
              </w:rPr>
              <w:tab/>
              <w:t>[NR_IoT_NTN_req_test_enh-Core]</w:t>
            </w:r>
          </w:p>
          <w:p w14:paraId="33ED06E6"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UE RF requirements</w:t>
            </w:r>
            <w:r w:rsidRPr="002900D7">
              <w:rPr>
                <w:rFonts w:ascii="Arial" w:hAnsi="Arial" w:cs="Arial"/>
                <w:sz w:val="18"/>
                <w:szCs w:val="18"/>
                <w:lang w:val="en-US" w:eastAsia="zh-CN"/>
              </w:rPr>
              <w:tab/>
              <w:t>[NR_IoT_NTN_req_test_enh-Core]</w:t>
            </w:r>
          </w:p>
          <w:p w14:paraId="272E6FBC"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SAN RF core requirements</w:t>
            </w:r>
            <w:r w:rsidRPr="002900D7">
              <w:rPr>
                <w:rFonts w:ascii="Arial" w:hAnsi="Arial" w:cs="Arial"/>
                <w:sz w:val="18"/>
                <w:szCs w:val="18"/>
                <w:lang w:val="en-US" w:eastAsia="zh-CN"/>
              </w:rPr>
              <w:tab/>
              <w:t>[NR_IoT_NTN_req_test_enh-Core]</w:t>
            </w:r>
          </w:p>
          <w:p w14:paraId="3B815265"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RRM core requirements</w:t>
            </w:r>
            <w:r w:rsidRPr="002900D7">
              <w:rPr>
                <w:rFonts w:ascii="Arial" w:hAnsi="Arial" w:cs="Arial"/>
                <w:sz w:val="18"/>
                <w:szCs w:val="18"/>
                <w:lang w:val="en-US" w:eastAsia="zh-CN"/>
              </w:rPr>
              <w:tab/>
              <w:t>[NR_IoT_NTN_req_test_enh-Core]</w:t>
            </w:r>
          </w:p>
          <w:p w14:paraId="6B42B10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hint="eastAsia"/>
                <w:sz w:val="18"/>
                <w:szCs w:val="18"/>
                <w:lang w:val="en-US" w:eastAsia="zh-CN"/>
              </w:rPr>
              <w:t>N</w:t>
            </w:r>
            <w:r w:rsidRPr="002900D7">
              <w:rPr>
                <w:rFonts w:ascii="Arial" w:hAnsi="Arial" w:cs="Arial"/>
                <w:sz w:val="18"/>
                <w:szCs w:val="18"/>
                <w:lang w:val="en-US" w:eastAsia="zh-CN"/>
              </w:rPr>
              <w:t>TN testing for NGSO</w:t>
            </w:r>
            <w:r w:rsidRPr="002900D7">
              <w:rPr>
                <w:rFonts w:ascii="Arial" w:hAnsi="Arial" w:cs="Arial"/>
                <w:sz w:val="18"/>
                <w:szCs w:val="18"/>
                <w:lang w:val="en-US" w:eastAsia="zh-CN"/>
              </w:rPr>
              <w:tab/>
              <w:t>[NR_IoT_NTN_req_test_enh-Core/Perf]</w:t>
            </w:r>
          </w:p>
          <w:p w14:paraId="788E2631" w14:textId="77777777" w:rsidR="005B758D" w:rsidRPr="004006EA"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sz w:val="18"/>
                <w:szCs w:val="18"/>
                <w:lang w:val="en-US" w:eastAsia="zh-CN"/>
              </w:rPr>
              <w:t>Moderator summary and conclusions</w:t>
            </w:r>
            <w:r w:rsidRPr="002900D7">
              <w:rPr>
                <w:rFonts w:ascii="Arial" w:hAnsi="Arial" w:cs="Arial"/>
                <w:sz w:val="18"/>
                <w:szCs w:val="18"/>
                <w:lang w:val="en-US" w:eastAsia="zh-CN"/>
              </w:rPr>
              <w:tab/>
              <w:t>[NR_IoT_NTN_req_test_enh]</w:t>
            </w:r>
          </w:p>
        </w:tc>
      </w:tr>
    </w:tbl>
    <w:p w14:paraId="2C8041E5" w14:textId="4F6CABEF" w:rsidR="00A947D2" w:rsidRPr="005B758D" w:rsidRDefault="00A947D2" w:rsidP="00D8073B">
      <w:pPr>
        <w:rPr>
          <w:lang w:eastAsia="zh-CN"/>
        </w:rPr>
      </w:pPr>
    </w:p>
    <w:p w14:paraId="170CBD14" w14:textId="1DC95CA2" w:rsidR="00A947D2" w:rsidRDefault="005B758D" w:rsidP="00D8073B">
      <w:pPr>
        <w:rPr>
          <w:lang w:eastAsia="zh-CN"/>
        </w:rPr>
      </w:pPr>
      <w:r>
        <w:rPr>
          <w:rFonts w:hint="eastAsia"/>
          <w:lang w:eastAsia="zh-CN"/>
        </w:rPr>
        <w:t>P</w:t>
      </w:r>
      <w:r>
        <w:rPr>
          <w:lang w:eastAsia="zh-CN"/>
        </w:rPr>
        <w:t xml:space="preserve">lease be noted that the corresponding proposals submitted in Tdoc R4-2411467 will be treated in </w:t>
      </w:r>
      <w:r w:rsidR="007C4C02">
        <w:rPr>
          <w:lang w:eastAsia="zh-CN"/>
        </w:rPr>
        <w:t xml:space="preserve">topic thread </w:t>
      </w:r>
      <w:r>
        <w:rPr>
          <w:lang w:eastAsia="zh-CN"/>
        </w:rPr>
        <w:t>[216] and [329].</w:t>
      </w:r>
    </w:p>
    <w:p w14:paraId="609286E5" w14:textId="0B3A419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0D7">
        <w:rPr>
          <w:lang w:eastAsia="ja-JP"/>
        </w:rPr>
        <w:t>General aspects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E9272EC" w:rsidR="00F53FE2" w:rsidRPr="004A7544" w:rsidRDefault="00F53FE2" w:rsidP="002900D7">
            <w:pPr>
              <w:spacing w:before="120" w:after="120"/>
            </w:pPr>
            <w:r>
              <w:lastRenderedPageBreak/>
              <w:t>R4-2</w:t>
            </w:r>
            <w:r w:rsidR="00CC3582">
              <w:t>4</w:t>
            </w:r>
            <w:r w:rsidR="002900D7">
              <w:t>12554</w:t>
            </w:r>
          </w:p>
        </w:tc>
        <w:tc>
          <w:tcPr>
            <w:tcW w:w="1437" w:type="dxa"/>
          </w:tcPr>
          <w:p w14:paraId="1A5AAE84" w14:textId="472891EF" w:rsidR="002900D7" w:rsidRPr="002900D7" w:rsidRDefault="002900D7" w:rsidP="00805BE8">
            <w:pPr>
              <w:spacing w:before="120" w:after="120"/>
              <w:rPr>
                <w:rFonts w:eastAsiaTheme="minorEastAsia"/>
                <w:lang w:eastAsia="zh-CN"/>
              </w:rPr>
            </w:pPr>
            <w:r>
              <w:t>Samsung, Xiaomi</w:t>
            </w:r>
          </w:p>
        </w:tc>
        <w:tc>
          <w:tcPr>
            <w:tcW w:w="6772" w:type="dxa"/>
          </w:tcPr>
          <w:p w14:paraId="23E5CF1A" w14:textId="41C2F9C3" w:rsidR="005E366A" w:rsidRPr="004A7544" w:rsidRDefault="002900D7" w:rsidP="00805BE8">
            <w:pPr>
              <w:spacing w:before="120" w:after="120"/>
            </w:pPr>
            <w:r>
              <w:t xml:space="preserve">Work plan for </w:t>
            </w:r>
            <w:r w:rsidR="004006EA">
              <w:rPr>
                <w:bCs/>
              </w:rPr>
              <w:t>e</w:t>
            </w:r>
            <w:r w:rsidR="004006EA" w:rsidRPr="00DC1FF3">
              <w:rPr>
                <w:bCs/>
              </w:rPr>
              <w:t>nhanced requirements and test methodology for NR and IoT NTN</w:t>
            </w:r>
            <w:r w:rsidR="004006EA">
              <w:rPr>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40BBC36" w:rsidR="00B4108D" w:rsidRPr="00805BE8" w:rsidRDefault="00B4108D" w:rsidP="00B4108D">
      <w:pPr>
        <w:rPr>
          <w:b/>
          <w:color w:val="0070C0"/>
          <w:u w:val="single"/>
          <w:lang w:eastAsia="ko-KR"/>
        </w:rPr>
      </w:pPr>
      <w:r w:rsidRPr="00805BE8">
        <w:rPr>
          <w:b/>
          <w:color w:val="0070C0"/>
          <w:u w:val="single"/>
          <w:lang w:eastAsia="ko-KR"/>
        </w:rPr>
        <w:t xml:space="preserve">Issue 1-1: </w:t>
      </w:r>
      <w:r w:rsidR="004006EA">
        <w:rPr>
          <w:b/>
          <w:color w:val="0070C0"/>
          <w:u w:val="single"/>
          <w:lang w:eastAsia="ko-KR"/>
        </w:rPr>
        <w:t xml:space="preserve">Work Plan for </w:t>
      </w:r>
      <w:r w:rsidR="004006EA" w:rsidRPr="004006EA">
        <w:rPr>
          <w:b/>
          <w:color w:val="0070C0"/>
          <w:u w:val="single"/>
          <w:lang w:eastAsia="ko-KR"/>
        </w:rPr>
        <w:t>NR_IoT_NTN_req_test_enh</w:t>
      </w:r>
    </w:p>
    <w:p w14:paraId="3C3336B6" w14:textId="625665E6" w:rsidR="00B4108D" w:rsidRPr="00805BE8" w:rsidRDefault="004006EA"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Below plan is proposed for objectives approved in WID</w:t>
      </w:r>
    </w:p>
    <w:p w14:paraId="111184CB" w14:textId="77777777" w:rsidR="004006EA" w:rsidRPr="00B7225D" w:rsidRDefault="004006EA" w:rsidP="004006EA">
      <w:pPr>
        <w:jc w:val="center"/>
      </w:pPr>
      <w:r>
        <w:t>Table 1: WI plan for E</w:t>
      </w:r>
      <w:r w:rsidRPr="007919D5">
        <w:t>nhanced requirements and conductive test methodology for NR NTN and IoT NTN</w:t>
      </w:r>
    </w:p>
    <w:tbl>
      <w:tblPr>
        <w:tblW w:w="5021" w:type="pct"/>
        <w:tblCellMar>
          <w:left w:w="0" w:type="dxa"/>
          <w:right w:w="0" w:type="dxa"/>
        </w:tblCellMar>
        <w:tblLook w:val="04A0" w:firstRow="1" w:lastRow="0" w:firstColumn="1" w:lastColumn="0" w:noHBand="0" w:noVBand="1"/>
      </w:tblPr>
      <w:tblGrid>
        <w:gridCol w:w="2261"/>
        <w:gridCol w:w="7400"/>
      </w:tblGrid>
      <w:tr w:rsidR="004006EA" w:rsidRPr="00B51153" w14:paraId="76E16387" w14:textId="77777777" w:rsidTr="00FC3194">
        <w:trPr>
          <w:trHeight w:val="150"/>
        </w:trPr>
        <w:tc>
          <w:tcPr>
            <w:tcW w:w="117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68200F2C" w14:textId="77777777" w:rsidR="004006EA" w:rsidRPr="00B51153" w:rsidRDefault="004006EA" w:rsidP="00FC3194">
            <w:pPr>
              <w:rPr>
                <w:b/>
              </w:rPr>
            </w:pPr>
            <w:bookmarkStart w:id="3" w:name="_Hlk155103169"/>
            <w:bookmarkStart w:id="4" w:name="_Hlk155887839"/>
            <w:r w:rsidRPr="00B51153">
              <w:rPr>
                <w:b/>
                <w:lang w:eastAsia="zh-CN"/>
              </w:rPr>
              <w:t>Schedule and</w:t>
            </w:r>
            <w:r w:rsidRPr="00B51153">
              <w:rPr>
                <w:b/>
              </w:rPr>
              <w:t xml:space="preserve"> TU</w:t>
            </w:r>
          </w:p>
        </w:tc>
        <w:tc>
          <w:tcPr>
            <w:tcW w:w="383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30F30A5D" w14:textId="77777777" w:rsidR="004006EA" w:rsidRPr="00B51153" w:rsidRDefault="004006EA" w:rsidP="00FC3194">
            <w:pPr>
              <w:rPr>
                <w:b/>
              </w:rPr>
            </w:pPr>
            <w:r w:rsidRPr="00B51153">
              <w:rPr>
                <w:b/>
              </w:rPr>
              <w:t>Work plan</w:t>
            </w:r>
          </w:p>
        </w:tc>
      </w:tr>
      <w:tr w:rsidR="004006EA" w:rsidRPr="00B51153" w14:paraId="70166B63" w14:textId="77777777" w:rsidTr="00FC3194">
        <w:trPr>
          <w:trHeight w:val="45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FB438C4" w14:textId="77777777" w:rsidR="004006EA" w:rsidRPr="00B51153" w:rsidRDefault="004006EA" w:rsidP="00FC3194">
            <w:pPr>
              <w:rPr>
                <w:bCs/>
                <w:u w:val="single"/>
              </w:rPr>
            </w:pPr>
            <w:bookmarkStart w:id="5" w:name="_Hlk155887704"/>
            <w:r>
              <w:rPr>
                <w:bCs/>
                <w:u w:val="single"/>
              </w:rPr>
              <w:t>August,</w:t>
            </w:r>
            <w:r w:rsidRPr="00B51153">
              <w:rPr>
                <w:bCs/>
                <w:u w:val="single"/>
              </w:rPr>
              <w:t xml:space="preserve"> 2024</w:t>
            </w:r>
          </w:p>
          <w:p w14:paraId="7FF28174" w14:textId="77777777" w:rsidR="004006EA" w:rsidRDefault="004006EA" w:rsidP="00FC3194">
            <w:pPr>
              <w:tabs>
                <w:tab w:val="num" w:pos="720"/>
              </w:tabs>
              <w:rPr>
                <w:bCs/>
              </w:rPr>
            </w:pPr>
            <w:r w:rsidRPr="00B51153">
              <w:rPr>
                <w:bCs/>
              </w:rPr>
              <w:t>RAN4#11</w:t>
            </w:r>
            <w:r>
              <w:rPr>
                <w:bCs/>
              </w:rPr>
              <w:t>2</w:t>
            </w:r>
            <w:r w:rsidRPr="00B51153">
              <w:rPr>
                <w:bCs/>
              </w:rPr>
              <w:t xml:space="preserve"> </w:t>
            </w:r>
          </w:p>
          <w:p w14:paraId="155D3F92"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55C8467"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9503E62"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675FCB5" w14:textId="77777777" w:rsidR="004006EA" w:rsidRPr="00B51153"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822FCC">
              <w:rPr>
                <w:rFonts w:eastAsiaTheme="minorEastAsia"/>
              </w:rPr>
              <w:t>coexistence analysis based on TR 38.863 for the above example bands and corresponding power classes</w:t>
            </w:r>
          </w:p>
          <w:p w14:paraId="076C940F"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rFonts w:hint="eastAsia"/>
                <w:bCs/>
              </w:rPr>
              <w:t>D</w:t>
            </w:r>
            <w:r>
              <w:rPr>
                <w:bCs/>
              </w:rPr>
              <w:t>iscuss and identify baseline coexistence scenarios and cases</w:t>
            </w:r>
          </w:p>
          <w:p w14:paraId="6B78B0EE" w14:textId="77777777" w:rsidR="004006EA" w:rsidRPr="00B51153" w:rsidRDefault="004006EA" w:rsidP="004006EA">
            <w:pPr>
              <w:pStyle w:val="aff8"/>
              <w:numPr>
                <w:ilvl w:val="1"/>
                <w:numId w:val="25"/>
              </w:numPr>
              <w:tabs>
                <w:tab w:val="clear" w:pos="1080"/>
                <w:tab w:val="num" w:pos="679"/>
              </w:tabs>
              <w:snapToGrid w:val="0"/>
              <w:spacing w:after="0"/>
              <w:ind w:left="679" w:firstLineChars="0" w:hanging="283"/>
              <w:rPr>
                <w:bCs/>
              </w:rPr>
            </w:pPr>
            <w:r>
              <w:rPr>
                <w:bCs/>
              </w:rPr>
              <w:t>Discuss and agree on the baseline topologies, assumptions and methodologies for co-ex studies</w:t>
            </w:r>
          </w:p>
          <w:p w14:paraId="10287E1E" w14:textId="77777777" w:rsidR="004006EA" w:rsidRPr="00210DB9"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Pr>
                <w:rFonts w:eastAsiaTheme="minorEastAsia"/>
              </w:rPr>
              <w:t>HPUE RF requirements for NR-NTN and IoT-NTN in corresponding FR1-NTN and LTE NTN bands for single UL carrier scenario</w:t>
            </w:r>
          </w:p>
          <w:p w14:paraId="7C7B0ED9"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210DB9">
              <w:rPr>
                <w:rFonts w:eastAsiaTheme="minorEastAsia" w:hint="eastAsia"/>
                <w:bCs/>
              </w:rPr>
              <w:t>D</w:t>
            </w:r>
            <w:r w:rsidRPr="00210DB9">
              <w:rPr>
                <w:rFonts w:eastAsiaTheme="minorEastAsia"/>
                <w:bCs/>
              </w:rPr>
              <w:t>iscuss RF requirements scope</w:t>
            </w:r>
          </w:p>
          <w:p w14:paraId="17F5A5C0" w14:textId="77777777" w:rsidR="004006EA" w:rsidRPr="00822FCC" w:rsidRDefault="004006EA" w:rsidP="00FC3194">
            <w:pPr>
              <w:overflowPunct w:val="0"/>
              <w:autoSpaceDE w:val="0"/>
              <w:autoSpaceDN w:val="0"/>
              <w:adjustRightInd w:val="0"/>
              <w:snapToGrid w:val="0"/>
              <w:textAlignment w:val="baseline"/>
              <w:rPr>
                <w:bCs/>
              </w:rPr>
            </w:pPr>
          </w:p>
          <w:p w14:paraId="45E48799" w14:textId="77777777" w:rsidR="004006EA" w:rsidRDefault="004006EA" w:rsidP="00FC3194">
            <w:pPr>
              <w:rPr>
                <w:rFonts w:eastAsiaTheme="minorEastAsia"/>
                <w:b/>
                <w:bCs/>
                <w:lang w:eastAsia="zh-CN"/>
              </w:rPr>
            </w:pPr>
            <w:r>
              <w:rPr>
                <w:rFonts w:eastAsiaTheme="minorEastAsia"/>
                <w:b/>
                <w:bCs/>
                <w:lang w:eastAsia="zh-CN"/>
              </w:rPr>
              <w:t>Less than 5MHz for NTN:</w:t>
            </w:r>
          </w:p>
          <w:p w14:paraId="6B32D20B"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 xml:space="preserve">Initial discuss </w:t>
            </w:r>
            <w:r w:rsidRPr="00474017">
              <w:rPr>
                <w:rFonts w:eastAsiaTheme="minorEastAsia"/>
              </w:rPr>
              <w:t>and agree the specification impact on system parameter requirements, UE RF core requirements, SAN RF core requirements and RRM core requirements for less than 5MHz for NTN</w:t>
            </w:r>
            <w:r w:rsidRPr="00474017">
              <w:rPr>
                <w:rFonts w:eastAsiaTheme="minorEastAsia" w:hint="eastAsia"/>
              </w:rPr>
              <w:t>.</w:t>
            </w:r>
          </w:p>
          <w:p w14:paraId="17B0EB8E" w14:textId="77777777" w:rsidR="004006EA" w:rsidRPr="00474017" w:rsidRDefault="004006EA" w:rsidP="00FC3194">
            <w:pPr>
              <w:rPr>
                <w:rFonts w:eastAsiaTheme="minorEastAsia"/>
                <w:b/>
                <w:bCs/>
                <w:lang w:eastAsia="zh-CN"/>
              </w:rPr>
            </w:pPr>
          </w:p>
          <w:p w14:paraId="79496E4A" w14:textId="77777777" w:rsidR="004006EA" w:rsidRPr="00D9611F" w:rsidRDefault="004006EA" w:rsidP="00FC3194">
            <w:pPr>
              <w:rPr>
                <w:b/>
              </w:rPr>
            </w:pPr>
            <w:r w:rsidRPr="00D9611F">
              <w:rPr>
                <w:b/>
              </w:rPr>
              <w:t>NTN testing for NGSO</w:t>
            </w:r>
            <w:r>
              <w:rPr>
                <w:b/>
              </w:rPr>
              <w:t xml:space="preserve"> (Perf):</w:t>
            </w:r>
          </w:p>
          <w:p w14:paraId="11190692" w14:textId="77777777" w:rsidR="004006EA" w:rsidRPr="00B51153"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1C6284">
              <w:rPr>
                <w:rFonts w:eastAsiaTheme="minorEastAsia"/>
              </w:rPr>
              <w:t>TE-emulated channel model with varying Doppler and delay shifts for NR-NTN and IoT-NTN in the FR1-NTN bands and the corresponding LTE bands</w:t>
            </w:r>
          </w:p>
          <w:p w14:paraId="081DC1EB" w14:textId="77777777" w:rsidR="004006EA" w:rsidRPr="004B0C62"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w:t>
            </w:r>
            <w:r w:rsidRPr="004B0C62">
              <w:rPr>
                <w:bCs/>
              </w:rPr>
              <w:t>iscuss</w:t>
            </w:r>
            <w:r>
              <w:rPr>
                <w:bCs/>
              </w:rPr>
              <w:t>ing</w:t>
            </w:r>
            <w:r w:rsidRPr="004B0C62">
              <w:rPr>
                <w:bCs/>
              </w:rPr>
              <w:t xml:space="preserve"> the NTN channel models to match the satellite motion trajectory based on the ephemeris for NGSO (Non-Geostationary Orbit) scenarios</w:t>
            </w:r>
          </w:p>
          <w:p w14:paraId="78A514A8" w14:textId="77777777" w:rsidR="004006EA" w:rsidRPr="00A61F49" w:rsidRDefault="004006EA" w:rsidP="00FC3194">
            <w:pPr>
              <w:pStyle w:val="aff8"/>
              <w:snapToGrid w:val="0"/>
              <w:ind w:left="679" w:firstLineChars="0" w:firstLine="0"/>
              <w:rPr>
                <w:rFonts w:eastAsiaTheme="minorEastAsia"/>
                <w:b/>
                <w:bCs/>
              </w:rPr>
            </w:pPr>
          </w:p>
        </w:tc>
      </w:tr>
      <w:tr w:rsidR="004006EA" w:rsidRPr="00B51153" w14:paraId="5A29AE54"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2722A6A2" w14:textId="77777777" w:rsidR="004006EA" w:rsidRPr="00B51153" w:rsidRDefault="004006EA" w:rsidP="00FC3194">
            <w:pPr>
              <w:rPr>
                <w:bCs/>
                <w:u w:val="single"/>
              </w:rPr>
            </w:pPr>
            <w:r>
              <w:rPr>
                <w:bCs/>
                <w:u w:val="single"/>
              </w:rPr>
              <w:t>October</w:t>
            </w:r>
            <w:r w:rsidRPr="00B51153">
              <w:rPr>
                <w:bCs/>
                <w:u w:val="single"/>
              </w:rPr>
              <w:t>, 2024</w:t>
            </w:r>
          </w:p>
          <w:p w14:paraId="775F5D74" w14:textId="77777777" w:rsidR="004006EA" w:rsidRDefault="004006EA" w:rsidP="00FC3194">
            <w:pPr>
              <w:tabs>
                <w:tab w:val="num" w:pos="720"/>
              </w:tabs>
              <w:rPr>
                <w:bCs/>
              </w:rPr>
            </w:pPr>
            <w:r w:rsidRPr="00B51153">
              <w:rPr>
                <w:bCs/>
              </w:rPr>
              <w:t>RAN4#11</w:t>
            </w:r>
            <w:r>
              <w:rPr>
                <w:bCs/>
              </w:rPr>
              <w:t>2bis</w:t>
            </w:r>
            <w:r w:rsidRPr="00B51153">
              <w:rPr>
                <w:bCs/>
              </w:rPr>
              <w:t xml:space="preserve"> </w:t>
            </w:r>
          </w:p>
          <w:p w14:paraId="20912BB8"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7C46FFFE"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AD79E6C"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CE5657B"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17730E21"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rFonts w:hint="eastAsia"/>
                <w:bCs/>
              </w:rPr>
              <w:t>S</w:t>
            </w:r>
            <w:r>
              <w:rPr>
                <w:bCs/>
              </w:rPr>
              <w:t>tart collecting co-ex results and observations for the baseline scenarios and assumptions;</w:t>
            </w:r>
          </w:p>
          <w:p w14:paraId="33F1D7CA"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discussion on the remaining open assumptions;</w:t>
            </w:r>
          </w:p>
          <w:p w14:paraId="5FF02504"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AC8F2FB"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Start discuss the NR-NTN HPUE RF requirements with initial co-ex results, if any.</w:t>
            </w:r>
          </w:p>
          <w:p w14:paraId="2A1E4992" w14:textId="77777777" w:rsidR="004006EA" w:rsidRPr="002D6751"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Start discuss the IoT-NTN HPUE RF requirements with initial co-ex results, if any.</w:t>
            </w:r>
          </w:p>
          <w:p w14:paraId="66F93D54" w14:textId="77777777" w:rsidR="004006EA" w:rsidRPr="00822FCC" w:rsidRDefault="004006EA" w:rsidP="00FC3194">
            <w:pPr>
              <w:overflowPunct w:val="0"/>
              <w:autoSpaceDE w:val="0"/>
              <w:autoSpaceDN w:val="0"/>
              <w:adjustRightInd w:val="0"/>
              <w:snapToGrid w:val="0"/>
              <w:textAlignment w:val="baseline"/>
              <w:rPr>
                <w:bCs/>
              </w:rPr>
            </w:pPr>
          </w:p>
          <w:p w14:paraId="02B2B0D0" w14:textId="77777777" w:rsidR="004006EA" w:rsidRDefault="004006EA" w:rsidP="00FC3194">
            <w:pPr>
              <w:rPr>
                <w:rFonts w:eastAsiaTheme="minorEastAsia"/>
                <w:b/>
                <w:bCs/>
                <w:lang w:eastAsia="zh-CN"/>
              </w:rPr>
            </w:pPr>
            <w:r>
              <w:rPr>
                <w:rFonts w:eastAsiaTheme="minorEastAsia"/>
                <w:b/>
                <w:bCs/>
                <w:lang w:eastAsia="zh-CN"/>
              </w:rPr>
              <w:t>Less than 5MHz for NTN:</w:t>
            </w:r>
          </w:p>
          <w:p w14:paraId="1C35C141"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lastRenderedPageBreak/>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5439C1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t>
            </w:r>
            <w:bookmarkStart w:id="6" w:name="OLE_LINK77"/>
            <w:bookmarkStart w:id="7" w:name="OLE_LINK78"/>
            <w:r w:rsidRPr="00474017">
              <w:rPr>
                <w:rFonts w:eastAsiaTheme="minorEastAsia"/>
              </w:rPr>
              <w:t>which NS values need define A-MPR for less than 5MHz for NTN</w:t>
            </w:r>
            <w:bookmarkEnd w:id="6"/>
            <w:bookmarkEnd w:id="7"/>
            <w:r w:rsidRPr="00474017">
              <w:rPr>
                <w:rFonts w:eastAsiaTheme="minorEastAsia"/>
              </w:rPr>
              <w:t>.</w:t>
            </w:r>
          </w:p>
          <w:p w14:paraId="1DC878D9" w14:textId="77777777" w:rsidR="004006EA" w:rsidRPr="00474017" w:rsidRDefault="004006EA" w:rsidP="00FC3194">
            <w:pPr>
              <w:rPr>
                <w:rFonts w:eastAsiaTheme="minorEastAsia"/>
                <w:b/>
                <w:bCs/>
                <w:lang w:eastAsia="zh-CN"/>
              </w:rPr>
            </w:pPr>
          </w:p>
          <w:p w14:paraId="2ED0E9C9" w14:textId="77777777" w:rsidR="004006EA" w:rsidRPr="00D9611F" w:rsidRDefault="004006EA" w:rsidP="00FC3194">
            <w:pPr>
              <w:rPr>
                <w:b/>
              </w:rPr>
            </w:pPr>
            <w:r w:rsidRPr="00D9611F">
              <w:rPr>
                <w:b/>
              </w:rPr>
              <w:t>NTN testing for NGSO</w:t>
            </w:r>
            <w:r>
              <w:rPr>
                <w:b/>
              </w:rPr>
              <w:t xml:space="preserve"> (Perf):</w:t>
            </w:r>
          </w:p>
          <w:p w14:paraId="1FA58C67"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1C6284">
              <w:rPr>
                <w:rFonts w:eastAsiaTheme="minorEastAsia"/>
              </w:rPr>
              <w:t>TE-emulated channel model with varying Doppler and delay shifts for NR-NTN and IoT-NTN in the FR1-NTN bands and the corresponding LTE bands</w:t>
            </w:r>
          </w:p>
          <w:p w14:paraId="2D0810BA"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29768A16"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 xml:space="preserve">Inform </w:t>
            </w:r>
            <w:r w:rsidRPr="00480A36">
              <w:rPr>
                <w:bCs/>
              </w:rPr>
              <w:t>RAN5 to assist specifying RF frequency error tests, if needed</w:t>
            </w:r>
            <w:r>
              <w:rPr>
                <w:bCs/>
              </w:rPr>
              <w:t>.</w:t>
            </w:r>
          </w:p>
          <w:p w14:paraId="439C31A7" w14:textId="77777777" w:rsidR="004006EA" w:rsidRPr="00FE6493" w:rsidRDefault="004006EA" w:rsidP="00FC3194">
            <w:pPr>
              <w:pStyle w:val="aff8"/>
              <w:snapToGrid w:val="0"/>
              <w:ind w:left="679" w:firstLineChars="0" w:firstLine="0"/>
              <w:rPr>
                <w:bCs/>
              </w:rPr>
            </w:pPr>
          </w:p>
        </w:tc>
      </w:tr>
      <w:tr w:rsidR="004006EA" w:rsidRPr="00B51153" w14:paraId="1780DE4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0C11C47B" w14:textId="77777777" w:rsidR="004006EA" w:rsidRPr="00B51153" w:rsidRDefault="004006EA" w:rsidP="00FC3194">
            <w:pPr>
              <w:rPr>
                <w:bCs/>
                <w:u w:val="single"/>
              </w:rPr>
            </w:pPr>
            <w:bookmarkStart w:id="8" w:name="_Hlk155888377"/>
            <w:bookmarkEnd w:id="3"/>
            <w:bookmarkEnd w:id="4"/>
            <w:bookmarkEnd w:id="5"/>
            <w:r w:rsidRPr="00B51153">
              <w:rPr>
                <w:bCs/>
                <w:u w:val="single"/>
              </w:rPr>
              <w:lastRenderedPageBreak/>
              <w:t>November, 2024</w:t>
            </w:r>
          </w:p>
          <w:p w14:paraId="20AB4EBE" w14:textId="77777777" w:rsidR="004006EA" w:rsidRDefault="004006EA" w:rsidP="00FC3194">
            <w:pPr>
              <w:tabs>
                <w:tab w:val="num" w:pos="720"/>
              </w:tabs>
              <w:rPr>
                <w:bCs/>
              </w:rPr>
            </w:pPr>
            <w:r w:rsidRPr="00B51153">
              <w:rPr>
                <w:bCs/>
              </w:rPr>
              <w:t xml:space="preserve">RAN4#113 </w:t>
            </w:r>
          </w:p>
          <w:p w14:paraId="66F8A15E"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6B5384E3"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E1DEE53"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D4CDBB7"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6895D52B"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Conclude on coex scenarios and assumptions discussions;</w:t>
            </w:r>
          </w:p>
          <w:p w14:paraId="571FBCB8" w14:textId="77777777" w:rsidR="004006EA" w:rsidRPr="00480A36"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collecting co-ex results and observations for all agreed scenarios and assumptions;</w:t>
            </w:r>
          </w:p>
          <w:p w14:paraId="7797C079"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discussion on co-existence conclusions and suggested RF requirements.</w:t>
            </w:r>
          </w:p>
          <w:p w14:paraId="13BFD5CD"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4179C60E"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NR-NTN HPUE RF requirements with co-ex results, if any.</w:t>
            </w:r>
          </w:p>
          <w:p w14:paraId="77AFE3D8"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if any.</w:t>
            </w:r>
          </w:p>
          <w:p w14:paraId="31C4D0BA" w14:textId="77777777" w:rsidR="004006EA" w:rsidRPr="00736D3E" w:rsidRDefault="004006EA" w:rsidP="00FC3194">
            <w:pPr>
              <w:overflowPunct w:val="0"/>
              <w:autoSpaceDE w:val="0"/>
              <w:autoSpaceDN w:val="0"/>
              <w:adjustRightInd w:val="0"/>
              <w:snapToGrid w:val="0"/>
              <w:textAlignment w:val="baseline"/>
              <w:rPr>
                <w:bCs/>
              </w:rPr>
            </w:pPr>
          </w:p>
          <w:p w14:paraId="668841C4" w14:textId="77777777" w:rsidR="004006EA" w:rsidRDefault="004006EA" w:rsidP="00FC3194">
            <w:pPr>
              <w:rPr>
                <w:rFonts w:eastAsiaTheme="minorEastAsia"/>
                <w:b/>
                <w:bCs/>
                <w:lang w:eastAsia="zh-CN"/>
              </w:rPr>
            </w:pPr>
            <w:r>
              <w:rPr>
                <w:rFonts w:eastAsiaTheme="minorEastAsia"/>
                <w:b/>
                <w:bCs/>
                <w:lang w:eastAsia="zh-CN"/>
              </w:rPr>
              <w:t>Less than 5MHz for NTN:</w:t>
            </w:r>
          </w:p>
          <w:p w14:paraId="144FE003"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751847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which NS values need define A-MPR for less than 5MHz for NTN.</w:t>
            </w:r>
          </w:p>
          <w:p w14:paraId="6D53BDF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0ABACC9" w14:textId="77777777" w:rsidR="004006EA" w:rsidRPr="00474017" w:rsidRDefault="004006EA" w:rsidP="00FC3194">
            <w:pPr>
              <w:rPr>
                <w:rFonts w:eastAsiaTheme="minorEastAsia"/>
                <w:b/>
                <w:bCs/>
                <w:lang w:eastAsia="zh-CN"/>
              </w:rPr>
            </w:pPr>
          </w:p>
          <w:p w14:paraId="15105ED5" w14:textId="77777777" w:rsidR="004006EA" w:rsidRPr="00D9611F" w:rsidRDefault="004006EA" w:rsidP="00FC3194">
            <w:pPr>
              <w:rPr>
                <w:b/>
              </w:rPr>
            </w:pPr>
            <w:r w:rsidRPr="00D9611F">
              <w:rPr>
                <w:b/>
              </w:rPr>
              <w:t>NTN testing for NGSO</w:t>
            </w:r>
            <w:r>
              <w:rPr>
                <w:b/>
              </w:rPr>
              <w:t xml:space="preserve"> (Perf):</w:t>
            </w:r>
          </w:p>
          <w:p w14:paraId="3012D39E" w14:textId="77777777" w:rsidR="004006EA" w:rsidRPr="00AC7B6E" w:rsidRDefault="004006EA" w:rsidP="004006EA">
            <w:pPr>
              <w:pStyle w:val="aff8"/>
              <w:numPr>
                <w:ilvl w:val="0"/>
                <w:numId w:val="25"/>
              </w:numPr>
              <w:snapToGrid w:val="0"/>
              <w:spacing w:after="0"/>
              <w:ind w:firstLineChars="0"/>
              <w:rPr>
                <w:rFonts w:eastAsiaTheme="minorEastAsia"/>
                <w:b/>
                <w:bCs/>
              </w:rPr>
            </w:pPr>
            <w:r>
              <w:rPr>
                <w:rFonts w:eastAsiaTheme="minorEastAsia"/>
              </w:rPr>
              <w:t xml:space="preserve">Continue </w:t>
            </w:r>
            <w:r w:rsidRPr="00B51153">
              <w:rPr>
                <w:rFonts w:eastAsiaTheme="minorEastAsia"/>
              </w:rPr>
              <w:t xml:space="preserve">discussion on </w:t>
            </w:r>
            <w:r w:rsidRPr="001C6284">
              <w:rPr>
                <w:rFonts w:eastAsiaTheme="minorEastAsia"/>
              </w:rPr>
              <w:t>TE-emulated channel model with varying Doppler and delay shifts for NR-NTN and IoT-NTN in the FR1-NTN bands and the corresponding LTE bands</w:t>
            </w:r>
          </w:p>
          <w:p w14:paraId="5D4D1DC0"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727B4848"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discussing impacts on uplink timing UE RRM performance test for NGSO based on concluded channel models.</w:t>
            </w:r>
          </w:p>
          <w:p w14:paraId="7E90E3D2" w14:textId="77777777" w:rsidR="004006EA" w:rsidRPr="00CC4F5E" w:rsidRDefault="004006EA" w:rsidP="00FC3194">
            <w:pPr>
              <w:pStyle w:val="aff8"/>
              <w:snapToGrid w:val="0"/>
              <w:ind w:left="360" w:firstLineChars="0" w:firstLine="0"/>
              <w:rPr>
                <w:rFonts w:eastAsiaTheme="minorEastAsia"/>
                <w:b/>
                <w:bCs/>
              </w:rPr>
            </w:pPr>
          </w:p>
        </w:tc>
      </w:tr>
      <w:bookmarkEnd w:id="8"/>
      <w:tr w:rsidR="004006EA" w:rsidRPr="00B51153" w14:paraId="73C124D9"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5DB6444" w14:textId="77777777" w:rsidR="004006EA" w:rsidRPr="00B51153" w:rsidRDefault="004006EA" w:rsidP="00FC3194">
            <w:pPr>
              <w:rPr>
                <w:bCs/>
                <w:u w:val="single"/>
              </w:rPr>
            </w:pPr>
            <w:r w:rsidRPr="00B51153">
              <w:rPr>
                <w:bCs/>
                <w:u w:val="single"/>
              </w:rPr>
              <w:t>February, 2025</w:t>
            </w:r>
          </w:p>
          <w:p w14:paraId="0CA259D3" w14:textId="77777777" w:rsidR="004006EA" w:rsidRDefault="004006EA" w:rsidP="00FC3194">
            <w:pPr>
              <w:tabs>
                <w:tab w:val="num" w:pos="720"/>
              </w:tabs>
              <w:rPr>
                <w:bCs/>
              </w:rPr>
            </w:pPr>
            <w:r w:rsidRPr="00B51153">
              <w:rPr>
                <w:bCs/>
              </w:rPr>
              <w:t xml:space="preserve">RAN4#114 </w:t>
            </w:r>
          </w:p>
          <w:p w14:paraId="4B5CB451"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E7E57E6"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0FFEEF8B"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2386AEF"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096B1896" w14:textId="77777777" w:rsidR="004006EA" w:rsidRPr="00480A36" w:rsidRDefault="004006EA" w:rsidP="004006EA">
            <w:pPr>
              <w:pStyle w:val="aff8"/>
              <w:numPr>
                <w:ilvl w:val="1"/>
                <w:numId w:val="25"/>
              </w:numPr>
              <w:tabs>
                <w:tab w:val="clear" w:pos="1080"/>
                <w:tab w:val="num" w:pos="679"/>
              </w:tabs>
              <w:snapToGrid w:val="0"/>
              <w:spacing w:after="0"/>
              <w:ind w:left="679" w:firstLineChars="0" w:hanging="283"/>
              <w:rPr>
                <w:bCs/>
              </w:rPr>
            </w:pPr>
            <w:r>
              <w:rPr>
                <w:bCs/>
              </w:rPr>
              <w:t>Finalize collecting co-ex results and observations for all agreed scenarios and assumptions;</w:t>
            </w:r>
          </w:p>
          <w:p w14:paraId="6C9AEA16"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Concluding on co-existence conclusions and suggested RF requirements.</w:t>
            </w:r>
          </w:p>
          <w:p w14:paraId="0E1345A8"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463F4A8"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lastRenderedPageBreak/>
              <w:t>Continue discussion on the NR-NTN HPUE RF requirements with co-ex results and conclusions.</w:t>
            </w:r>
          </w:p>
          <w:p w14:paraId="59AD9477"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and conclusions.</w:t>
            </w:r>
          </w:p>
          <w:p w14:paraId="73258559" w14:textId="77777777" w:rsidR="004006EA" w:rsidRDefault="004006EA" w:rsidP="004006EA">
            <w:pPr>
              <w:pStyle w:val="aff8"/>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0179ABA9" w14:textId="77777777" w:rsidR="004006EA" w:rsidRPr="00822FCC" w:rsidRDefault="004006EA" w:rsidP="00FC3194">
            <w:pPr>
              <w:overflowPunct w:val="0"/>
              <w:autoSpaceDE w:val="0"/>
              <w:autoSpaceDN w:val="0"/>
              <w:adjustRightInd w:val="0"/>
              <w:snapToGrid w:val="0"/>
              <w:textAlignment w:val="baseline"/>
              <w:rPr>
                <w:bCs/>
              </w:rPr>
            </w:pPr>
          </w:p>
          <w:p w14:paraId="33BB1D7B" w14:textId="77777777" w:rsidR="004006EA" w:rsidRDefault="004006EA" w:rsidP="00FC3194">
            <w:pPr>
              <w:rPr>
                <w:rFonts w:eastAsiaTheme="minorEastAsia"/>
                <w:b/>
                <w:bCs/>
                <w:lang w:eastAsia="zh-CN"/>
              </w:rPr>
            </w:pPr>
            <w:r>
              <w:rPr>
                <w:rFonts w:eastAsiaTheme="minorEastAsia"/>
                <w:b/>
                <w:bCs/>
                <w:lang w:eastAsia="zh-CN"/>
              </w:rPr>
              <w:t>Less than 5MHz for NTN:</w:t>
            </w:r>
          </w:p>
          <w:p w14:paraId="2C66BC2C" w14:textId="77777777" w:rsidR="004006EA" w:rsidRPr="00474017" w:rsidRDefault="004006EA" w:rsidP="004006EA">
            <w:pPr>
              <w:pStyle w:val="aff8"/>
              <w:numPr>
                <w:ilvl w:val="0"/>
                <w:numId w:val="25"/>
              </w:numPr>
              <w:snapToGrid w:val="0"/>
              <w:spacing w:after="0"/>
              <w:ind w:firstLineChars="0"/>
              <w:rPr>
                <w:rFonts w:eastAsiaTheme="minorEastAsia"/>
              </w:rPr>
            </w:pPr>
            <w:bookmarkStart w:id="9" w:name="OLE_LINK60"/>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7C4DA3B5"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bookmarkEnd w:id="9"/>
          <w:p w14:paraId="498E5665" w14:textId="77777777" w:rsidR="004006EA" w:rsidRPr="00474017" w:rsidRDefault="004006EA" w:rsidP="00FC3194">
            <w:pPr>
              <w:rPr>
                <w:rFonts w:eastAsiaTheme="minorEastAsia"/>
                <w:b/>
                <w:bCs/>
                <w:lang w:eastAsia="zh-CN"/>
              </w:rPr>
            </w:pPr>
          </w:p>
          <w:p w14:paraId="749537AE" w14:textId="77777777" w:rsidR="004006EA" w:rsidRPr="00D9611F" w:rsidRDefault="004006EA" w:rsidP="00FC3194">
            <w:pPr>
              <w:rPr>
                <w:b/>
              </w:rPr>
            </w:pPr>
            <w:r w:rsidRPr="00D9611F">
              <w:rPr>
                <w:b/>
              </w:rPr>
              <w:t>NTN testing for NGSO</w:t>
            </w:r>
            <w:r>
              <w:rPr>
                <w:b/>
              </w:rPr>
              <w:t xml:space="preserve"> (Perf):</w:t>
            </w:r>
          </w:p>
          <w:p w14:paraId="1B8609FF" w14:textId="77777777" w:rsidR="004006EA" w:rsidRPr="0041366D" w:rsidRDefault="004006EA" w:rsidP="004006EA">
            <w:pPr>
              <w:pStyle w:val="aff8"/>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003A31D0"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Concluding discussing the NTN channel models to m</w:t>
            </w:r>
            <w:r w:rsidRPr="00FF4A85">
              <w:rPr>
                <w:bCs/>
              </w:rPr>
              <w:t>atch the satellite motion trajectory based on the ephemeris for NGSO (Non-Geostationary Orbit) scenarios</w:t>
            </w:r>
          </w:p>
          <w:p w14:paraId="5395B88D" w14:textId="77777777" w:rsidR="004006EA" w:rsidRPr="00CC4F5E"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bCs/>
              </w:rPr>
              <w:t>Continue discussing impacts on uplink timing UE RRM performance test for NGSO based on concluded channel models.</w:t>
            </w:r>
          </w:p>
          <w:p w14:paraId="31D5D7B6" w14:textId="77777777" w:rsidR="004006EA" w:rsidRPr="00142693" w:rsidRDefault="004006EA" w:rsidP="00FC3194">
            <w:pPr>
              <w:pStyle w:val="aff8"/>
              <w:snapToGrid w:val="0"/>
              <w:ind w:left="679" w:firstLineChars="0" w:firstLine="0"/>
              <w:rPr>
                <w:rFonts w:eastAsiaTheme="minorEastAsia"/>
                <w:bCs/>
              </w:rPr>
            </w:pPr>
          </w:p>
        </w:tc>
      </w:tr>
      <w:tr w:rsidR="004006EA" w:rsidRPr="00B51153" w14:paraId="1A08D12B" w14:textId="77777777" w:rsidTr="00FC3194">
        <w:trPr>
          <w:trHeight w:val="107"/>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3AFA0D3" w14:textId="77777777" w:rsidR="004006EA" w:rsidRPr="00B51153" w:rsidRDefault="004006EA" w:rsidP="00FC3194">
            <w:pPr>
              <w:rPr>
                <w:bCs/>
                <w:u w:val="single"/>
              </w:rPr>
            </w:pPr>
            <w:r w:rsidRPr="00B51153">
              <w:rPr>
                <w:bCs/>
                <w:u w:val="single"/>
              </w:rPr>
              <w:lastRenderedPageBreak/>
              <w:t>April, 2025</w:t>
            </w:r>
          </w:p>
          <w:p w14:paraId="13B9B292" w14:textId="77777777" w:rsidR="004006EA" w:rsidRDefault="004006EA" w:rsidP="00FC3194">
            <w:pPr>
              <w:tabs>
                <w:tab w:val="num" w:pos="720"/>
              </w:tabs>
              <w:rPr>
                <w:bCs/>
              </w:rPr>
            </w:pPr>
            <w:r w:rsidRPr="00B51153">
              <w:rPr>
                <w:bCs/>
              </w:rPr>
              <w:t xml:space="preserve">RAN4#114bis </w:t>
            </w:r>
          </w:p>
          <w:p w14:paraId="56043E70"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7BDC3FC0"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B86ACA0"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089943FB"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rPr>
              <w:t>Continue discussion on co-ex aspects.</w:t>
            </w:r>
          </w:p>
          <w:p w14:paraId="7AD19D17"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NR-NTN coex study to TR</w:t>
            </w:r>
            <w:r>
              <w:rPr>
                <w:rFonts w:eastAsiaTheme="minorEastAsia"/>
                <w:bCs/>
              </w:rPr>
              <w:t>, if required.</w:t>
            </w:r>
          </w:p>
          <w:p w14:paraId="5684824D" w14:textId="77777777" w:rsidR="004006EA" w:rsidRPr="00856B10"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IoT-NTN coex study to TR</w:t>
            </w:r>
            <w:r>
              <w:rPr>
                <w:rFonts w:eastAsiaTheme="minorEastAsia"/>
                <w:bCs/>
              </w:rPr>
              <w:t>, if required.</w:t>
            </w:r>
          </w:p>
          <w:p w14:paraId="3487A30F"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2873D2E"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NR-NTN HPUE RF requirements.</w:t>
            </w:r>
          </w:p>
          <w:p w14:paraId="2942F989" w14:textId="77777777" w:rsidR="004006EA" w:rsidRPr="00360998"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NR-NTN HPUE.</w:t>
            </w:r>
          </w:p>
          <w:p w14:paraId="096BBEDC" w14:textId="77777777" w:rsidR="004006EA" w:rsidRPr="00736D3E" w:rsidRDefault="004006EA" w:rsidP="004006EA">
            <w:pPr>
              <w:pStyle w:val="aff8"/>
              <w:numPr>
                <w:ilvl w:val="1"/>
                <w:numId w:val="25"/>
              </w:numPr>
              <w:tabs>
                <w:tab w:val="clear" w:pos="1080"/>
                <w:tab w:val="num" w:pos="679"/>
              </w:tabs>
              <w:snapToGrid w:val="0"/>
              <w:spacing w:after="0"/>
              <w:ind w:left="679" w:firstLineChars="0" w:hanging="283"/>
              <w:rPr>
                <w:bCs/>
              </w:rPr>
            </w:pPr>
            <w:r>
              <w:rPr>
                <w:rFonts w:eastAsiaTheme="minorEastAsia"/>
                <w:bCs/>
              </w:rPr>
              <w:t>Concluding on the IoT-NTN HPUE RF requirements.</w:t>
            </w:r>
          </w:p>
          <w:p w14:paraId="0585B958" w14:textId="77777777" w:rsidR="004006EA" w:rsidRPr="00360998"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IoT-NTN HPUE.</w:t>
            </w:r>
          </w:p>
          <w:p w14:paraId="76241A04" w14:textId="77777777" w:rsidR="004006EA" w:rsidRDefault="004006EA" w:rsidP="00FC3194">
            <w:pPr>
              <w:pStyle w:val="aff8"/>
              <w:snapToGrid w:val="0"/>
              <w:ind w:left="360" w:firstLineChars="0" w:firstLine="0"/>
              <w:rPr>
                <w:bCs/>
              </w:rPr>
            </w:pPr>
          </w:p>
          <w:p w14:paraId="6206FC5E"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410C9829"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1B3639F5"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0A5A3669"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a</w:t>
            </w:r>
            <w:r w:rsidRPr="00474017">
              <w:rPr>
                <w:rFonts w:eastAsiaTheme="minorEastAsia" w:hint="eastAsia"/>
              </w:rPr>
              <w:t>gree on the CR for</w:t>
            </w:r>
            <w:r w:rsidRPr="00474017">
              <w:rPr>
                <w:rFonts w:eastAsiaTheme="minorEastAsia"/>
              </w:rPr>
              <w:t xml:space="preserve"> system parameters,</w:t>
            </w:r>
            <w:r w:rsidRPr="00474017">
              <w:rPr>
                <w:rFonts w:eastAsiaTheme="minorEastAsia" w:hint="eastAsia"/>
              </w:rPr>
              <w:t xml:space="preserve"> 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 xml:space="preserve">and RRM </w:t>
            </w:r>
            <w:r w:rsidRPr="00474017">
              <w:rPr>
                <w:rFonts w:eastAsiaTheme="minorEastAsia" w:hint="eastAsia"/>
              </w:rPr>
              <w:t>core requirements</w:t>
            </w:r>
            <w:r w:rsidRPr="00474017">
              <w:rPr>
                <w:rFonts w:eastAsiaTheme="minorEastAsia"/>
              </w:rPr>
              <w:t xml:space="preserve"> for less than 5MHz for NTN.</w:t>
            </w:r>
          </w:p>
          <w:p w14:paraId="41E61BC8" w14:textId="77777777" w:rsidR="004006EA" w:rsidRPr="00474017" w:rsidRDefault="004006EA" w:rsidP="00FC3194">
            <w:pPr>
              <w:rPr>
                <w:rFonts w:eastAsiaTheme="minorEastAsia"/>
                <w:b/>
                <w:bCs/>
                <w:lang w:eastAsia="zh-CN"/>
              </w:rPr>
            </w:pPr>
          </w:p>
          <w:p w14:paraId="33C4A5FE"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1A20CF0D" w14:textId="77777777" w:rsidR="004006EA" w:rsidRDefault="004006EA" w:rsidP="004006EA">
            <w:pPr>
              <w:pStyle w:val="aff8"/>
              <w:numPr>
                <w:ilvl w:val="0"/>
                <w:numId w:val="25"/>
              </w:numPr>
              <w:snapToGrid w:val="0"/>
              <w:spacing w:after="0"/>
              <w:ind w:firstLineChars="0"/>
              <w:rPr>
                <w:rFonts w:eastAsiaTheme="minorEastAsia"/>
              </w:rPr>
            </w:pPr>
            <w:r w:rsidRPr="00474017">
              <w:rPr>
                <w:rFonts w:eastAsiaTheme="minorEastAsia"/>
              </w:rPr>
              <w:t xml:space="preserve">Initial discuss </w:t>
            </w:r>
            <w:r>
              <w:rPr>
                <w:rFonts w:eastAsiaTheme="minorEastAsia"/>
              </w:rPr>
              <w:t xml:space="preserve">and specify the specification impact on </w:t>
            </w:r>
            <w:r w:rsidRPr="00474017">
              <w:rPr>
                <w:rFonts w:eastAsiaTheme="minorEastAsia"/>
              </w:rPr>
              <w:t>UE and SAN performance requirements</w:t>
            </w:r>
            <w:r>
              <w:rPr>
                <w:rFonts w:eastAsiaTheme="minorEastAsia"/>
              </w:rPr>
              <w:t>.</w:t>
            </w:r>
          </w:p>
          <w:p w14:paraId="77B3EE06" w14:textId="77777777" w:rsidR="004006EA" w:rsidRDefault="004006EA" w:rsidP="004006EA">
            <w:pPr>
              <w:pStyle w:val="aff8"/>
              <w:numPr>
                <w:ilvl w:val="0"/>
                <w:numId w:val="25"/>
              </w:numPr>
              <w:snapToGrid w:val="0"/>
              <w:spacing w:after="0"/>
              <w:ind w:firstLineChars="0"/>
              <w:rPr>
                <w:rFonts w:eastAsiaTheme="minorEastAsia"/>
              </w:rPr>
            </w:pPr>
            <w:r>
              <w:t xml:space="preserve">Initial discuss and agree </w:t>
            </w:r>
            <w:r w:rsidRPr="006F3438">
              <w:t>on simulation assumptions</w:t>
            </w:r>
            <w:r>
              <w:t xml:space="preserve"> for </w:t>
            </w:r>
            <w:r w:rsidRPr="00474017">
              <w:rPr>
                <w:rFonts w:eastAsiaTheme="minorEastAsia"/>
              </w:rPr>
              <w:t>UE and SAN performance requirements</w:t>
            </w:r>
            <w:r>
              <w:rPr>
                <w:rFonts w:eastAsiaTheme="minorEastAsia"/>
              </w:rPr>
              <w:t>.</w:t>
            </w:r>
          </w:p>
          <w:p w14:paraId="4CBF673F" w14:textId="77777777" w:rsidR="004006EA" w:rsidRPr="00474017" w:rsidRDefault="004006EA" w:rsidP="00FC3194">
            <w:pPr>
              <w:pStyle w:val="aff8"/>
              <w:snapToGrid w:val="0"/>
              <w:ind w:left="360" w:firstLineChars="0" w:firstLine="0"/>
              <w:rPr>
                <w:rFonts w:eastAsiaTheme="minorEastAsia"/>
              </w:rPr>
            </w:pPr>
          </w:p>
          <w:p w14:paraId="65E8BA85" w14:textId="77777777" w:rsidR="004006EA" w:rsidRPr="00D9611F" w:rsidRDefault="004006EA" w:rsidP="00FC3194">
            <w:pPr>
              <w:rPr>
                <w:b/>
              </w:rPr>
            </w:pPr>
            <w:r w:rsidRPr="00D9611F">
              <w:rPr>
                <w:b/>
              </w:rPr>
              <w:t>NTN testing for NGSO</w:t>
            </w:r>
            <w:r>
              <w:rPr>
                <w:b/>
              </w:rPr>
              <w:t xml:space="preserve"> (Perf):</w:t>
            </w:r>
          </w:p>
          <w:p w14:paraId="2C4869F8" w14:textId="77777777" w:rsidR="004006EA" w:rsidRPr="00673EFC" w:rsidRDefault="004006EA" w:rsidP="004006EA">
            <w:pPr>
              <w:pStyle w:val="aff8"/>
              <w:numPr>
                <w:ilvl w:val="0"/>
                <w:numId w:val="26"/>
              </w:numPr>
              <w:snapToGrid w:val="0"/>
              <w:spacing w:after="0"/>
              <w:ind w:firstLineChars="0"/>
              <w:rPr>
                <w:rFonts w:eastAsiaTheme="minorEastAsia"/>
                <w:b/>
                <w:bCs/>
              </w:rPr>
            </w:pPr>
            <w:r>
              <w:rPr>
                <w:rFonts w:eastAsiaTheme="minorEastAsia"/>
              </w:rPr>
              <w:lastRenderedPageBreak/>
              <w:t>Continue 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711606EA" w14:textId="77777777" w:rsidR="004006EA" w:rsidRPr="00673EFC" w:rsidRDefault="004006EA" w:rsidP="004006EA">
            <w:pPr>
              <w:pStyle w:val="aff8"/>
              <w:numPr>
                <w:ilvl w:val="0"/>
                <w:numId w:val="25"/>
              </w:numPr>
              <w:autoSpaceDE/>
              <w:autoSpaceDN/>
              <w:spacing w:after="0"/>
              <w:ind w:firstLineChars="0"/>
              <w:contextualSpacing/>
              <w:rPr>
                <w:kern w:val="24"/>
              </w:rPr>
            </w:pPr>
            <w:r>
              <w:rPr>
                <w:rFonts w:hint="eastAsia"/>
                <w:bCs/>
              </w:rPr>
              <w:t>D</w:t>
            </w:r>
            <w:r>
              <w:rPr>
                <w:bCs/>
              </w:rPr>
              <w:t>iscuss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5142535" w14:textId="77777777" w:rsidR="004006EA" w:rsidRPr="00845B2F" w:rsidRDefault="004006EA" w:rsidP="004006EA">
            <w:pPr>
              <w:pStyle w:val="aff8"/>
              <w:numPr>
                <w:ilvl w:val="0"/>
                <w:numId w:val="25"/>
              </w:numPr>
              <w:autoSpaceDE/>
              <w:autoSpaceDN/>
              <w:spacing w:after="0"/>
              <w:ind w:firstLineChars="0"/>
              <w:contextualSpacing/>
              <w:rPr>
                <w:kern w:val="24"/>
              </w:rPr>
            </w:pPr>
            <w:r>
              <w:rPr>
                <w:rFonts w:hint="eastAsia"/>
                <w:bCs/>
              </w:rPr>
              <w:t>D</w:t>
            </w:r>
            <w:r>
              <w:rPr>
                <w:bCs/>
              </w:rPr>
              <w:t xml:space="preserve">iscuss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0E4592B" w14:textId="77777777" w:rsidR="004006EA" w:rsidRPr="00673EFC" w:rsidRDefault="004006EA" w:rsidP="004006EA">
            <w:pPr>
              <w:pStyle w:val="aff8"/>
              <w:numPr>
                <w:ilvl w:val="0"/>
                <w:numId w:val="25"/>
              </w:numPr>
              <w:autoSpaceDE/>
              <w:autoSpaceDN/>
              <w:spacing w:after="0"/>
              <w:ind w:firstLineChars="0"/>
              <w:contextualSpacing/>
              <w:rPr>
                <w:kern w:val="24"/>
              </w:rPr>
            </w:pPr>
            <w:r>
              <w:rPr>
                <w:bCs/>
              </w:rPr>
              <w:t xml:space="preserve">Discuss to specify </w:t>
            </w:r>
            <w:r w:rsidRPr="00845B2F">
              <w:rPr>
                <w:bCs/>
              </w:rPr>
              <w:t>applicability of the tests under the TE-emulated channel model</w:t>
            </w:r>
          </w:p>
          <w:p w14:paraId="733D8449" w14:textId="77777777" w:rsidR="004006EA" w:rsidRPr="00B51153" w:rsidRDefault="004006EA" w:rsidP="00FC3194">
            <w:pPr>
              <w:pStyle w:val="aff8"/>
              <w:ind w:left="360" w:firstLineChars="0" w:firstLine="0"/>
              <w:contextualSpacing/>
              <w:rPr>
                <w:kern w:val="24"/>
              </w:rPr>
            </w:pPr>
          </w:p>
        </w:tc>
      </w:tr>
      <w:tr w:rsidR="004006EA" w:rsidRPr="00B51153" w14:paraId="32E2858A"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F4D20C8" w14:textId="77777777" w:rsidR="004006EA" w:rsidRPr="00B51153" w:rsidRDefault="004006EA" w:rsidP="00FC3194">
            <w:pPr>
              <w:rPr>
                <w:bCs/>
                <w:u w:val="single"/>
              </w:rPr>
            </w:pPr>
            <w:r w:rsidRPr="00B51153">
              <w:rPr>
                <w:bCs/>
                <w:u w:val="single"/>
              </w:rPr>
              <w:lastRenderedPageBreak/>
              <w:t>May, 2025</w:t>
            </w:r>
          </w:p>
          <w:p w14:paraId="2CEF8168" w14:textId="77777777" w:rsidR="004006EA" w:rsidRDefault="004006EA" w:rsidP="00FC3194">
            <w:pPr>
              <w:tabs>
                <w:tab w:val="num" w:pos="720"/>
              </w:tabs>
              <w:rPr>
                <w:bCs/>
              </w:rPr>
            </w:pPr>
            <w:r w:rsidRPr="00B51153">
              <w:rPr>
                <w:bCs/>
              </w:rPr>
              <w:t>RAN4#115</w:t>
            </w:r>
          </w:p>
          <w:p w14:paraId="7B444A12"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05DA85D6"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2B4D086F"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5494BD0"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rPr>
              <w:t>Continue discussion on co-ex aspects.</w:t>
            </w:r>
          </w:p>
          <w:p w14:paraId="27EE3AF6"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Collecting and endorsing draft CRs for NR-NTN coex study to TR, if required</w:t>
            </w:r>
            <w:r w:rsidRPr="006020A8">
              <w:rPr>
                <w:rFonts w:eastAsiaTheme="minorEastAsia"/>
                <w:bCs/>
              </w:rPr>
              <w:t>.</w:t>
            </w:r>
          </w:p>
          <w:p w14:paraId="7958C562" w14:textId="77777777" w:rsidR="004006EA" w:rsidRPr="006020A8"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Collecting and endorsing draft CRs for IoT-NTN coex study to TR, if required.</w:t>
            </w:r>
          </w:p>
          <w:p w14:paraId="5D992E85"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89A9023"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remaining NR-NTN HPUE RF requirements, if any.</w:t>
            </w:r>
          </w:p>
          <w:p w14:paraId="3C98772A" w14:textId="77777777" w:rsidR="004006EA" w:rsidRPr="00D01096"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Collecting and endorsing draft CRs for NR-NTN HPUE.</w:t>
            </w:r>
          </w:p>
          <w:p w14:paraId="4020680A" w14:textId="77777777" w:rsidR="004006EA" w:rsidRPr="00736D3E" w:rsidRDefault="004006EA" w:rsidP="004006EA">
            <w:pPr>
              <w:pStyle w:val="aff8"/>
              <w:numPr>
                <w:ilvl w:val="1"/>
                <w:numId w:val="25"/>
              </w:numPr>
              <w:tabs>
                <w:tab w:val="clear" w:pos="1080"/>
                <w:tab w:val="num" w:pos="679"/>
              </w:tabs>
              <w:snapToGrid w:val="0"/>
              <w:spacing w:after="0"/>
              <w:ind w:left="679" w:firstLineChars="0" w:hanging="283"/>
              <w:rPr>
                <w:bCs/>
              </w:rPr>
            </w:pPr>
            <w:r>
              <w:rPr>
                <w:rFonts w:eastAsiaTheme="minorEastAsia"/>
                <w:bCs/>
              </w:rPr>
              <w:t>Concluding on the remaining IoT-NTN HPUE RF requirements, if any.</w:t>
            </w:r>
          </w:p>
          <w:p w14:paraId="3644230C"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Collecting and endorsing draft CRs for IoT-NTN HPUE.</w:t>
            </w:r>
          </w:p>
          <w:p w14:paraId="6F014DE9" w14:textId="77777777" w:rsidR="004006EA" w:rsidRDefault="004006EA" w:rsidP="004006EA">
            <w:pPr>
              <w:pStyle w:val="aff8"/>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2016D995" w14:textId="77777777" w:rsidR="004006EA" w:rsidRPr="00D640CD" w:rsidRDefault="004006EA" w:rsidP="00FC3194">
            <w:pPr>
              <w:overflowPunct w:val="0"/>
              <w:autoSpaceDE w:val="0"/>
              <w:autoSpaceDN w:val="0"/>
              <w:adjustRightInd w:val="0"/>
              <w:snapToGrid w:val="0"/>
              <w:textAlignment w:val="baseline"/>
              <w:rPr>
                <w:bCs/>
              </w:rPr>
            </w:pPr>
          </w:p>
          <w:p w14:paraId="27A5FF60"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2642BBF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69321ED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2D600B6" w14:textId="77777777" w:rsidR="004006EA" w:rsidRPr="00474017" w:rsidRDefault="004006EA" w:rsidP="004006EA">
            <w:pPr>
              <w:pStyle w:val="aff8"/>
              <w:numPr>
                <w:ilvl w:val="0"/>
                <w:numId w:val="25"/>
              </w:numPr>
              <w:snapToGrid w:val="0"/>
              <w:spacing w:after="0"/>
              <w:ind w:firstLineChars="0"/>
              <w:rPr>
                <w:rFonts w:eastAsiaTheme="minorEastAsia"/>
              </w:rPr>
            </w:pPr>
            <w:bookmarkStart w:id="10" w:name="OLE_LINK64"/>
            <w:bookmarkStart w:id="11" w:name="OLE_LINK65"/>
            <w:r w:rsidRPr="00474017">
              <w:rPr>
                <w:rFonts w:eastAsiaTheme="minorEastAsia"/>
              </w:rPr>
              <w:t>Discuss and a</w:t>
            </w:r>
            <w:r w:rsidRPr="00474017">
              <w:rPr>
                <w:rFonts w:eastAsiaTheme="minorEastAsia" w:hint="eastAsia"/>
              </w:rPr>
              <w:t xml:space="preserve">gree on the CR for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bookmarkEnd w:id="10"/>
          <w:bookmarkEnd w:id="11"/>
          <w:p w14:paraId="26E62175" w14:textId="77777777" w:rsidR="004006EA" w:rsidRPr="00474017" w:rsidRDefault="004006EA" w:rsidP="00FC3194">
            <w:pPr>
              <w:rPr>
                <w:rFonts w:eastAsiaTheme="minorEastAsia"/>
                <w:b/>
                <w:bCs/>
                <w:lang w:eastAsia="zh-CN"/>
              </w:rPr>
            </w:pPr>
          </w:p>
          <w:p w14:paraId="659E4916"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0466CB0E"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76888770" w14:textId="77777777" w:rsidR="004006EA" w:rsidRDefault="004006EA" w:rsidP="004006EA">
            <w:pPr>
              <w:pStyle w:val="aff8"/>
              <w:numPr>
                <w:ilvl w:val="0"/>
                <w:numId w:val="25"/>
              </w:numPr>
              <w:snapToGrid w:val="0"/>
              <w:spacing w:after="0"/>
              <w:ind w:firstLineChars="0"/>
              <w:rPr>
                <w:rFonts w:eastAsiaTheme="minorEastAsia"/>
              </w:rPr>
            </w:pPr>
            <w:r>
              <w:t xml:space="preserve">Discuss and agree </w:t>
            </w:r>
            <w:r w:rsidRPr="006F3438">
              <w:t>on simulation assumptions</w:t>
            </w:r>
            <w:r>
              <w:t xml:space="preserve"> for </w:t>
            </w:r>
            <w:r w:rsidRPr="00474017">
              <w:rPr>
                <w:rFonts w:eastAsiaTheme="minorEastAsia"/>
              </w:rPr>
              <w:t>UE and SAN demodulation performance requirements</w:t>
            </w:r>
            <w:r>
              <w:rPr>
                <w:rFonts w:eastAsiaTheme="minorEastAsia"/>
              </w:rPr>
              <w:t>.</w:t>
            </w:r>
          </w:p>
          <w:p w14:paraId="6EC0CC18"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 xml:space="preserve">Provide the initial simulation results </w:t>
            </w:r>
            <w:r>
              <w:t xml:space="preserve">for </w:t>
            </w:r>
            <w:r w:rsidRPr="00474017">
              <w:rPr>
                <w:rFonts w:eastAsiaTheme="minorEastAsia"/>
              </w:rPr>
              <w:t>UE and SAN performance requirements</w:t>
            </w:r>
            <w:r>
              <w:rPr>
                <w:rFonts w:eastAsiaTheme="minorEastAsia"/>
              </w:rPr>
              <w:t>.</w:t>
            </w:r>
          </w:p>
          <w:p w14:paraId="7562B106" w14:textId="77777777" w:rsidR="004006EA" w:rsidRPr="00474017" w:rsidRDefault="004006EA" w:rsidP="00FC3194">
            <w:pPr>
              <w:rPr>
                <w:rFonts w:eastAsiaTheme="minorEastAsia"/>
                <w:b/>
                <w:bCs/>
                <w:lang w:val="en-US" w:eastAsia="zh-CN"/>
              </w:rPr>
            </w:pPr>
          </w:p>
          <w:p w14:paraId="662E1A34" w14:textId="77777777" w:rsidR="004006EA" w:rsidRPr="00D9611F" w:rsidRDefault="004006EA" w:rsidP="00FC3194">
            <w:pPr>
              <w:rPr>
                <w:b/>
              </w:rPr>
            </w:pPr>
            <w:r w:rsidRPr="00D9611F">
              <w:rPr>
                <w:b/>
              </w:rPr>
              <w:t>NTN testing for NGSO</w:t>
            </w:r>
            <w:r>
              <w:rPr>
                <w:b/>
              </w:rPr>
              <w:t xml:space="preserve"> (Perf):</w:t>
            </w:r>
          </w:p>
          <w:p w14:paraId="11B033CE"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2FC0236E"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791BF246"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402A53ED" w14:textId="77777777" w:rsidR="004006EA" w:rsidRPr="00026B86" w:rsidRDefault="004006EA" w:rsidP="00FC3194">
            <w:pPr>
              <w:pStyle w:val="aff8"/>
              <w:tabs>
                <w:tab w:val="left" w:pos="360"/>
              </w:tabs>
              <w:ind w:left="360" w:firstLineChars="0" w:firstLine="0"/>
              <w:contextualSpacing/>
              <w:rPr>
                <w:kern w:val="24"/>
              </w:rPr>
            </w:pPr>
          </w:p>
        </w:tc>
      </w:tr>
      <w:tr w:rsidR="004006EA" w:rsidRPr="00B51153" w14:paraId="2F90D6C7" w14:textId="77777777" w:rsidTr="00FC3194">
        <w:trPr>
          <w:trHeight w:val="249"/>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729BBD3" w14:textId="77777777" w:rsidR="004006EA" w:rsidRPr="00B51153" w:rsidRDefault="004006EA" w:rsidP="00FC3194">
            <w:pPr>
              <w:rPr>
                <w:bCs/>
                <w:u w:val="single"/>
              </w:rPr>
            </w:pPr>
            <w:r w:rsidRPr="00B51153">
              <w:rPr>
                <w:bCs/>
                <w:u w:val="single"/>
                <w:lang w:eastAsia="zh-CN"/>
              </w:rPr>
              <w:t>August</w:t>
            </w:r>
            <w:r w:rsidRPr="00B51153">
              <w:rPr>
                <w:bCs/>
                <w:u w:val="single"/>
              </w:rPr>
              <w:t>, 2025</w:t>
            </w:r>
          </w:p>
          <w:p w14:paraId="57176C70" w14:textId="77777777" w:rsidR="004006EA" w:rsidRDefault="004006EA" w:rsidP="00FC3194">
            <w:pPr>
              <w:tabs>
                <w:tab w:val="num" w:pos="720"/>
              </w:tabs>
              <w:rPr>
                <w:bCs/>
              </w:rPr>
            </w:pPr>
            <w:r w:rsidRPr="00B51153">
              <w:rPr>
                <w:bCs/>
              </w:rPr>
              <w:t>RAN4#116</w:t>
            </w:r>
          </w:p>
          <w:p w14:paraId="38A7D5E9"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19C62197" w14:textId="77777777" w:rsidR="004006EA" w:rsidRPr="00B51153" w:rsidRDefault="004006EA" w:rsidP="00FC3194">
            <w:pPr>
              <w:tabs>
                <w:tab w:val="num" w:pos="720"/>
              </w:tabs>
              <w:rPr>
                <w:bCs/>
              </w:rPr>
            </w:pPr>
            <w:r>
              <w:rPr>
                <w:bCs/>
              </w:rPr>
              <w:lastRenderedPageBreak/>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61035E71" w14:textId="77777777" w:rsidR="004006EA" w:rsidRPr="00B51153" w:rsidRDefault="004006EA" w:rsidP="00FC3194">
            <w:pPr>
              <w:rPr>
                <w:rFonts w:eastAsiaTheme="minorEastAsia"/>
                <w:b/>
                <w:bCs/>
                <w:lang w:eastAsia="zh-CN"/>
              </w:rPr>
            </w:pPr>
            <w:r>
              <w:rPr>
                <w:rFonts w:eastAsiaTheme="minorEastAsia"/>
                <w:b/>
                <w:bCs/>
                <w:lang w:eastAsia="zh-CN"/>
              </w:rPr>
              <w:lastRenderedPageBreak/>
              <w:t>High power UE (HPUE) for NTN (Core):</w:t>
            </w:r>
          </w:p>
          <w:p w14:paraId="594B04EB"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inalize discussion on co-ex aspects.</w:t>
            </w:r>
          </w:p>
          <w:p w14:paraId="2E088C7B"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Endorsing all draft CRs, and agree on bigCR for NR-NTN coex study to TR, if required</w:t>
            </w:r>
            <w:r w:rsidRPr="006020A8">
              <w:rPr>
                <w:rFonts w:eastAsiaTheme="minorEastAsia"/>
                <w:bCs/>
              </w:rPr>
              <w:t>.</w:t>
            </w:r>
          </w:p>
          <w:p w14:paraId="19020DBF" w14:textId="77777777" w:rsidR="004006EA" w:rsidRPr="006020A8"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lastRenderedPageBreak/>
              <w:t>Endorsing all draft CRs, and agree on bigCR for IoT-NTN coex study to TR, if required.</w:t>
            </w:r>
          </w:p>
          <w:p w14:paraId="7ED621AA"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 xml:space="preserve">inalize </w:t>
            </w:r>
            <w:r w:rsidRPr="00B51153">
              <w:rPr>
                <w:rFonts w:eastAsiaTheme="minorEastAsia"/>
              </w:rPr>
              <w:t xml:space="preserve">discussion on </w:t>
            </w:r>
            <w:r>
              <w:rPr>
                <w:rFonts w:eastAsiaTheme="minorEastAsia"/>
              </w:rPr>
              <w:t>HPUE RF requirements for NR-NTN and IoT-NTN in corresponding FR1-NTN and LTE NTN bands for single UL carrier scenario</w:t>
            </w:r>
          </w:p>
          <w:p w14:paraId="77D66952" w14:textId="77777777" w:rsidR="004006EA" w:rsidRPr="00D01096"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Endorsing all draft CRs, and agree on bigCR for NR-NTN HPUE.</w:t>
            </w:r>
          </w:p>
          <w:p w14:paraId="779364A6"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Endorsing all draft CRs, and agree on bigCR for IoT-NTN HPUE.</w:t>
            </w:r>
          </w:p>
          <w:p w14:paraId="6C8929DD" w14:textId="77777777" w:rsidR="004006EA" w:rsidRDefault="004006EA" w:rsidP="004006EA">
            <w:pPr>
              <w:pStyle w:val="aff8"/>
              <w:numPr>
                <w:ilvl w:val="0"/>
                <w:numId w:val="26"/>
              </w:numPr>
              <w:snapToGrid w:val="0"/>
              <w:spacing w:after="0"/>
              <w:ind w:firstLineChars="0"/>
              <w:rPr>
                <w:bCs/>
              </w:rPr>
            </w:pPr>
            <w:r>
              <w:rPr>
                <w:rFonts w:eastAsiaTheme="minorEastAsia" w:hint="eastAsia"/>
              </w:rPr>
              <w:t>F</w:t>
            </w:r>
            <w:r>
              <w:rPr>
                <w:rFonts w:eastAsiaTheme="minorEastAsia"/>
              </w:rPr>
              <w:t>inalize d</w:t>
            </w:r>
            <w:r w:rsidRPr="00D640CD">
              <w:rPr>
                <w:bCs/>
              </w:rPr>
              <w:t xml:space="preserve">iscuss </w:t>
            </w:r>
            <w:r w:rsidRPr="00D640CD">
              <w:rPr>
                <w:rFonts w:eastAsiaTheme="minorEastAsia"/>
              </w:rPr>
              <w:t>and</w:t>
            </w:r>
            <w:r>
              <w:rPr>
                <w:bCs/>
              </w:rPr>
              <w:t xml:space="preserve">, if necessary, </w:t>
            </w:r>
            <w:r w:rsidRPr="0072503C">
              <w:rPr>
                <w:rFonts w:eastAsiaTheme="minorEastAsia"/>
              </w:rPr>
              <w:t>specify</w:t>
            </w:r>
            <w:r w:rsidRPr="00D640CD">
              <w:rPr>
                <w:bCs/>
              </w:rPr>
              <w:t xml:space="preserve"> necessary signalling to support NR-/IoT-NTN HPUE.</w:t>
            </w:r>
          </w:p>
          <w:p w14:paraId="65180356"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6544E46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A</w:t>
            </w:r>
            <w:r w:rsidRPr="00474017">
              <w:rPr>
                <w:rFonts w:eastAsiaTheme="minorEastAsia" w:hint="eastAsia"/>
              </w:rPr>
              <w:t xml:space="preserve">gree on the CR for </w:t>
            </w:r>
            <w:bookmarkStart w:id="12" w:name="OLE_LINK1"/>
            <w:r w:rsidRPr="00474017">
              <w:rPr>
                <w:rFonts w:eastAsiaTheme="minorEastAsia"/>
              </w:rPr>
              <w:t>system parameters,</w:t>
            </w:r>
            <w:bookmarkEnd w:id="12"/>
            <w:r w:rsidRPr="00474017">
              <w:rPr>
                <w:rFonts w:eastAsiaTheme="minorEastAsia"/>
              </w:rPr>
              <w:t xml:space="preserve">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r w:rsidRPr="00474017">
              <w:rPr>
                <w:rFonts w:eastAsiaTheme="minorEastAsia" w:hint="eastAsia"/>
              </w:rPr>
              <w:t>.</w:t>
            </w:r>
          </w:p>
          <w:p w14:paraId="1EFB9F1C"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 xml:space="preserve">Finalize the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p w14:paraId="3613BE87" w14:textId="77777777" w:rsidR="004006EA" w:rsidRPr="00474017" w:rsidRDefault="004006EA" w:rsidP="00FC3194">
            <w:pPr>
              <w:rPr>
                <w:rFonts w:eastAsiaTheme="minorEastAsia"/>
                <w:b/>
                <w:bCs/>
                <w:lang w:eastAsia="zh-CN"/>
              </w:rPr>
            </w:pPr>
          </w:p>
          <w:p w14:paraId="2E811437"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8F14D49"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4C2EB20D" w14:textId="77777777" w:rsidR="004006EA"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36716FF8" w14:textId="77777777" w:rsidR="004006EA" w:rsidRPr="00A46FC1" w:rsidRDefault="004006EA" w:rsidP="00FC3194">
            <w:pPr>
              <w:rPr>
                <w:rFonts w:eastAsiaTheme="minorEastAsia"/>
                <w:b/>
                <w:bCs/>
                <w:lang w:val="en-US" w:eastAsia="zh-CN"/>
              </w:rPr>
            </w:pPr>
          </w:p>
          <w:p w14:paraId="38E14F5E" w14:textId="77777777" w:rsidR="004006EA" w:rsidRPr="00D9611F" w:rsidRDefault="004006EA" w:rsidP="00FC3194">
            <w:pPr>
              <w:rPr>
                <w:b/>
              </w:rPr>
            </w:pPr>
            <w:r w:rsidRPr="00D9611F">
              <w:rPr>
                <w:b/>
              </w:rPr>
              <w:t>NTN testing for NGSO</w:t>
            </w:r>
            <w:r>
              <w:rPr>
                <w:b/>
              </w:rPr>
              <w:t xml:space="preserve"> (Perf):</w:t>
            </w:r>
          </w:p>
          <w:p w14:paraId="36AE8D8F"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61797A91"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Discuss the CR scope and work split for RRM performance tests.</w:t>
            </w:r>
          </w:p>
          <w:p w14:paraId="0C6001CB"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5A31788D"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Discuss the CR scope and work split for demodulation performance tests.</w:t>
            </w:r>
          </w:p>
          <w:p w14:paraId="36EA8EB7"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F71E5FC" w14:textId="77777777" w:rsidR="004006EA" w:rsidRPr="00B51153" w:rsidRDefault="004006EA" w:rsidP="00FC3194">
            <w:pPr>
              <w:pStyle w:val="aff8"/>
              <w:snapToGrid w:val="0"/>
              <w:ind w:left="679" w:firstLineChars="0" w:firstLine="0"/>
              <w:rPr>
                <w:bCs/>
              </w:rPr>
            </w:pPr>
          </w:p>
        </w:tc>
      </w:tr>
      <w:tr w:rsidR="004006EA" w:rsidRPr="00B51153" w14:paraId="576279D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628C6F27" w14:textId="77777777" w:rsidR="004006EA" w:rsidRPr="00146750" w:rsidRDefault="004006EA" w:rsidP="00FC3194">
            <w:pPr>
              <w:rPr>
                <w:bCs/>
                <w:u w:val="single"/>
                <w:lang w:eastAsia="zh-CN"/>
              </w:rPr>
            </w:pPr>
            <w:r w:rsidRPr="00146750">
              <w:rPr>
                <w:bCs/>
                <w:u w:val="single"/>
                <w:lang w:eastAsia="zh-CN"/>
              </w:rPr>
              <w:lastRenderedPageBreak/>
              <w:t>October, 2025</w:t>
            </w:r>
          </w:p>
          <w:p w14:paraId="4091035C" w14:textId="77777777" w:rsidR="004006EA" w:rsidRPr="00146750" w:rsidRDefault="004006EA" w:rsidP="00FC3194">
            <w:pPr>
              <w:tabs>
                <w:tab w:val="num" w:pos="720"/>
              </w:tabs>
              <w:rPr>
                <w:bCs/>
              </w:rPr>
            </w:pPr>
            <w:r w:rsidRPr="00146750">
              <w:rPr>
                <w:bCs/>
              </w:rPr>
              <w:t xml:space="preserve">RAN4#116bis </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163AB23F"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64D4DBD9"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503002D" w14:textId="77777777" w:rsidR="004006EA" w:rsidRPr="00A46FC1"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6F2AB136" w14:textId="77777777" w:rsidR="004006EA" w:rsidRPr="00A46FC1" w:rsidRDefault="004006EA" w:rsidP="004006EA">
            <w:pPr>
              <w:pStyle w:val="aff8"/>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r>
              <w:t>.</w:t>
            </w:r>
          </w:p>
          <w:p w14:paraId="53DD4FEA" w14:textId="77777777" w:rsidR="004006EA" w:rsidRPr="00D9611F" w:rsidRDefault="004006EA" w:rsidP="00FC3194">
            <w:pPr>
              <w:rPr>
                <w:b/>
              </w:rPr>
            </w:pPr>
            <w:r w:rsidRPr="00D9611F">
              <w:rPr>
                <w:b/>
              </w:rPr>
              <w:t>NTN testing for NGSO</w:t>
            </w:r>
            <w:r>
              <w:rPr>
                <w:b/>
              </w:rPr>
              <w:t xml:space="preserve"> (Perf):</w:t>
            </w:r>
          </w:p>
          <w:p w14:paraId="6C4FA20A"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6085843"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Discuss the CR scope and work split for RRM performance tests.</w:t>
            </w:r>
          </w:p>
          <w:p w14:paraId="492EDB48"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59F23F0"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Discuss the CR scope and work split for demodulation performance tests.</w:t>
            </w:r>
          </w:p>
          <w:p w14:paraId="65326C4D"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A71B610" w14:textId="77777777" w:rsidR="004006EA" w:rsidRPr="00B51153" w:rsidRDefault="004006EA" w:rsidP="00FC3194">
            <w:pPr>
              <w:overflowPunct w:val="0"/>
              <w:autoSpaceDE w:val="0"/>
              <w:autoSpaceDN w:val="0"/>
              <w:adjustRightInd w:val="0"/>
              <w:snapToGrid w:val="0"/>
              <w:textAlignment w:val="baseline"/>
            </w:pPr>
          </w:p>
        </w:tc>
      </w:tr>
      <w:tr w:rsidR="004006EA" w:rsidRPr="00B51153" w14:paraId="09C3BCB7" w14:textId="77777777" w:rsidTr="00FC3194">
        <w:trPr>
          <w:trHeight w:val="604"/>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77E870B6" w14:textId="77777777" w:rsidR="004006EA" w:rsidRPr="00146750" w:rsidRDefault="004006EA" w:rsidP="00FC3194">
            <w:pPr>
              <w:rPr>
                <w:bCs/>
                <w:u w:val="single"/>
                <w:lang w:eastAsia="zh-CN"/>
              </w:rPr>
            </w:pPr>
            <w:r w:rsidRPr="00146750">
              <w:rPr>
                <w:bCs/>
                <w:u w:val="single"/>
                <w:lang w:eastAsia="zh-CN"/>
              </w:rPr>
              <w:t>November, 2025</w:t>
            </w:r>
          </w:p>
          <w:p w14:paraId="2B38E6E3" w14:textId="77777777" w:rsidR="004006EA" w:rsidRPr="00146750" w:rsidRDefault="004006EA" w:rsidP="00FC3194">
            <w:pPr>
              <w:rPr>
                <w:bCs/>
              </w:rPr>
            </w:pPr>
            <w:r w:rsidRPr="00146750">
              <w:rPr>
                <w:bCs/>
              </w:rPr>
              <w:t>RAN4#117</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0FE542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77F027A6"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32DFB52" w14:textId="77777777" w:rsidR="004006EA" w:rsidRPr="00A46FC1"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260F67E9" w14:textId="77777777" w:rsidR="004006EA" w:rsidRPr="00A46FC1" w:rsidRDefault="004006EA" w:rsidP="004006EA">
            <w:pPr>
              <w:pStyle w:val="aff8"/>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p>
          <w:p w14:paraId="3812176F" w14:textId="77777777" w:rsidR="004006EA" w:rsidRPr="00A46FC1" w:rsidRDefault="004006EA" w:rsidP="00FC3194">
            <w:pPr>
              <w:rPr>
                <w:rFonts w:eastAsiaTheme="minorEastAsia"/>
                <w:b/>
                <w:bCs/>
                <w:lang w:val="en-US" w:eastAsia="zh-CN"/>
              </w:rPr>
            </w:pPr>
          </w:p>
          <w:p w14:paraId="2919C33C" w14:textId="77777777" w:rsidR="004006EA" w:rsidRPr="00D9611F" w:rsidRDefault="004006EA" w:rsidP="00FC3194">
            <w:pPr>
              <w:rPr>
                <w:b/>
              </w:rPr>
            </w:pPr>
            <w:r w:rsidRPr="00D9611F">
              <w:rPr>
                <w:b/>
              </w:rPr>
              <w:t>NTN testing for NGSO</w:t>
            </w:r>
            <w:r>
              <w:rPr>
                <w:b/>
              </w:rPr>
              <w:t xml:space="preserve"> (Perf):</w:t>
            </w:r>
          </w:p>
          <w:p w14:paraId="5C639A54"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lastRenderedPageBreak/>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42477EE"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Start to endorse draft CRs and continue discussing remaining points.</w:t>
            </w:r>
          </w:p>
          <w:p w14:paraId="3619E97C"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1B1F15FD"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Start to endorse draft CRs and continue discussing remaining points..</w:t>
            </w:r>
          </w:p>
          <w:p w14:paraId="129B3985"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67FA560A" w14:textId="77777777" w:rsidR="004006EA" w:rsidRPr="00B51153" w:rsidRDefault="004006EA" w:rsidP="00FC3194">
            <w:pPr>
              <w:overflowPunct w:val="0"/>
              <w:autoSpaceDE w:val="0"/>
              <w:autoSpaceDN w:val="0"/>
              <w:adjustRightInd w:val="0"/>
              <w:snapToGrid w:val="0"/>
              <w:textAlignment w:val="baseline"/>
            </w:pPr>
          </w:p>
        </w:tc>
      </w:tr>
      <w:tr w:rsidR="004006EA" w:rsidRPr="00B12E89" w14:paraId="26338972" w14:textId="77777777" w:rsidTr="00FC3194">
        <w:trPr>
          <w:trHeight w:val="54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352B6E5B" w14:textId="77777777" w:rsidR="004006EA" w:rsidRPr="00146750" w:rsidRDefault="004006EA" w:rsidP="00FC3194">
            <w:pPr>
              <w:rPr>
                <w:bCs/>
                <w:u w:val="single"/>
                <w:lang w:eastAsia="zh-CN"/>
              </w:rPr>
            </w:pPr>
            <w:r w:rsidRPr="00146750">
              <w:rPr>
                <w:bCs/>
                <w:u w:val="single"/>
                <w:lang w:eastAsia="zh-CN"/>
              </w:rPr>
              <w:lastRenderedPageBreak/>
              <w:t>January, 2026</w:t>
            </w:r>
          </w:p>
          <w:p w14:paraId="5E356389" w14:textId="77777777" w:rsidR="004006EA" w:rsidRPr="00146750" w:rsidRDefault="004006EA" w:rsidP="00FC3194">
            <w:pPr>
              <w:rPr>
                <w:bCs/>
                <w:lang w:eastAsia="zh-CN"/>
              </w:rPr>
            </w:pPr>
            <w:r w:rsidRPr="00146750">
              <w:rPr>
                <w:bCs/>
              </w:rPr>
              <w:t>RAN4#118</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1386DB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CD6C5E0" w14:textId="77777777" w:rsidR="004006EA" w:rsidRPr="00A46FC1" w:rsidRDefault="004006EA" w:rsidP="004006EA">
            <w:pPr>
              <w:pStyle w:val="aff8"/>
              <w:numPr>
                <w:ilvl w:val="0"/>
                <w:numId w:val="25"/>
              </w:numPr>
              <w:snapToGrid w:val="0"/>
              <w:spacing w:after="0"/>
              <w:ind w:firstLineChars="0"/>
              <w:rPr>
                <w:rFonts w:eastAsiaTheme="minorEastAsia"/>
              </w:rPr>
            </w:pPr>
            <w:r w:rsidRPr="00A46FC1">
              <w:rPr>
                <w:rFonts w:eastAsiaTheme="minorEastAsia"/>
              </w:rPr>
              <w:t>Agree on the</w:t>
            </w:r>
            <w:r w:rsidRPr="00A46FC1">
              <w:rPr>
                <w:rFonts w:eastAsiaTheme="minorEastAsia" w:hint="eastAsia"/>
              </w:rPr>
              <w:t xml:space="preserve"> CR for </w:t>
            </w:r>
            <w:r>
              <w:rPr>
                <w:rFonts w:eastAsiaTheme="minorEastAsia"/>
              </w:rPr>
              <w:t>UE and SAN</w:t>
            </w:r>
            <w:r w:rsidRPr="00A46FC1">
              <w:rPr>
                <w:rFonts w:eastAsiaTheme="minorEastAsia" w:hint="eastAsia"/>
              </w:rPr>
              <w:t xml:space="preserve"> </w:t>
            </w:r>
            <w:r w:rsidRPr="00A46FC1">
              <w:rPr>
                <w:rFonts w:eastAsiaTheme="minorEastAsia"/>
              </w:rPr>
              <w:t>performance</w:t>
            </w:r>
            <w:r w:rsidRPr="00A46FC1">
              <w:rPr>
                <w:rFonts w:eastAsiaTheme="minorEastAsia" w:hint="eastAsia"/>
              </w:rPr>
              <w:t xml:space="preserve"> requirements</w:t>
            </w:r>
            <w:r>
              <w:rPr>
                <w:rFonts w:eastAsiaTheme="minorEastAsia"/>
              </w:rPr>
              <w:t>.</w:t>
            </w:r>
          </w:p>
          <w:p w14:paraId="4671F086" w14:textId="77777777" w:rsidR="004006EA" w:rsidRPr="00A46FC1" w:rsidRDefault="004006EA" w:rsidP="004006EA">
            <w:pPr>
              <w:pStyle w:val="aff8"/>
              <w:numPr>
                <w:ilvl w:val="0"/>
                <w:numId w:val="25"/>
              </w:numPr>
              <w:snapToGrid w:val="0"/>
              <w:spacing w:after="0"/>
              <w:ind w:firstLineChars="0"/>
              <w:rPr>
                <w:rFonts w:eastAsiaTheme="minorEastAsia"/>
              </w:rPr>
            </w:pPr>
            <w:r w:rsidRPr="00A46FC1">
              <w:rPr>
                <w:rFonts w:eastAsiaTheme="minorEastAsia"/>
              </w:rPr>
              <w:t>F</w:t>
            </w:r>
            <w:r w:rsidRPr="00A46FC1">
              <w:rPr>
                <w:rFonts w:eastAsiaTheme="minorEastAsia" w:hint="eastAsia"/>
              </w:rPr>
              <w:t xml:space="preserve">inalize </w:t>
            </w:r>
            <w:r>
              <w:rPr>
                <w:rFonts w:eastAsiaTheme="minorEastAsia"/>
              </w:rPr>
              <w:t>UE and SAN</w:t>
            </w:r>
            <w:r w:rsidRPr="00A46FC1">
              <w:rPr>
                <w:rFonts w:eastAsiaTheme="minorEastAsia" w:hint="eastAsia"/>
              </w:rPr>
              <w:t xml:space="preserve"> performance requirements.</w:t>
            </w:r>
          </w:p>
          <w:p w14:paraId="1C252FD4" w14:textId="77777777" w:rsidR="004006EA" w:rsidRPr="00A46FC1" w:rsidRDefault="004006EA" w:rsidP="00FC3194">
            <w:pPr>
              <w:rPr>
                <w:rFonts w:eastAsiaTheme="minorEastAsia"/>
                <w:b/>
                <w:bCs/>
                <w:lang w:eastAsia="zh-CN"/>
              </w:rPr>
            </w:pPr>
          </w:p>
          <w:p w14:paraId="59A8A81D" w14:textId="77777777" w:rsidR="004006EA" w:rsidRPr="00D9611F" w:rsidRDefault="004006EA" w:rsidP="00FC3194">
            <w:pPr>
              <w:rPr>
                <w:b/>
              </w:rPr>
            </w:pPr>
            <w:r w:rsidRPr="00D9611F">
              <w:rPr>
                <w:b/>
              </w:rPr>
              <w:t>NTN testing for NGSO</w:t>
            </w:r>
            <w:r>
              <w:rPr>
                <w:b/>
              </w:rPr>
              <w:t xml:space="preserve"> (Perf):</w:t>
            </w:r>
          </w:p>
          <w:p w14:paraId="3646410B"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Finalize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03A1B0A"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Endorse all draft CRs and agree on big CR for RRM performance tests.</w:t>
            </w:r>
          </w:p>
          <w:p w14:paraId="102C1285"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Finalize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05CF4186"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Endorse all draft CRs and agree on big CR for demodulation performance tests.</w:t>
            </w:r>
          </w:p>
          <w:p w14:paraId="7B1176E9"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Finalize specify </w:t>
            </w:r>
            <w:r w:rsidRPr="00845B2F">
              <w:rPr>
                <w:bCs/>
              </w:rPr>
              <w:t>applicability of the tests under the TE-emulated channel model</w:t>
            </w:r>
          </w:p>
          <w:p w14:paraId="680BC28D" w14:textId="77777777" w:rsidR="004006EA" w:rsidRPr="009B7731" w:rsidRDefault="004006EA" w:rsidP="00FC3194">
            <w:pPr>
              <w:overflowPunct w:val="0"/>
              <w:autoSpaceDE w:val="0"/>
              <w:autoSpaceDN w:val="0"/>
              <w:adjustRightInd w:val="0"/>
              <w:snapToGrid w:val="0"/>
              <w:textAlignment w:val="baseline"/>
              <w:rPr>
                <w:color w:val="A6A6A6" w:themeColor="background1" w:themeShade="A6"/>
              </w:rPr>
            </w:pPr>
          </w:p>
        </w:tc>
      </w:tr>
    </w:tbl>
    <w:p w14:paraId="5D818E4A" w14:textId="77777777" w:rsidR="004006EA" w:rsidRPr="004006EA" w:rsidRDefault="004006EA" w:rsidP="004006EA">
      <w:pPr>
        <w:pStyle w:val="aff8"/>
        <w:overflowPunct/>
        <w:autoSpaceDE/>
        <w:autoSpaceDN/>
        <w:adjustRightInd/>
        <w:spacing w:after="120"/>
        <w:ind w:left="720" w:firstLineChars="0" w:firstLine="0"/>
        <w:textAlignment w:val="auto"/>
        <w:rPr>
          <w:rFonts w:eastAsia="宋体"/>
          <w:color w:val="0070C0"/>
          <w:szCs w:val="24"/>
          <w:lang w:eastAsia="zh-CN"/>
        </w:rPr>
      </w:pPr>
    </w:p>
    <w:p w14:paraId="6C206CF9" w14:textId="77777777" w:rsidR="00404154" w:rsidRPr="00045592" w:rsidRDefault="00404154" w:rsidP="004041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D7E80B" w14:textId="51E6C8CE" w:rsidR="004006EA" w:rsidRDefault="004006EA" w:rsidP="004006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above work plan to see whether it can be approved or not</w:t>
      </w:r>
    </w:p>
    <w:p w14:paraId="2A0294E9" w14:textId="77777777" w:rsidR="009415B0" w:rsidRPr="003418CB" w:rsidRDefault="009415B0" w:rsidP="005B4802">
      <w:pPr>
        <w:rPr>
          <w:color w:val="0070C0"/>
          <w:lang w:val="en-US" w:eastAsia="zh-CN"/>
        </w:rPr>
      </w:pPr>
    </w:p>
    <w:p w14:paraId="11F36725" w14:textId="02AF363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006EA">
        <w:rPr>
          <w:lang w:eastAsia="ja-JP"/>
        </w:rPr>
        <w:t>HPUE co-existence study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65"/>
        <w:gridCol w:w="2233"/>
        <w:gridCol w:w="6033"/>
      </w:tblGrid>
      <w:tr w:rsidR="00DD19DE" w:rsidRPr="00F53FE2" w14:paraId="1E5E5737" w14:textId="77777777" w:rsidTr="00BE255D">
        <w:trPr>
          <w:trHeight w:val="468"/>
        </w:trPr>
        <w:tc>
          <w:tcPr>
            <w:tcW w:w="1365" w:type="dxa"/>
            <w:vAlign w:val="center"/>
          </w:tcPr>
          <w:p w14:paraId="5B780EF4" w14:textId="77777777" w:rsidR="00DD19DE" w:rsidRPr="00045592" w:rsidRDefault="00DD19DE" w:rsidP="00FC3194">
            <w:pPr>
              <w:spacing w:before="120" w:after="120"/>
              <w:rPr>
                <w:b/>
                <w:bCs/>
              </w:rPr>
            </w:pPr>
            <w:r w:rsidRPr="00045592">
              <w:rPr>
                <w:b/>
                <w:bCs/>
              </w:rPr>
              <w:t>T-doc number</w:t>
            </w:r>
          </w:p>
        </w:tc>
        <w:tc>
          <w:tcPr>
            <w:tcW w:w="2233" w:type="dxa"/>
            <w:vAlign w:val="center"/>
          </w:tcPr>
          <w:p w14:paraId="27E27FF5" w14:textId="77777777" w:rsidR="00DD19DE" w:rsidRPr="00045592" w:rsidRDefault="00DD19DE" w:rsidP="00FC3194">
            <w:pPr>
              <w:spacing w:before="120" w:after="120"/>
              <w:rPr>
                <w:b/>
                <w:bCs/>
              </w:rPr>
            </w:pPr>
            <w:r w:rsidRPr="00045592">
              <w:rPr>
                <w:b/>
                <w:bCs/>
              </w:rPr>
              <w:t>Company</w:t>
            </w:r>
          </w:p>
        </w:tc>
        <w:tc>
          <w:tcPr>
            <w:tcW w:w="6033" w:type="dxa"/>
            <w:vAlign w:val="center"/>
          </w:tcPr>
          <w:p w14:paraId="3753A143" w14:textId="77777777" w:rsidR="00DD19DE" w:rsidRPr="00045592" w:rsidRDefault="00DD19DE" w:rsidP="00FC3194">
            <w:pPr>
              <w:spacing w:before="120" w:after="120"/>
              <w:rPr>
                <w:b/>
                <w:bCs/>
              </w:rPr>
            </w:pPr>
            <w:r w:rsidRPr="00045592">
              <w:rPr>
                <w:b/>
                <w:bCs/>
              </w:rPr>
              <w:t>Proposals</w:t>
            </w:r>
            <w:r>
              <w:rPr>
                <w:b/>
                <w:bCs/>
              </w:rPr>
              <w:t xml:space="preserve"> / Observations</w:t>
            </w:r>
          </w:p>
        </w:tc>
      </w:tr>
      <w:tr w:rsidR="00EB7F3B" w14:paraId="683FD1E7" w14:textId="77777777" w:rsidTr="00BE255D">
        <w:trPr>
          <w:trHeight w:val="468"/>
        </w:trPr>
        <w:tc>
          <w:tcPr>
            <w:tcW w:w="1365" w:type="dxa"/>
          </w:tcPr>
          <w:p w14:paraId="2444A496" w14:textId="18DAE143" w:rsidR="00EB7F3B" w:rsidRPr="00805BE8" w:rsidRDefault="00EB7F3B" w:rsidP="00EB7F3B">
            <w:pPr>
              <w:spacing w:before="120" w:after="120"/>
              <w:rPr>
                <w:rFonts w:asciiTheme="minorHAnsi" w:hAnsiTheme="minorHAnsi" w:cstheme="minorHAnsi"/>
              </w:rPr>
            </w:pPr>
            <w:r w:rsidRPr="0043272F">
              <w:t>R4-2411066</w:t>
            </w:r>
          </w:p>
        </w:tc>
        <w:tc>
          <w:tcPr>
            <w:tcW w:w="2233" w:type="dxa"/>
          </w:tcPr>
          <w:p w14:paraId="786ACC88" w14:textId="70642D18" w:rsidR="00EB7F3B" w:rsidRPr="00805BE8" w:rsidRDefault="00EB7F3B" w:rsidP="00EB7F3B">
            <w:pPr>
              <w:spacing w:before="120" w:after="120"/>
              <w:rPr>
                <w:rFonts w:asciiTheme="minorHAnsi" w:hAnsiTheme="minorHAnsi" w:cstheme="minorHAnsi"/>
              </w:rPr>
            </w:pPr>
            <w:r w:rsidRPr="00596C23">
              <w:t>CATT</w:t>
            </w:r>
          </w:p>
        </w:tc>
        <w:tc>
          <w:tcPr>
            <w:tcW w:w="6033" w:type="dxa"/>
            <w:vAlign w:val="center"/>
          </w:tcPr>
          <w:p w14:paraId="6F20E887" w14:textId="77777777" w:rsidR="006370B2" w:rsidRPr="00B76065" w:rsidRDefault="00EB7F3B" w:rsidP="00EB7F3B">
            <w:pPr>
              <w:spacing w:before="120" w:after="120"/>
            </w:pPr>
            <w:r w:rsidRPr="00B76065">
              <w:rPr>
                <w:rFonts w:hint="eastAsia"/>
              </w:rPr>
              <w:t>Proposal 1: For NR NTN HPUE coexistence study, the simulation scenario could consider the proposed Table 2.1-1 to Table 2.1-3 as a baseline.</w:t>
            </w:r>
          </w:p>
          <w:p w14:paraId="5C858604" w14:textId="77777777" w:rsidR="006370B2" w:rsidRPr="00B76065" w:rsidRDefault="006370B2" w:rsidP="006370B2">
            <w:pPr>
              <w:pStyle w:val="TH"/>
              <w:rPr>
                <w:lang w:eastAsia="zh-CN"/>
              </w:rPr>
            </w:pPr>
            <w:r w:rsidRPr="00B76065">
              <w:t xml:space="preserve">Table </w:t>
            </w:r>
            <w:r w:rsidRPr="00B76065">
              <w:rPr>
                <w:rFonts w:hint="eastAsia"/>
                <w:lang w:val="en-US" w:eastAsia="zh-CN"/>
              </w:rPr>
              <w:t>2</w:t>
            </w:r>
            <w:r w:rsidRPr="00B76065">
              <w:t>.</w:t>
            </w:r>
            <w:r w:rsidRPr="00B76065">
              <w:rPr>
                <w:rFonts w:hint="eastAsia"/>
                <w:lang w:val="en-US" w:eastAsia="zh-CN"/>
              </w:rPr>
              <w:t>1</w:t>
            </w:r>
            <w:r w:rsidRPr="00B76065">
              <w:t xml:space="preserve">-1: </w:t>
            </w:r>
            <w:r w:rsidRPr="00B76065">
              <w:rPr>
                <w:rFonts w:eastAsiaTheme="minorEastAsia" w:hint="eastAsia"/>
                <w:lang w:eastAsia="zh-CN"/>
              </w:rPr>
              <w:t>P</w:t>
            </w:r>
            <w:r w:rsidRPr="00B76065">
              <w:rPr>
                <w:rFonts w:eastAsia="Calibri" w:hint="eastAsia"/>
              </w:rPr>
              <w:t xml:space="preserve">roposed scenarios for </w:t>
            </w:r>
            <w:r w:rsidRPr="00B76065">
              <w:rPr>
                <w:rFonts w:eastAsiaTheme="minorEastAsia" w:hint="eastAsia"/>
                <w:lang w:eastAsia="zh-CN"/>
              </w:rPr>
              <w:t xml:space="preserve">NTN HPUE </w:t>
            </w:r>
            <w:r w:rsidRPr="00B76065">
              <w:rPr>
                <w:rFonts w:eastAsia="Calibri" w:hint="eastAsia"/>
              </w:rPr>
              <w:t>co-existence</w:t>
            </w:r>
          </w:p>
          <w:tbl>
            <w:tblPr>
              <w:tblStyle w:val="13"/>
              <w:tblW w:w="5000" w:type="pct"/>
              <w:tblLook w:val="04A0" w:firstRow="1" w:lastRow="0" w:firstColumn="1" w:lastColumn="0" w:noHBand="0" w:noVBand="1"/>
            </w:tblPr>
            <w:tblGrid>
              <w:gridCol w:w="526"/>
              <w:gridCol w:w="819"/>
              <w:gridCol w:w="617"/>
              <w:gridCol w:w="757"/>
              <w:gridCol w:w="857"/>
              <w:gridCol w:w="617"/>
              <w:gridCol w:w="757"/>
              <w:gridCol w:w="857"/>
            </w:tblGrid>
            <w:tr w:rsidR="006370B2" w:rsidRPr="00B76065" w14:paraId="0E469B56" w14:textId="77777777" w:rsidTr="006370B2">
              <w:trPr>
                <w:trHeight w:val="217"/>
              </w:trPr>
              <w:tc>
                <w:tcPr>
                  <w:tcW w:w="1519" w:type="pct"/>
                  <w:gridSpan w:val="2"/>
                  <w:vMerge w:val="restart"/>
                  <w:shd w:val="clear" w:color="auto" w:fill="auto"/>
                </w:tcPr>
                <w:p w14:paraId="097334C7" w14:textId="77777777" w:rsidR="006370B2" w:rsidRPr="00B76065" w:rsidRDefault="006370B2" w:rsidP="006370B2">
                  <w:pPr>
                    <w:pStyle w:val="TAH"/>
                  </w:pPr>
                  <w:bookmarkStart w:id="13" w:name="OLE_LINK3"/>
                  <w:bookmarkStart w:id="14" w:name="OLE_LINK4"/>
                  <w:bookmarkStart w:id="15" w:name="OLE_LINK5"/>
                  <w:r w:rsidRPr="00B76065">
                    <w:t>FR1: 2GHz</w:t>
                  </w:r>
                </w:p>
              </w:tc>
              <w:tc>
                <w:tcPr>
                  <w:tcW w:w="3481" w:type="pct"/>
                  <w:gridSpan w:val="6"/>
                  <w:shd w:val="clear" w:color="auto" w:fill="auto"/>
                </w:tcPr>
                <w:p w14:paraId="23BC6A4C" w14:textId="77777777" w:rsidR="006370B2" w:rsidRPr="00B76065" w:rsidRDefault="006370B2" w:rsidP="006370B2">
                  <w:pPr>
                    <w:pStyle w:val="TAH"/>
                    <w:rPr>
                      <w:b w:val="0"/>
                      <w:lang w:eastAsia="zh-CN"/>
                    </w:rPr>
                  </w:pPr>
                  <w:r w:rsidRPr="00B76065">
                    <w:t>NTN</w:t>
                  </w:r>
                </w:p>
              </w:tc>
            </w:tr>
            <w:tr w:rsidR="006370B2" w:rsidRPr="00B76065" w14:paraId="342860BB" w14:textId="77777777" w:rsidTr="006370B2">
              <w:trPr>
                <w:trHeight w:val="217"/>
              </w:trPr>
              <w:tc>
                <w:tcPr>
                  <w:tcW w:w="1519" w:type="pct"/>
                  <w:gridSpan w:val="2"/>
                  <w:vMerge/>
                  <w:shd w:val="clear" w:color="auto" w:fill="auto"/>
                </w:tcPr>
                <w:p w14:paraId="45C1EEC9" w14:textId="77777777" w:rsidR="006370B2" w:rsidRPr="00B76065" w:rsidRDefault="006370B2" w:rsidP="006370B2">
                  <w:pPr>
                    <w:snapToGrid w:val="0"/>
                    <w:jc w:val="center"/>
                    <w:rPr>
                      <w:rFonts w:eastAsia="等线"/>
                      <w:szCs w:val="15"/>
                    </w:rPr>
                  </w:pPr>
                </w:p>
              </w:tc>
              <w:tc>
                <w:tcPr>
                  <w:tcW w:w="1769" w:type="pct"/>
                  <w:gridSpan w:val="3"/>
                  <w:shd w:val="clear" w:color="auto" w:fill="auto"/>
                </w:tcPr>
                <w:p w14:paraId="3BF265DE" w14:textId="77777777" w:rsidR="006370B2" w:rsidRPr="00B76065" w:rsidRDefault="006370B2" w:rsidP="006370B2">
                  <w:pPr>
                    <w:pStyle w:val="TAC"/>
                  </w:pPr>
                  <w:r w:rsidRPr="00B76065">
                    <w:t>Set 1</w:t>
                  </w:r>
                </w:p>
              </w:tc>
              <w:tc>
                <w:tcPr>
                  <w:tcW w:w="1712" w:type="pct"/>
                  <w:gridSpan w:val="3"/>
                  <w:shd w:val="clear" w:color="auto" w:fill="auto"/>
                </w:tcPr>
                <w:p w14:paraId="5D3ACF1D" w14:textId="77777777" w:rsidR="006370B2" w:rsidRPr="00B76065" w:rsidRDefault="006370B2" w:rsidP="006370B2">
                  <w:pPr>
                    <w:pStyle w:val="TAC"/>
                  </w:pPr>
                  <w:r w:rsidRPr="00B76065">
                    <w:t>Set 2</w:t>
                  </w:r>
                </w:p>
              </w:tc>
            </w:tr>
            <w:tr w:rsidR="006370B2" w:rsidRPr="00B76065" w14:paraId="48DBDE7C" w14:textId="77777777" w:rsidTr="006370B2">
              <w:trPr>
                <w:trHeight w:val="217"/>
              </w:trPr>
              <w:tc>
                <w:tcPr>
                  <w:tcW w:w="1519" w:type="pct"/>
                  <w:gridSpan w:val="2"/>
                  <w:vMerge/>
                  <w:shd w:val="clear" w:color="auto" w:fill="auto"/>
                </w:tcPr>
                <w:p w14:paraId="0C13AD92" w14:textId="77777777" w:rsidR="006370B2" w:rsidRPr="00B76065" w:rsidRDefault="006370B2" w:rsidP="006370B2">
                  <w:pPr>
                    <w:snapToGrid w:val="0"/>
                    <w:jc w:val="center"/>
                    <w:rPr>
                      <w:rFonts w:eastAsia="等线"/>
                      <w:szCs w:val="15"/>
                    </w:rPr>
                  </w:pPr>
                </w:p>
              </w:tc>
              <w:tc>
                <w:tcPr>
                  <w:tcW w:w="589" w:type="pct"/>
                  <w:shd w:val="clear" w:color="auto" w:fill="auto"/>
                </w:tcPr>
                <w:p w14:paraId="69F66007" w14:textId="77777777" w:rsidR="006370B2" w:rsidRPr="00B76065" w:rsidRDefault="006370B2" w:rsidP="006370B2">
                  <w:pPr>
                    <w:pStyle w:val="TAC"/>
                    <w:rPr>
                      <w:lang w:eastAsia="zh-CN"/>
                    </w:rPr>
                  </w:pPr>
                  <w:r w:rsidRPr="00B76065">
                    <w:t>GEO</w:t>
                  </w:r>
                </w:p>
              </w:tc>
              <w:tc>
                <w:tcPr>
                  <w:tcW w:w="590" w:type="pct"/>
                  <w:shd w:val="clear" w:color="auto" w:fill="auto"/>
                </w:tcPr>
                <w:p w14:paraId="2BCEC9E8" w14:textId="77777777" w:rsidR="006370B2" w:rsidRPr="00B76065" w:rsidRDefault="006370B2" w:rsidP="006370B2">
                  <w:pPr>
                    <w:pStyle w:val="TAC"/>
                  </w:pPr>
                  <w:r w:rsidRPr="00B76065">
                    <w:t>LEO 600km</w:t>
                  </w:r>
                </w:p>
              </w:tc>
              <w:tc>
                <w:tcPr>
                  <w:tcW w:w="590" w:type="pct"/>
                  <w:shd w:val="clear" w:color="auto" w:fill="auto"/>
                </w:tcPr>
                <w:p w14:paraId="37248932" w14:textId="77777777" w:rsidR="006370B2" w:rsidRPr="00B76065" w:rsidRDefault="006370B2" w:rsidP="006370B2">
                  <w:pPr>
                    <w:pStyle w:val="TAC"/>
                  </w:pPr>
                  <w:r w:rsidRPr="00B76065">
                    <w:t>LEO 1200km</w:t>
                  </w:r>
                </w:p>
              </w:tc>
              <w:tc>
                <w:tcPr>
                  <w:tcW w:w="589" w:type="pct"/>
                  <w:shd w:val="clear" w:color="auto" w:fill="auto"/>
                </w:tcPr>
                <w:p w14:paraId="0FB01AAF" w14:textId="77777777" w:rsidR="006370B2" w:rsidRPr="00B76065" w:rsidRDefault="006370B2" w:rsidP="006370B2">
                  <w:pPr>
                    <w:pStyle w:val="TAC"/>
                  </w:pPr>
                  <w:r w:rsidRPr="00B76065">
                    <w:t>GEO</w:t>
                  </w:r>
                </w:p>
              </w:tc>
              <w:tc>
                <w:tcPr>
                  <w:tcW w:w="590" w:type="pct"/>
                  <w:shd w:val="clear" w:color="auto" w:fill="auto"/>
                </w:tcPr>
                <w:p w14:paraId="71FC650B" w14:textId="77777777" w:rsidR="006370B2" w:rsidRPr="00B76065" w:rsidRDefault="006370B2" w:rsidP="006370B2">
                  <w:pPr>
                    <w:pStyle w:val="TAC"/>
                  </w:pPr>
                  <w:r w:rsidRPr="00B76065">
                    <w:t>LEO 600km</w:t>
                  </w:r>
                </w:p>
              </w:tc>
              <w:tc>
                <w:tcPr>
                  <w:tcW w:w="532" w:type="pct"/>
                  <w:shd w:val="clear" w:color="auto" w:fill="auto"/>
                </w:tcPr>
                <w:p w14:paraId="7ABD3D0C" w14:textId="77777777" w:rsidR="006370B2" w:rsidRPr="00B76065" w:rsidRDefault="006370B2" w:rsidP="006370B2">
                  <w:pPr>
                    <w:pStyle w:val="TAC"/>
                  </w:pPr>
                  <w:r w:rsidRPr="00B76065">
                    <w:t>LEO 1200km</w:t>
                  </w:r>
                </w:p>
              </w:tc>
            </w:tr>
            <w:tr w:rsidR="006370B2" w:rsidRPr="00B76065" w14:paraId="186D9F5D" w14:textId="77777777" w:rsidTr="006370B2">
              <w:trPr>
                <w:trHeight w:val="217"/>
              </w:trPr>
              <w:tc>
                <w:tcPr>
                  <w:tcW w:w="559" w:type="pct"/>
                  <w:vMerge w:val="restart"/>
                </w:tcPr>
                <w:p w14:paraId="35F30EE4" w14:textId="77777777" w:rsidR="006370B2" w:rsidRPr="00B76065" w:rsidRDefault="006370B2" w:rsidP="006370B2">
                  <w:pPr>
                    <w:pStyle w:val="TAL"/>
                  </w:pPr>
                  <w:r w:rsidRPr="00B76065">
                    <w:t>NR / NB-IoT</w:t>
                  </w:r>
                </w:p>
              </w:tc>
              <w:tc>
                <w:tcPr>
                  <w:tcW w:w="960" w:type="pct"/>
                </w:tcPr>
                <w:p w14:paraId="488F247C" w14:textId="77777777" w:rsidR="006370B2" w:rsidRPr="00B76065" w:rsidRDefault="006370B2" w:rsidP="006370B2">
                  <w:pPr>
                    <w:pStyle w:val="TAL"/>
                  </w:pPr>
                  <w:r w:rsidRPr="00B76065">
                    <w:t>Rural</w:t>
                  </w:r>
                </w:p>
              </w:tc>
              <w:tc>
                <w:tcPr>
                  <w:tcW w:w="589" w:type="pct"/>
                </w:tcPr>
                <w:p w14:paraId="367772DA" w14:textId="77777777" w:rsidR="006370B2" w:rsidRPr="00B76065" w:rsidRDefault="006370B2" w:rsidP="006370B2">
                  <w:pPr>
                    <w:pStyle w:val="TAC"/>
                  </w:pPr>
                  <w:r w:rsidRPr="00B76065">
                    <w:t>X</w:t>
                  </w:r>
                </w:p>
              </w:tc>
              <w:tc>
                <w:tcPr>
                  <w:tcW w:w="590" w:type="pct"/>
                </w:tcPr>
                <w:p w14:paraId="1F7DEBD1" w14:textId="77777777" w:rsidR="006370B2" w:rsidRPr="00B76065" w:rsidRDefault="006370B2" w:rsidP="006370B2">
                  <w:pPr>
                    <w:pStyle w:val="TAC"/>
                  </w:pPr>
                  <w:r w:rsidRPr="00B76065">
                    <w:t>X</w:t>
                  </w:r>
                </w:p>
              </w:tc>
              <w:tc>
                <w:tcPr>
                  <w:tcW w:w="590" w:type="pct"/>
                </w:tcPr>
                <w:p w14:paraId="3CCC6381" w14:textId="77777777" w:rsidR="006370B2" w:rsidRPr="00B76065" w:rsidRDefault="006370B2" w:rsidP="006370B2">
                  <w:pPr>
                    <w:pStyle w:val="TAC"/>
                  </w:pPr>
                  <w:r w:rsidRPr="00B76065">
                    <w:t>X</w:t>
                  </w:r>
                </w:p>
              </w:tc>
              <w:tc>
                <w:tcPr>
                  <w:tcW w:w="589" w:type="pct"/>
                </w:tcPr>
                <w:p w14:paraId="081216A5" w14:textId="77777777" w:rsidR="006370B2" w:rsidRPr="00B76065" w:rsidRDefault="006370B2" w:rsidP="006370B2">
                  <w:pPr>
                    <w:pStyle w:val="TAC"/>
                  </w:pPr>
                  <w:r w:rsidRPr="00B76065">
                    <w:t>X</w:t>
                  </w:r>
                </w:p>
              </w:tc>
              <w:tc>
                <w:tcPr>
                  <w:tcW w:w="590" w:type="pct"/>
                </w:tcPr>
                <w:p w14:paraId="38FB760F" w14:textId="77777777" w:rsidR="006370B2" w:rsidRPr="00B76065" w:rsidRDefault="006370B2" w:rsidP="006370B2">
                  <w:pPr>
                    <w:pStyle w:val="TAC"/>
                  </w:pPr>
                  <w:r w:rsidRPr="00B76065">
                    <w:t>X</w:t>
                  </w:r>
                </w:p>
              </w:tc>
              <w:tc>
                <w:tcPr>
                  <w:tcW w:w="532" w:type="pct"/>
                </w:tcPr>
                <w:p w14:paraId="21ECE72E" w14:textId="77777777" w:rsidR="006370B2" w:rsidRPr="00B76065" w:rsidRDefault="006370B2" w:rsidP="006370B2">
                  <w:pPr>
                    <w:pStyle w:val="TAC"/>
                  </w:pPr>
                  <w:r w:rsidRPr="00B76065">
                    <w:t>X</w:t>
                  </w:r>
                </w:p>
              </w:tc>
            </w:tr>
            <w:tr w:rsidR="006370B2" w:rsidRPr="00B76065" w14:paraId="036035DF" w14:textId="77777777" w:rsidTr="006370B2">
              <w:trPr>
                <w:trHeight w:val="217"/>
              </w:trPr>
              <w:tc>
                <w:tcPr>
                  <w:tcW w:w="559" w:type="pct"/>
                  <w:vMerge/>
                </w:tcPr>
                <w:p w14:paraId="4087697C" w14:textId="77777777" w:rsidR="006370B2" w:rsidRPr="00B76065" w:rsidRDefault="006370B2" w:rsidP="006370B2">
                  <w:pPr>
                    <w:pStyle w:val="TAL"/>
                  </w:pPr>
                </w:p>
              </w:tc>
              <w:tc>
                <w:tcPr>
                  <w:tcW w:w="960" w:type="pct"/>
                </w:tcPr>
                <w:p w14:paraId="25E68474" w14:textId="77777777" w:rsidR="006370B2" w:rsidRPr="00B76065" w:rsidRDefault="006370B2" w:rsidP="006370B2">
                  <w:pPr>
                    <w:pStyle w:val="TAL"/>
                  </w:pPr>
                  <w:r w:rsidRPr="00B76065">
                    <w:t>Urban macro</w:t>
                  </w:r>
                </w:p>
              </w:tc>
              <w:tc>
                <w:tcPr>
                  <w:tcW w:w="589" w:type="pct"/>
                </w:tcPr>
                <w:p w14:paraId="177417C8" w14:textId="77777777" w:rsidR="006370B2" w:rsidRPr="00B76065" w:rsidRDefault="006370B2" w:rsidP="006370B2">
                  <w:pPr>
                    <w:pStyle w:val="TAC"/>
                  </w:pPr>
                  <w:r w:rsidRPr="00B76065">
                    <w:t>X</w:t>
                  </w:r>
                </w:p>
              </w:tc>
              <w:tc>
                <w:tcPr>
                  <w:tcW w:w="590" w:type="pct"/>
                </w:tcPr>
                <w:p w14:paraId="5BC10BA0" w14:textId="77777777" w:rsidR="006370B2" w:rsidRPr="00B76065" w:rsidRDefault="006370B2" w:rsidP="006370B2">
                  <w:pPr>
                    <w:pStyle w:val="TAC"/>
                  </w:pPr>
                  <w:r w:rsidRPr="00B76065">
                    <w:t>X</w:t>
                  </w:r>
                </w:p>
              </w:tc>
              <w:tc>
                <w:tcPr>
                  <w:tcW w:w="590" w:type="pct"/>
                </w:tcPr>
                <w:p w14:paraId="17E7ED44" w14:textId="77777777" w:rsidR="006370B2" w:rsidRPr="00B76065" w:rsidRDefault="006370B2" w:rsidP="006370B2">
                  <w:pPr>
                    <w:pStyle w:val="TAC"/>
                  </w:pPr>
                  <w:r w:rsidRPr="00B76065">
                    <w:t>X</w:t>
                  </w:r>
                </w:p>
              </w:tc>
              <w:tc>
                <w:tcPr>
                  <w:tcW w:w="589" w:type="pct"/>
                </w:tcPr>
                <w:p w14:paraId="37861203" w14:textId="77777777" w:rsidR="006370B2" w:rsidRPr="00B76065" w:rsidRDefault="006370B2" w:rsidP="006370B2">
                  <w:pPr>
                    <w:pStyle w:val="TAC"/>
                  </w:pPr>
                  <w:r w:rsidRPr="00B76065">
                    <w:t>X</w:t>
                  </w:r>
                </w:p>
              </w:tc>
              <w:tc>
                <w:tcPr>
                  <w:tcW w:w="590" w:type="pct"/>
                </w:tcPr>
                <w:p w14:paraId="2D6DBB6F" w14:textId="77777777" w:rsidR="006370B2" w:rsidRPr="00B76065" w:rsidRDefault="006370B2" w:rsidP="006370B2">
                  <w:pPr>
                    <w:pStyle w:val="TAC"/>
                  </w:pPr>
                  <w:r w:rsidRPr="00B76065">
                    <w:t>X</w:t>
                  </w:r>
                </w:p>
              </w:tc>
              <w:tc>
                <w:tcPr>
                  <w:tcW w:w="532" w:type="pct"/>
                </w:tcPr>
                <w:p w14:paraId="65BC4998" w14:textId="77777777" w:rsidR="006370B2" w:rsidRPr="00B76065" w:rsidRDefault="006370B2" w:rsidP="006370B2">
                  <w:pPr>
                    <w:pStyle w:val="TAC"/>
                  </w:pPr>
                  <w:r w:rsidRPr="00B76065">
                    <w:t>X</w:t>
                  </w:r>
                </w:p>
              </w:tc>
            </w:tr>
            <w:tr w:rsidR="006370B2" w:rsidRPr="00B76065" w14:paraId="0CA5C896" w14:textId="77777777" w:rsidTr="006370B2">
              <w:trPr>
                <w:trHeight w:val="217"/>
              </w:trPr>
              <w:tc>
                <w:tcPr>
                  <w:tcW w:w="5000" w:type="pct"/>
                  <w:gridSpan w:val="8"/>
                </w:tcPr>
                <w:p w14:paraId="1CFF63D6" w14:textId="77777777" w:rsidR="006370B2" w:rsidRPr="00B76065" w:rsidRDefault="006370B2" w:rsidP="006370B2">
                  <w:pPr>
                    <w:pStyle w:val="TAC"/>
                    <w:jc w:val="left"/>
                    <w:rPr>
                      <w:lang w:eastAsia="zh-CN"/>
                    </w:rPr>
                  </w:pPr>
                  <w:r w:rsidRPr="00B76065">
                    <w:rPr>
                      <w:rFonts w:hint="eastAsia"/>
                      <w:lang w:eastAsia="zh-CN"/>
                    </w:rPr>
                    <w:t xml:space="preserve">NOTE: </w:t>
                  </w:r>
                  <w:r w:rsidRPr="00B76065">
                    <w:rPr>
                      <w:rFonts w:hint="eastAsia"/>
                    </w:rPr>
                    <w:t>T</w:t>
                  </w:r>
                  <w:r w:rsidRPr="00B76065">
                    <w:t xml:space="preserve">wo sets of satellite parameters are listed </w:t>
                  </w:r>
                  <w:r w:rsidRPr="00B76065">
                    <w:rPr>
                      <w:rFonts w:hint="eastAsia"/>
                    </w:rPr>
                    <w:t xml:space="preserve">in Table </w:t>
                  </w:r>
                  <w:r w:rsidRPr="00B76065">
                    <w:t>6.2.2.1</w:t>
                  </w:r>
                  <w:r w:rsidRPr="00B76065">
                    <w:rPr>
                      <w:rFonts w:hint="eastAsia"/>
                    </w:rPr>
                    <w:t>-</w:t>
                  </w:r>
                  <w:r w:rsidRPr="00B76065">
                    <w:t>2</w:t>
                  </w:r>
                  <w:r w:rsidRPr="00B76065">
                    <w:rPr>
                      <w:rFonts w:hint="eastAsia"/>
                    </w:rPr>
                    <w:t xml:space="preserve"> and Table </w:t>
                  </w:r>
                  <w:r w:rsidRPr="00B76065">
                    <w:t>6.2.2.1</w:t>
                  </w:r>
                  <w:r w:rsidRPr="00B76065">
                    <w:rPr>
                      <w:rFonts w:hint="eastAsia"/>
                    </w:rPr>
                    <w:t>-</w:t>
                  </w:r>
                  <w:r w:rsidRPr="00B76065">
                    <w:t>3</w:t>
                  </w:r>
                  <w:r w:rsidRPr="00B76065">
                    <w:rPr>
                      <w:rFonts w:hint="eastAsia"/>
                    </w:rPr>
                    <w:t xml:space="preserve"> according to TR 38.821</w:t>
                  </w:r>
                  <w:r w:rsidRPr="00B76065">
                    <w:rPr>
                      <w:rFonts w:hint="eastAsia"/>
                      <w:lang w:eastAsia="zh-CN"/>
                    </w:rPr>
                    <w:t xml:space="preserve"> [2]</w:t>
                  </w:r>
                </w:p>
              </w:tc>
            </w:tr>
            <w:bookmarkEnd w:id="13"/>
            <w:bookmarkEnd w:id="14"/>
            <w:bookmarkEnd w:id="15"/>
          </w:tbl>
          <w:p w14:paraId="2A54A28B" w14:textId="77777777" w:rsidR="006370B2" w:rsidRPr="00B76065" w:rsidRDefault="006370B2" w:rsidP="00EB7F3B">
            <w:pPr>
              <w:spacing w:before="120" w:after="120"/>
            </w:pPr>
          </w:p>
          <w:p w14:paraId="0BEC8172" w14:textId="77777777" w:rsidR="006370B2" w:rsidRPr="00B76065" w:rsidRDefault="006370B2" w:rsidP="006370B2">
            <w:pPr>
              <w:pStyle w:val="TH"/>
            </w:pPr>
            <w:r w:rsidRPr="00B76065">
              <w:t>T</w:t>
            </w:r>
            <w:r w:rsidRPr="00B76065">
              <w:rPr>
                <w:rFonts w:hint="eastAsia"/>
              </w:rPr>
              <w:t>able 2.1-3</w:t>
            </w:r>
            <w:r w:rsidRPr="00B76065">
              <w:rPr>
                <w:noProof/>
              </w:rPr>
              <w:t>:</w:t>
            </w:r>
            <w:r w:rsidRPr="00B76065">
              <w:rPr>
                <w:rFonts w:hint="eastAsia"/>
              </w:rPr>
              <w:t xml:space="preserve"> </w:t>
            </w:r>
            <w:r w:rsidRPr="00B76065">
              <w:t>Proposed</w:t>
            </w:r>
            <w:r w:rsidRPr="00B76065">
              <w:rPr>
                <w:rFonts w:hint="eastAsia"/>
              </w:rPr>
              <w:t xml:space="preserve"> frequency and bandwidth for co-existence study</w:t>
            </w:r>
          </w:p>
          <w:tbl>
            <w:tblPr>
              <w:tblStyle w:val="13"/>
              <w:tblW w:w="5000" w:type="pct"/>
              <w:tblLook w:val="04A0" w:firstRow="1" w:lastRow="0" w:firstColumn="1" w:lastColumn="0" w:noHBand="0" w:noVBand="1"/>
            </w:tblPr>
            <w:tblGrid>
              <w:gridCol w:w="986"/>
              <w:gridCol w:w="1218"/>
              <w:gridCol w:w="1353"/>
              <w:gridCol w:w="898"/>
              <w:gridCol w:w="1352"/>
            </w:tblGrid>
            <w:tr w:rsidR="006370B2" w:rsidRPr="00B76065" w14:paraId="25EB2A96" w14:textId="77777777" w:rsidTr="006370B2">
              <w:tc>
                <w:tcPr>
                  <w:tcW w:w="849" w:type="pct"/>
                </w:tcPr>
                <w:p w14:paraId="0B2EA8D1" w14:textId="77777777" w:rsidR="006370B2" w:rsidRPr="00B76065" w:rsidRDefault="006370B2" w:rsidP="006370B2">
                  <w:pPr>
                    <w:pStyle w:val="TAH"/>
                  </w:pPr>
                </w:p>
              </w:tc>
              <w:tc>
                <w:tcPr>
                  <w:tcW w:w="1049" w:type="pct"/>
                </w:tcPr>
                <w:p w14:paraId="180F0876" w14:textId="77777777" w:rsidR="006370B2" w:rsidRPr="00B76065" w:rsidRDefault="006370B2" w:rsidP="006370B2">
                  <w:pPr>
                    <w:pStyle w:val="TAH"/>
                  </w:pPr>
                  <w:r w:rsidRPr="00B76065">
                    <w:rPr>
                      <w:rFonts w:hint="eastAsia"/>
                      <w:bCs/>
                    </w:rPr>
                    <w:t>Frequency</w:t>
                  </w:r>
                </w:p>
              </w:tc>
              <w:tc>
                <w:tcPr>
                  <w:tcW w:w="1165" w:type="pct"/>
                </w:tcPr>
                <w:p w14:paraId="13C442A1" w14:textId="77777777" w:rsidR="006370B2" w:rsidRPr="00B76065" w:rsidRDefault="006370B2" w:rsidP="006370B2">
                  <w:pPr>
                    <w:pStyle w:val="TAH"/>
                  </w:pPr>
                  <w:r w:rsidRPr="00B76065">
                    <w:rPr>
                      <w:rFonts w:hint="eastAsia"/>
                      <w:bCs/>
                    </w:rPr>
                    <w:t>Bandwidth</w:t>
                  </w:r>
                </w:p>
              </w:tc>
              <w:tc>
                <w:tcPr>
                  <w:tcW w:w="773" w:type="pct"/>
                </w:tcPr>
                <w:p w14:paraId="6B3CD0F5" w14:textId="77777777" w:rsidR="006370B2" w:rsidRPr="00B76065" w:rsidRDefault="006370B2" w:rsidP="006370B2">
                  <w:pPr>
                    <w:pStyle w:val="TAH"/>
                    <w:rPr>
                      <w:bCs/>
                    </w:rPr>
                  </w:pPr>
                  <w:r w:rsidRPr="00B76065">
                    <w:rPr>
                      <w:bCs/>
                    </w:rPr>
                    <w:t>D</w:t>
                  </w:r>
                  <w:r w:rsidRPr="00B76065">
                    <w:rPr>
                      <w:rFonts w:hint="eastAsia"/>
                      <w:bCs/>
                    </w:rPr>
                    <w:t>uplex mode</w:t>
                  </w:r>
                </w:p>
              </w:tc>
              <w:tc>
                <w:tcPr>
                  <w:tcW w:w="1165" w:type="pct"/>
                </w:tcPr>
                <w:p w14:paraId="1729493B" w14:textId="77777777" w:rsidR="006370B2" w:rsidRPr="00B76065" w:rsidRDefault="006370B2" w:rsidP="006370B2">
                  <w:pPr>
                    <w:pStyle w:val="TAH"/>
                    <w:rPr>
                      <w:bCs/>
                    </w:rPr>
                  </w:pPr>
                  <w:r w:rsidRPr="00B76065">
                    <w:rPr>
                      <w:rFonts w:hint="eastAsia"/>
                      <w:bCs/>
                    </w:rPr>
                    <w:t>Frequency reuse factor</w:t>
                  </w:r>
                </w:p>
              </w:tc>
            </w:tr>
            <w:tr w:rsidR="006370B2" w:rsidRPr="00B76065" w14:paraId="759D1CFC" w14:textId="77777777" w:rsidTr="006370B2">
              <w:tc>
                <w:tcPr>
                  <w:tcW w:w="849" w:type="pct"/>
                </w:tcPr>
                <w:p w14:paraId="49CD8147" w14:textId="77777777" w:rsidR="006370B2" w:rsidRPr="00B76065" w:rsidRDefault="006370B2" w:rsidP="006370B2">
                  <w:pPr>
                    <w:pStyle w:val="TAC"/>
                  </w:pPr>
                  <w:r w:rsidRPr="00B76065">
                    <w:t>TN Rural</w:t>
                  </w:r>
                </w:p>
              </w:tc>
              <w:tc>
                <w:tcPr>
                  <w:tcW w:w="1049" w:type="pct"/>
                </w:tcPr>
                <w:p w14:paraId="6BE550E4" w14:textId="77777777" w:rsidR="006370B2" w:rsidRPr="00B76065" w:rsidRDefault="006370B2" w:rsidP="006370B2">
                  <w:pPr>
                    <w:pStyle w:val="TAC"/>
                  </w:pPr>
                  <w:r w:rsidRPr="00B76065">
                    <w:rPr>
                      <w:rFonts w:hint="eastAsia"/>
                    </w:rPr>
                    <w:t>2 GHz</w:t>
                  </w:r>
                </w:p>
              </w:tc>
              <w:tc>
                <w:tcPr>
                  <w:tcW w:w="1165" w:type="pct"/>
                </w:tcPr>
                <w:p w14:paraId="575D1B56" w14:textId="77777777" w:rsidR="006370B2" w:rsidRPr="00B76065" w:rsidRDefault="006370B2" w:rsidP="006370B2">
                  <w:pPr>
                    <w:pStyle w:val="TAC"/>
                  </w:pPr>
                  <w:r w:rsidRPr="00B76065">
                    <w:t>20MHz</w:t>
                  </w:r>
                </w:p>
              </w:tc>
              <w:tc>
                <w:tcPr>
                  <w:tcW w:w="773" w:type="pct"/>
                </w:tcPr>
                <w:p w14:paraId="29EE8A49" w14:textId="77777777" w:rsidR="006370B2" w:rsidRPr="00B76065" w:rsidRDefault="006370B2" w:rsidP="006370B2">
                  <w:pPr>
                    <w:pStyle w:val="TAC"/>
                  </w:pPr>
                  <w:r w:rsidRPr="00B76065">
                    <w:rPr>
                      <w:rFonts w:hint="eastAsia"/>
                    </w:rPr>
                    <w:t>FDD, TDD</w:t>
                  </w:r>
                </w:p>
              </w:tc>
              <w:tc>
                <w:tcPr>
                  <w:tcW w:w="1165" w:type="pct"/>
                </w:tcPr>
                <w:p w14:paraId="3F3BD668" w14:textId="77777777" w:rsidR="006370B2" w:rsidRPr="00B76065" w:rsidRDefault="006370B2" w:rsidP="006370B2">
                  <w:pPr>
                    <w:pStyle w:val="TAC"/>
                  </w:pPr>
                  <w:r w:rsidRPr="00B76065">
                    <w:rPr>
                      <w:rFonts w:hint="eastAsia"/>
                    </w:rPr>
                    <w:t>1</w:t>
                  </w:r>
                </w:p>
              </w:tc>
            </w:tr>
            <w:tr w:rsidR="006370B2" w:rsidRPr="00B76065" w14:paraId="08DA0A7D" w14:textId="77777777" w:rsidTr="006370B2">
              <w:tc>
                <w:tcPr>
                  <w:tcW w:w="849" w:type="pct"/>
                </w:tcPr>
                <w:p w14:paraId="276DDB25" w14:textId="77777777" w:rsidR="006370B2" w:rsidRPr="00B76065" w:rsidRDefault="006370B2" w:rsidP="006370B2">
                  <w:pPr>
                    <w:pStyle w:val="TAC"/>
                  </w:pPr>
                  <w:r w:rsidRPr="00B76065">
                    <w:t xml:space="preserve">TN </w:t>
                  </w:r>
                  <w:r w:rsidRPr="00B76065">
                    <w:rPr>
                      <w:rFonts w:hint="eastAsia"/>
                    </w:rPr>
                    <w:t>Urban macro</w:t>
                  </w:r>
                </w:p>
              </w:tc>
              <w:tc>
                <w:tcPr>
                  <w:tcW w:w="1049" w:type="pct"/>
                </w:tcPr>
                <w:p w14:paraId="3C7CEDFD" w14:textId="77777777" w:rsidR="006370B2" w:rsidRPr="00B76065" w:rsidRDefault="006370B2" w:rsidP="006370B2">
                  <w:pPr>
                    <w:pStyle w:val="TAC"/>
                  </w:pPr>
                  <w:r w:rsidRPr="00B76065">
                    <w:rPr>
                      <w:rFonts w:hint="eastAsia"/>
                    </w:rPr>
                    <w:t>2 GHz</w:t>
                  </w:r>
                </w:p>
              </w:tc>
              <w:tc>
                <w:tcPr>
                  <w:tcW w:w="1165" w:type="pct"/>
                </w:tcPr>
                <w:p w14:paraId="1FC2CAB2" w14:textId="77777777" w:rsidR="006370B2" w:rsidRPr="00B76065" w:rsidRDefault="006370B2" w:rsidP="006370B2">
                  <w:pPr>
                    <w:pStyle w:val="TAC"/>
                  </w:pPr>
                  <w:r w:rsidRPr="00B76065">
                    <w:t>20MHz</w:t>
                  </w:r>
                </w:p>
              </w:tc>
              <w:tc>
                <w:tcPr>
                  <w:tcW w:w="773" w:type="pct"/>
                </w:tcPr>
                <w:p w14:paraId="0EE6C298" w14:textId="77777777" w:rsidR="006370B2" w:rsidRPr="00B76065" w:rsidRDefault="006370B2" w:rsidP="006370B2">
                  <w:pPr>
                    <w:pStyle w:val="TAC"/>
                  </w:pPr>
                  <w:r w:rsidRPr="00B76065">
                    <w:rPr>
                      <w:rFonts w:hint="eastAsia"/>
                    </w:rPr>
                    <w:t>FDD, TDD</w:t>
                  </w:r>
                </w:p>
              </w:tc>
              <w:tc>
                <w:tcPr>
                  <w:tcW w:w="1165" w:type="pct"/>
                </w:tcPr>
                <w:p w14:paraId="45C3EFF9" w14:textId="77777777" w:rsidR="006370B2" w:rsidRPr="00B76065" w:rsidRDefault="006370B2" w:rsidP="006370B2">
                  <w:pPr>
                    <w:pStyle w:val="TAC"/>
                  </w:pPr>
                  <w:r w:rsidRPr="00B76065">
                    <w:rPr>
                      <w:rFonts w:hint="eastAsia"/>
                    </w:rPr>
                    <w:t>1</w:t>
                  </w:r>
                </w:p>
              </w:tc>
            </w:tr>
            <w:tr w:rsidR="006370B2" w:rsidRPr="00B76065" w14:paraId="6F626C10" w14:textId="77777777" w:rsidTr="006370B2">
              <w:tc>
                <w:tcPr>
                  <w:tcW w:w="849" w:type="pct"/>
                </w:tcPr>
                <w:p w14:paraId="2FD10785" w14:textId="77777777" w:rsidR="006370B2" w:rsidRPr="00B76065" w:rsidRDefault="006370B2" w:rsidP="006370B2">
                  <w:pPr>
                    <w:pStyle w:val="TAC"/>
                  </w:pPr>
                  <w:r w:rsidRPr="00B76065">
                    <w:t>GEO</w:t>
                  </w:r>
                </w:p>
              </w:tc>
              <w:tc>
                <w:tcPr>
                  <w:tcW w:w="1049" w:type="pct"/>
                </w:tcPr>
                <w:p w14:paraId="011A564E" w14:textId="77777777" w:rsidR="006370B2" w:rsidRPr="00B76065" w:rsidRDefault="006370B2" w:rsidP="006370B2">
                  <w:pPr>
                    <w:pStyle w:val="TAC"/>
                  </w:pPr>
                  <w:r w:rsidRPr="00B76065">
                    <w:rPr>
                      <w:rFonts w:hint="eastAsia"/>
                    </w:rPr>
                    <w:t>2 GHz</w:t>
                  </w:r>
                </w:p>
              </w:tc>
              <w:tc>
                <w:tcPr>
                  <w:tcW w:w="1165" w:type="pct"/>
                </w:tcPr>
                <w:p w14:paraId="6A6DB1C5" w14:textId="77777777" w:rsidR="006370B2" w:rsidRPr="00B76065" w:rsidRDefault="006370B2" w:rsidP="006370B2">
                  <w:pPr>
                    <w:pStyle w:val="TAC"/>
                  </w:pPr>
                  <w:r w:rsidRPr="00B76065">
                    <w:t>5/10/15/</w:t>
                  </w:r>
                  <w:r w:rsidRPr="00B76065">
                    <w:rPr>
                      <w:rFonts w:hint="eastAsia"/>
                    </w:rPr>
                    <w:t>20 MHz for FR1</w:t>
                  </w:r>
                </w:p>
              </w:tc>
              <w:tc>
                <w:tcPr>
                  <w:tcW w:w="773" w:type="pct"/>
                </w:tcPr>
                <w:p w14:paraId="0D49BEB1" w14:textId="77777777" w:rsidR="006370B2" w:rsidRPr="00B76065" w:rsidRDefault="006370B2" w:rsidP="006370B2">
                  <w:pPr>
                    <w:pStyle w:val="TAC"/>
                  </w:pPr>
                  <w:r w:rsidRPr="00B76065">
                    <w:rPr>
                      <w:rFonts w:hint="eastAsia"/>
                    </w:rPr>
                    <w:t>FDD</w:t>
                  </w:r>
                </w:p>
              </w:tc>
              <w:tc>
                <w:tcPr>
                  <w:tcW w:w="1165" w:type="pct"/>
                </w:tcPr>
                <w:p w14:paraId="61254F5C" w14:textId="77777777" w:rsidR="006370B2" w:rsidRPr="00B76065" w:rsidRDefault="006370B2" w:rsidP="006370B2">
                  <w:pPr>
                    <w:pStyle w:val="TAC"/>
                  </w:pPr>
                  <w:r w:rsidRPr="00B76065">
                    <w:t>1, 3</w:t>
                  </w:r>
                  <w:r w:rsidRPr="00B76065">
                    <w:rPr>
                      <w:vertAlign w:val="superscript"/>
                    </w:rPr>
                    <w:t>1</w:t>
                  </w:r>
                </w:p>
              </w:tc>
            </w:tr>
            <w:tr w:rsidR="006370B2" w:rsidRPr="00B76065" w14:paraId="168A291B" w14:textId="77777777" w:rsidTr="006370B2">
              <w:tc>
                <w:tcPr>
                  <w:tcW w:w="849" w:type="pct"/>
                </w:tcPr>
                <w:p w14:paraId="2DD89461" w14:textId="77777777" w:rsidR="006370B2" w:rsidRPr="00B76065" w:rsidRDefault="006370B2" w:rsidP="006370B2">
                  <w:pPr>
                    <w:pStyle w:val="TAC"/>
                  </w:pPr>
                  <w:r w:rsidRPr="00B76065">
                    <w:rPr>
                      <w:rFonts w:hint="eastAsia"/>
                    </w:rPr>
                    <w:t>LEO</w:t>
                  </w:r>
                </w:p>
              </w:tc>
              <w:tc>
                <w:tcPr>
                  <w:tcW w:w="1049" w:type="pct"/>
                </w:tcPr>
                <w:p w14:paraId="68C11CBC" w14:textId="77777777" w:rsidR="006370B2" w:rsidRPr="00B76065" w:rsidRDefault="006370B2" w:rsidP="006370B2">
                  <w:pPr>
                    <w:pStyle w:val="TAC"/>
                  </w:pPr>
                  <w:r w:rsidRPr="00B76065">
                    <w:rPr>
                      <w:rFonts w:hint="eastAsia"/>
                    </w:rPr>
                    <w:t>2 GHz</w:t>
                  </w:r>
                </w:p>
              </w:tc>
              <w:tc>
                <w:tcPr>
                  <w:tcW w:w="1165" w:type="pct"/>
                </w:tcPr>
                <w:p w14:paraId="53784DC9" w14:textId="77777777" w:rsidR="006370B2" w:rsidRPr="00B76065" w:rsidRDefault="006370B2" w:rsidP="006370B2">
                  <w:pPr>
                    <w:pStyle w:val="TAC"/>
                  </w:pPr>
                  <w:r w:rsidRPr="00B76065">
                    <w:t>5/10/15/</w:t>
                  </w:r>
                  <w:r w:rsidRPr="00B76065">
                    <w:rPr>
                      <w:rFonts w:hint="eastAsia"/>
                    </w:rPr>
                    <w:t>20 MHz for FR1</w:t>
                  </w:r>
                </w:p>
              </w:tc>
              <w:tc>
                <w:tcPr>
                  <w:tcW w:w="773" w:type="pct"/>
                </w:tcPr>
                <w:p w14:paraId="494CEAAA" w14:textId="77777777" w:rsidR="006370B2" w:rsidRPr="00B76065" w:rsidRDefault="006370B2" w:rsidP="006370B2">
                  <w:pPr>
                    <w:pStyle w:val="TAC"/>
                  </w:pPr>
                  <w:r w:rsidRPr="00B76065">
                    <w:rPr>
                      <w:rFonts w:hint="eastAsia"/>
                    </w:rPr>
                    <w:t>FDD</w:t>
                  </w:r>
                </w:p>
              </w:tc>
              <w:tc>
                <w:tcPr>
                  <w:tcW w:w="1165" w:type="pct"/>
                </w:tcPr>
                <w:p w14:paraId="26D36303" w14:textId="77777777" w:rsidR="006370B2" w:rsidRPr="00B76065" w:rsidRDefault="006370B2" w:rsidP="006370B2">
                  <w:pPr>
                    <w:pStyle w:val="TAC"/>
                  </w:pPr>
                  <w:r w:rsidRPr="00B76065">
                    <w:t>1, 3</w:t>
                  </w:r>
                  <w:r w:rsidRPr="00B76065">
                    <w:rPr>
                      <w:vertAlign w:val="superscript"/>
                    </w:rPr>
                    <w:t>1</w:t>
                  </w:r>
                </w:p>
              </w:tc>
            </w:tr>
            <w:tr w:rsidR="006370B2" w:rsidRPr="00B76065" w14:paraId="3AA483E2" w14:textId="77777777" w:rsidTr="006370B2">
              <w:tc>
                <w:tcPr>
                  <w:tcW w:w="5000" w:type="pct"/>
                  <w:gridSpan w:val="5"/>
                </w:tcPr>
                <w:p w14:paraId="4D57C16E" w14:textId="77777777" w:rsidR="006370B2" w:rsidRPr="00B76065" w:rsidRDefault="006370B2" w:rsidP="006370B2">
                  <w:pPr>
                    <w:pStyle w:val="TAN"/>
                  </w:pPr>
                  <w:r w:rsidRPr="00B76065">
                    <w:rPr>
                      <w:rFonts w:hint="eastAsia"/>
                    </w:rPr>
                    <w:t>N</w:t>
                  </w:r>
                  <w:r w:rsidRPr="00B76065">
                    <w:t>OTE</w:t>
                  </w:r>
                  <w:r w:rsidRPr="00B76065">
                    <w:rPr>
                      <w:rFonts w:hint="eastAsia"/>
                    </w:rPr>
                    <w:t>:</w:t>
                  </w:r>
                  <w:r w:rsidRPr="00B76065">
                    <w:tab/>
                    <w:t>Only FRF=1 has been used in co-existence studies for simplification.</w:t>
                  </w:r>
                </w:p>
              </w:tc>
            </w:tr>
          </w:tbl>
          <w:p w14:paraId="7FAB433F" w14:textId="2FF37823" w:rsidR="00EB7F3B" w:rsidRPr="00B76065" w:rsidRDefault="00EB7F3B" w:rsidP="00EB7F3B">
            <w:pPr>
              <w:spacing w:before="120" w:after="120"/>
            </w:pPr>
            <w:r w:rsidRPr="00B76065">
              <w:rPr>
                <w:rFonts w:hint="eastAsia"/>
              </w:rPr>
              <w:br/>
              <w:t>Proposal 2: For NR NTN HPUE coexistence study, the network layout model for FR1 NTN coexistent study could be considered as baseline. Meanwhile, the ratio of NTN HPUE may need to be clarified.</w:t>
            </w:r>
            <w:r w:rsidRPr="00B76065">
              <w:rPr>
                <w:rFonts w:hint="eastAsia"/>
              </w:rPr>
              <w:br/>
              <w:t xml:space="preserve">Proposal 3: For NR NTN HPUE coexistence study, the satellite parameters for FR1 NTN coexistent study could be considered as baseline. </w:t>
            </w:r>
            <w:r w:rsidRPr="00B76065">
              <w:rPr>
                <w:rFonts w:hint="eastAsia"/>
              </w:rPr>
              <w:br/>
              <w:t>Proposal 4: For NR NTN HPUE coexistence study, the handheld UE characteristic for FR1 NTN coexistent study could be considered as baseline with 26 dBm Tx power. For Non-handheld HPUE, the UE characteristic may need further discussion.</w:t>
            </w:r>
          </w:p>
        </w:tc>
      </w:tr>
      <w:tr w:rsidR="00EB7F3B" w14:paraId="040A3A92" w14:textId="77777777" w:rsidTr="00BE255D">
        <w:trPr>
          <w:trHeight w:val="468"/>
        </w:trPr>
        <w:tc>
          <w:tcPr>
            <w:tcW w:w="1365" w:type="dxa"/>
          </w:tcPr>
          <w:p w14:paraId="1DED04BA" w14:textId="1CBC14AD" w:rsidR="00EB7F3B" w:rsidRPr="00805BE8" w:rsidRDefault="00EB7F3B" w:rsidP="00EB7F3B">
            <w:pPr>
              <w:spacing w:before="120" w:after="120"/>
              <w:rPr>
                <w:rFonts w:asciiTheme="minorHAnsi" w:hAnsiTheme="minorHAnsi" w:cstheme="minorHAnsi"/>
              </w:rPr>
            </w:pPr>
            <w:r w:rsidRPr="0043272F">
              <w:lastRenderedPageBreak/>
              <w:t>R4-2411505</w:t>
            </w:r>
          </w:p>
        </w:tc>
        <w:tc>
          <w:tcPr>
            <w:tcW w:w="2233" w:type="dxa"/>
          </w:tcPr>
          <w:p w14:paraId="28DB1283" w14:textId="2B0CDA7D" w:rsidR="00EB7F3B" w:rsidRPr="00805BE8" w:rsidRDefault="00EB7F3B" w:rsidP="00EB7F3B">
            <w:pPr>
              <w:spacing w:before="120" w:after="120"/>
              <w:rPr>
                <w:rFonts w:asciiTheme="minorHAnsi" w:hAnsiTheme="minorHAnsi" w:cstheme="minorHAnsi"/>
              </w:rPr>
            </w:pPr>
            <w:r w:rsidRPr="00596C23">
              <w:t>Mediatek India Technology Pvt.</w:t>
            </w:r>
          </w:p>
        </w:tc>
        <w:tc>
          <w:tcPr>
            <w:tcW w:w="6033" w:type="dxa"/>
            <w:vAlign w:val="center"/>
          </w:tcPr>
          <w:p w14:paraId="7761F53E" w14:textId="649F98A4" w:rsidR="00EB7F3B" w:rsidRPr="00B76065" w:rsidRDefault="00EB7F3B" w:rsidP="00EB7F3B">
            <w:pPr>
              <w:spacing w:before="120" w:after="120"/>
            </w:pPr>
            <w:r w:rsidRPr="00B76065">
              <w:rPr>
                <w:rFonts w:hint="eastAsia"/>
              </w:rPr>
              <w:t xml:space="preserve">Observation 1: When the aggressor NTN UE UL increases the maximum TX power (e.g., change TX power from PC3 to PC2), scenarios 4 and 5 are relevant to NTN UE ACLR requirement as indicated in TR 38.863 Table 6.5.1-3. Currently, in WI [1], it mentions that evaluation focuses on NTN UL aggressor to TN UL victim (i.e., scenario 4) and does not need evaluation about NTN UL aggressor to TN DL victim (i.e., scenario 5). </w:t>
            </w:r>
            <w:r w:rsidRPr="00B76065">
              <w:rPr>
                <w:rFonts w:hint="eastAsia"/>
              </w:rPr>
              <w:br/>
              <w:t xml:space="preserve">Observation 2: ACLR requirement evaluation for scenario 5 is also important for TN-bands DL protection. Scenario-5 ACLR value also affects UE-UE coexistence A-MPR results. </w:t>
            </w:r>
            <w:r w:rsidRPr="00B76065">
              <w:rPr>
                <w:rFonts w:hint="eastAsia"/>
              </w:rPr>
              <w:br/>
              <w:t xml:space="preserve">Proposal 1: To clarify whether ACLR evaluation for scenario 5 would be needed as well.  </w:t>
            </w:r>
            <w:r w:rsidRPr="00B76065">
              <w:rPr>
                <w:rFonts w:hint="eastAsia"/>
              </w:rPr>
              <w:br/>
            </w:r>
            <w:r w:rsidRPr="00B76065">
              <w:rPr>
                <w:rFonts w:hint="eastAsia"/>
              </w:rPr>
              <w:br/>
              <w:t>Observation 3: Scenario-1 evaluation is relevant to NTN UE ACS. Evaluation of scenarios 2 and 6 is relevant to NTN SAN ACS.</w:t>
            </w:r>
            <w:r w:rsidRPr="00B76065">
              <w:rPr>
                <w:rFonts w:hint="eastAsia"/>
              </w:rPr>
              <w:br/>
              <w:t>Observation 4: In WI [1], it mentions that ACS evaluation would be needed. It is ambiguous whether the ACS evaluation would be for NTN UE ACS or NTN SAN ACS.</w:t>
            </w:r>
            <w:r w:rsidRPr="00B76065">
              <w:rPr>
                <w:rFonts w:hint="eastAsia"/>
              </w:rPr>
              <w:br/>
              <w:t xml:space="preserve">Observation 5: Additionally, regarding NTN HPUE, the purpose is to evaluate the NTN-HPUE aggressor impact on the victim uplink performance of TN. It is ambiguous whether ACS evaluation would be necessary. </w:t>
            </w:r>
            <w:r w:rsidRPr="00B76065">
              <w:rPr>
                <w:rFonts w:hint="eastAsia"/>
              </w:rPr>
              <w:br/>
              <w:t xml:space="preserve">Proposal 2: Clarify whether the ACS evaluation would be for NTN-UE ACS or NTN-SAN ACS. Or clarify whether ACS evaluation would be necessary. </w:t>
            </w:r>
          </w:p>
        </w:tc>
      </w:tr>
      <w:tr w:rsidR="00EB7F3B" w14:paraId="56082689" w14:textId="77777777" w:rsidTr="00BE255D">
        <w:trPr>
          <w:trHeight w:val="468"/>
        </w:trPr>
        <w:tc>
          <w:tcPr>
            <w:tcW w:w="1365" w:type="dxa"/>
          </w:tcPr>
          <w:p w14:paraId="6E2BF074" w14:textId="0D8FD074" w:rsidR="00EB7F3B" w:rsidRPr="00805BE8" w:rsidRDefault="00EB7F3B" w:rsidP="00EB7F3B">
            <w:pPr>
              <w:spacing w:before="120" w:after="120"/>
              <w:rPr>
                <w:rFonts w:asciiTheme="minorHAnsi" w:hAnsiTheme="minorHAnsi" w:cstheme="minorHAnsi"/>
              </w:rPr>
            </w:pPr>
            <w:r w:rsidRPr="0043272F">
              <w:lastRenderedPageBreak/>
              <w:t>R4-2411549</w:t>
            </w:r>
          </w:p>
        </w:tc>
        <w:tc>
          <w:tcPr>
            <w:tcW w:w="2233" w:type="dxa"/>
          </w:tcPr>
          <w:p w14:paraId="26B47D5E" w14:textId="107E1010" w:rsidR="00EB7F3B" w:rsidRPr="00805BE8" w:rsidRDefault="00EB7F3B" w:rsidP="00EB7F3B">
            <w:pPr>
              <w:spacing w:before="120" w:after="120"/>
              <w:rPr>
                <w:rFonts w:asciiTheme="minorHAnsi" w:hAnsiTheme="minorHAnsi" w:cstheme="minorHAnsi"/>
              </w:rPr>
            </w:pPr>
            <w:r w:rsidRPr="00596C23">
              <w:t>Inmarsat, Viasat</w:t>
            </w:r>
          </w:p>
        </w:tc>
        <w:tc>
          <w:tcPr>
            <w:tcW w:w="6033" w:type="dxa"/>
            <w:vAlign w:val="center"/>
          </w:tcPr>
          <w:p w14:paraId="753A3B76" w14:textId="4F1AF726" w:rsidR="00EB7F3B" w:rsidRPr="00B76065" w:rsidRDefault="00833246" w:rsidP="00EB7F3B">
            <w:pPr>
              <w:spacing w:before="120" w:after="120"/>
            </w:pPr>
            <w:r w:rsidRPr="00B76065">
              <w:rPr>
                <w:rFonts w:hint="eastAsia"/>
              </w:rPr>
              <w:t>N</w:t>
            </w:r>
            <w:r w:rsidRPr="00B76065">
              <w:t>ot available.</w:t>
            </w:r>
          </w:p>
        </w:tc>
      </w:tr>
      <w:tr w:rsidR="00EB7F3B" w14:paraId="094D2A18" w14:textId="77777777" w:rsidTr="00BE255D">
        <w:trPr>
          <w:trHeight w:val="468"/>
        </w:trPr>
        <w:tc>
          <w:tcPr>
            <w:tcW w:w="1365" w:type="dxa"/>
          </w:tcPr>
          <w:p w14:paraId="11BB3B9A" w14:textId="6E59F3B0" w:rsidR="00EB7F3B" w:rsidRPr="00805BE8" w:rsidRDefault="00EB7F3B" w:rsidP="00EB7F3B">
            <w:pPr>
              <w:spacing w:before="120" w:after="120"/>
              <w:rPr>
                <w:rFonts w:asciiTheme="minorHAnsi" w:hAnsiTheme="minorHAnsi" w:cstheme="minorHAnsi"/>
              </w:rPr>
            </w:pPr>
            <w:r w:rsidRPr="0043272F">
              <w:t>R4-2411602</w:t>
            </w:r>
          </w:p>
        </w:tc>
        <w:tc>
          <w:tcPr>
            <w:tcW w:w="2233" w:type="dxa"/>
          </w:tcPr>
          <w:p w14:paraId="56EA30A7" w14:textId="21BB7191" w:rsidR="00EB7F3B" w:rsidRPr="00805BE8" w:rsidRDefault="00EB7F3B" w:rsidP="00EB7F3B">
            <w:pPr>
              <w:spacing w:before="120" w:after="120"/>
              <w:rPr>
                <w:rFonts w:asciiTheme="minorHAnsi" w:hAnsiTheme="minorHAnsi" w:cstheme="minorHAnsi"/>
              </w:rPr>
            </w:pPr>
            <w:r w:rsidRPr="00596C23">
              <w:t>Xiaomi</w:t>
            </w:r>
          </w:p>
        </w:tc>
        <w:tc>
          <w:tcPr>
            <w:tcW w:w="6033" w:type="dxa"/>
            <w:vAlign w:val="center"/>
          </w:tcPr>
          <w:p w14:paraId="6FADF0DE" w14:textId="77777777" w:rsidR="003F28BB" w:rsidRPr="00B76065" w:rsidRDefault="00EB7F3B" w:rsidP="00EB7F3B">
            <w:pPr>
              <w:spacing w:before="120" w:after="120"/>
            </w:pPr>
            <w:r w:rsidRPr="00B76065">
              <w:rPr>
                <w:rFonts w:hint="eastAsia"/>
              </w:rPr>
              <w:t>Proposal 1: The co-existence study should be done for PC1, PC1.5 and PC2 of NR-NTN and PC1 and PC2 of IoT NTN, whether PC1 and PC1.5 supported by handheld UEs can further evaluate based on the ACLR values.</w:t>
            </w:r>
            <w:r w:rsidRPr="00B76065">
              <w:rPr>
                <w:rFonts w:hint="eastAsia"/>
              </w:rPr>
              <w:br/>
              <w:t>Proposal 2: The scenarios for NTN HPUE co-existence study should keep align with R-17 NR-NTN co-existence as listed in below table:</w:t>
            </w:r>
          </w:p>
          <w:p w14:paraId="6998921F" w14:textId="77777777" w:rsidR="003F28BB" w:rsidRPr="00B76065" w:rsidRDefault="003F28BB" w:rsidP="003F28BB">
            <w:pPr>
              <w:widowControl w:val="0"/>
              <w:spacing w:before="180"/>
              <w:jc w:val="center"/>
              <w:rPr>
                <w:b/>
              </w:rPr>
            </w:pPr>
            <w:r w:rsidRPr="00B76065">
              <w:rPr>
                <w:b/>
              </w:rPr>
              <w:t>T</w:t>
            </w:r>
            <w:r w:rsidRPr="00B76065">
              <w:rPr>
                <w:rFonts w:hint="eastAsia"/>
                <w:b/>
              </w:rPr>
              <w:t>able</w:t>
            </w:r>
            <w:r w:rsidRPr="00B76065">
              <w:rPr>
                <w:b/>
              </w:rPr>
              <w:t xml:space="preserve"> 2-2:</w:t>
            </w:r>
            <w:r w:rsidRPr="00B76065">
              <w:rPr>
                <w:rFonts w:hint="eastAsia"/>
                <w:b/>
              </w:rPr>
              <w:t xml:space="preserve"> </w:t>
            </w:r>
            <w:r w:rsidRPr="00B76065">
              <w:rPr>
                <w:rFonts w:eastAsiaTheme="minorEastAsia"/>
                <w:b/>
                <w:lang w:eastAsia="zh-CN"/>
              </w:rPr>
              <w:t>Scenarios for NTN HPUE co-existence study</w:t>
            </w:r>
          </w:p>
          <w:tbl>
            <w:tblPr>
              <w:tblStyle w:val="13"/>
              <w:tblW w:w="5807" w:type="dxa"/>
              <w:jc w:val="center"/>
              <w:tblLook w:val="04A0" w:firstRow="1" w:lastRow="0" w:firstColumn="1" w:lastColumn="0" w:noHBand="0" w:noVBand="1"/>
            </w:tblPr>
            <w:tblGrid>
              <w:gridCol w:w="979"/>
              <w:gridCol w:w="1681"/>
              <w:gridCol w:w="1032"/>
              <w:gridCol w:w="1033"/>
              <w:gridCol w:w="1082"/>
            </w:tblGrid>
            <w:tr w:rsidR="003F28BB" w:rsidRPr="00B76065" w14:paraId="16FA3B88" w14:textId="77777777" w:rsidTr="007347BC">
              <w:trPr>
                <w:trHeight w:val="217"/>
                <w:jc w:val="center"/>
              </w:trPr>
              <w:tc>
                <w:tcPr>
                  <w:tcW w:w="2660" w:type="dxa"/>
                  <w:gridSpan w:val="2"/>
                  <w:vMerge w:val="restart"/>
                  <w:shd w:val="clear" w:color="auto" w:fill="auto"/>
                </w:tcPr>
                <w:p w14:paraId="1D2A9338" w14:textId="77777777" w:rsidR="003F28BB" w:rsidRPr="00B76065" w:rsidRDefault="003F28BB" w:rsidP="003F28BB">
                  <w:pPr>
                    <w:pStyle w:val="TAH"/>
                  </w:pPr>
                  <w:r w:rsidRPr="00B76065">
                    <w:t>FR1: 2GHz</w:t>
                  </w:r>
                </w:p>
              </w:tc>
              <w:tc>
                <w:tcPr>
                  <w:tcW w:w="3147" w:type="dxa"/>
                  <w:gridSpan w:val="3"/>
                  <w:shd w:val="clear" w:color="auto" w:fill="auto"/>
                </w:tcPr>
                <w:p w14:paraId="055E8AA9" w14:textId="77777777" w:rsidR="003F28BB" w:rsidRPr="00B76065" w:rsidRDefault="003F28BB" w:rsidP="003F28BB">
                  <w:pPr>
                    <w:pStyle w:val="TAH"/>
                    <w:rPr>
                      <w:b w:val="0"/>
                    </w:rPr>
                  </w:pPr>
                  <w:r w:rsidRPr="00B76065">
                    <w:t>NTN</w:t>
                  </w:r>
                </w:p>
              </w:tc>
            </w:tr>
            <w:tr w:rsidR="003F28BB" w:rsidRPr="00B76065" w14:paraId="12054273" w14:textId="77777777" w:rsidTr="007347BC">
              <w:trPr>
                <w:trHeight w:val="217"/>
                <w:jc w:val="center"/>
              </w:trPr>
              <w:tc>
                <w:tcPr>
                  <w:tcW w:w="2660" w:type="dxa"/>
                  <w:gridSpan w:val="2"/>
                  <w:vMerge/>
                  <w:shd w:val="clear" w:color="auto" w:fill="auto"/>
                </w:tcPr>
                <w:p w14:paraId="18CA847C" w14:textId="77777777" w:rsidR="003F28BB" w:rsidRPr="00B76065" w:rsidRDefault="003F28BB" w:rsidP="003F28BB">
                  <w:pPr>
                    <w:snapToGrid w:val="0"/>
                    <w:jc w:val="center"/>
                    <w:rPr>
                      <w:rFonts w:eastAsia="等线"/>
                      <w:szCs w:val="15"/>
                    </w:rPr>
                  </w:pPr>
                </w:p>
              </w:tc>
              <w:tc>
                <w:tcPr>
                  <w:tcW w:w="3147" w:type="dxa"/>
                  <w:gridSpan w:val="3"/>
                  <w:shd w:val="clear" w:color="auto" w:fill="auto"/>
                </w:tcPr>
                <w:p w14:paraId="2C4945BE" w14:textId="77777777" w:rsidR="003F28BB" w:rsidRPr="00B76065" w:rsidRDefault="003F28BB" w:rsidP="003F28BB">
                  <w:pPr>
                    <w:pStyle w:val="TAC"/>
                  </w:pPr>
                  <w:r w:rsidRPr="00B76065">
                    <w:t>Set 1</w:t>
                  </w:r>
                </w:p>
              </w:tc>
            </w:tr>
            <w:tr w:rsidR="003F28BB" w:rsidRPr="00B76065" w14:paraId="4B038E38" w14:textId="77777777" w:rsidTr="007347BC">
              <w:trPr>
                <w:trHeight w:val="217"/>
                <w:jc w:val="center"/>
              </w:trPr>
              <w:tc>
                <w:tcPr>
                  <w:tcW w:w="2660" w:type="dxa"/>
                  <w:gridSpan w:val="2"/>
                  <w:vMerge/>
                  <w:shd w:val="clear" w:color="auto" w:fill="auto"/>
                </w:tcPr>
                <w:p w14:paraId="6ED2E0A2" w14:textId="77777777" w:rsidR="003F28BB" w:rsidRPr="00B76065" w:rsidRDefault="003F28BB" w:rsidP="003F28BB">
                  <w:pPr>
                    <w:snapToGrid w:val="0"/>
                    <w:jc w:val="center"/>
                    <w:rPr>
                      <w:rFonts w:eastAsia="等线"/>
                      <w:szCs w:val="15"/>
                    </w:rPr>
                  </w:pPr>
                </w:p>
              </w:tc>
              <w:tc>
                <w:tcPr>
                  <w:tcW w:w="1032" w:type="dxa"/>
                  <w:shd w:val="clear" w:color="auto" w:fill="auto"/>
                </w:tcPr>
                <w:p w14:paraId="2B00A329" w14:textId="77777777" w:rsidR="003F28BB" w:rsidRPr="00B76065" w:rsidRDefault="003F28BB" w:rsidP="003F28BB">
                  <w:pPr>
                    <w:pStyle w:val="TAC"/>
                  </w:pPr>
                  <w:r w:rsidRPr="00B76065">
                    <w:t>GEO</w:t>
                  </w:r>
                </w:p>
              </w:tc>
              <w:tc>
                <w:tcPr>
                  <w:tcW w:w="1033" w:type="dxa"/>
                  <w:shd w:val="clear" w:color="auto" w:fill="auto"/>
                </w:tcPr>
                <w:p w14:paraId="52801C8F" w14:textId="77777777" w:rsidR="003F28BB" w:rsidRPr="00B76065" w:rsidRDefault="003F28BB" w:rsidP="003F28BB">
                  <w:pPr>
                    <w:pStyle w:val="TAC"/>
                  </w:pPr>
                  <w:r w:rsidRPr="00B76065">
                    <w:t>LEO 600km</w:t>
                  </w:r>
                </w:p>
              </w:tc>
              <w:tc>
                <w:tcPr>
                  <w:tcW w:w="1082" w:type="dxa"/>
                  <w:shd w:val="clear" w:color="auto" w:fill="auto"/>
                </w:tcPr>
                <w:p w14:paraId="17D46A6D" w14:textId="77777777" w:rsidR="003F28BB" w:rsidRPr="00B76065" w:rsidRDefault="003F28BB" w:rsidP="003F28BB">
                  <w:pPr>
                    <w:pStyle w:val="TAC"/>
                  </w:pPr>
                  <w:r w:rsidRPr="00B76065">
                    <w:t>LEO 1200km</w:t>
                  </w:r>
                </w:p>
              </w:tc>
            </w:tr>
            <w:tr w:rsidR="003F28BB" w:rsidRPr="00B76065" w14:paraId="76719396" w14:textId="77777777" w:rsidTr="007347BC">
              <w:trPr>
                <w:trHeight w:val="217"/>
                <w:jc w:val="center"/>
              </w:trPr>
              <w:tc>
                <w:tcPr>
                  <w:tcW w:w="979" w:type="dxa"/>
                  <w:vMerge w:val="restart"/>
                </w:tcPr>
                <w:p w14:paraId="6273E424" w14:textId="77777777" w:rsidR="003F28BB" w:rsidRPr="00B76065" w:rsidRDefault="003F28BB" w:rsidP="003F28BB">
                  <w:pPr>
                    <w:pStyle w:val="TAL"/>
                  </w:pPr>
                  <w:r w:rsidRPr="00B76065">
                    <w:t>NR / NB-IoT</w:t>
                  </w:r>
                </w:p>
              </w:tc>
              <w:tc>
                <w:tcPr>
                  <w:tcW w:w="1681" w:type="dxa"/>
                </w:tcPr>
                <w:p w14:paraId="13042534" w14:textId="77777777" w:rsidR="003F28BB" w:rsidRPr="00B76065" w:rsidRDefault="003F28BB" w:rsidP="003F28BB">
                  <w:pPr>
                    <w:pStyle w:val="TAL"/>
                  </w:pPr>
                  <w:r w:rsidRPr="00B76065">
                    <w:t>Rural</w:t>
                  </w:r>
                </w:p>
              </w:tc>
              <w:tc>
                <w:tcPr>
                  <w:tcW w:w="1032" w:type="dxa"/>
                </w:tcPr>
                <w:p w14:paraId="2113F37D" w14:textId="77777777" w:rsidR="003F28BB" w:rsidRPr="00B76065" w:rsidRDefault="003F28BB" w:rsidP="003F28BB">
                  <w:pPr>
                    <w:pStyle w:val="TAC"/>
                  </w:pPr>
                  <w:r w:rsidRPr="00B76065">
                    <w:t>X</w:t>
                  </w:r>
                </w:p>
              </w:tc>
              <w:tc>
                <w:tcPr>
                  <w:tcW w:w="1033" w:type="dxa"/>
                </w:tcPr>
                <w:p w14:paraId="1570D3B6" w14:textId="77777777" w:rsidR="003F28BB" w:rsidRPr="00B76065" w:rsidRDefault="003F28BB" w:rsidP="003F28BB">
                  <w:pPr>
                    <w:pStyle w:val="TAC"/>
                  </w:pPr>
                  <w:r w:rsidRPr="00B76065">
                    <w:t>X</w:t>
                  </w:r>
                </w:p>
              </w:tc>
              <w:tc>
                <w:tcPr>
                  <w:tcW w:w="1082" w:type="dxa"/>
                </w:tcPr>
                <w:p w14:paraId="2476A3AB" w14:textId="77777777" w:rsidR="003F28BB" w:rsidRPr="00B76065" w:rsidRDefault="003F28BB" w:rsidP="003F28BB">
                  <w:pPr>
                    <w:pStyle w:val="TAC"/>
                  </w:pPr>
                  <w:r w:rsidRPr="00B76065">
                    <w:t>X</w:t>
                  </w:r>
                </w:p>
              </w:tc>
            </w:tr>
            <w:tr w:rsidR="003F28BB" w:rsidRPr="00B76065" w14:paraId="2D4AF2BD" w14:textId="77777777" w:rsidTr="007347BC">
              <w:trPr>
                <w:trHeight w:val="217"/>
                <w:jc w:val="center"/>
              </w:trPr>
              <w:tc>
                <w:tcPr>
                  <w:tcW w:w="979" w:type="dxa"/>
                  <w:vMerge/>
                </w:tcPr>
                <w:p w14:paraId="7E37D1BB" w14:textId="77777777" w:rsidR="003F28BB" w:rsidRPr="00B76065" w:rsidRDefault="003F28BB" w:rsidP="003F28BB">
                  <w:pPr>
                    <w:pStyle w:val="TAL"/>
                  </w:pPr>
                </w:p>
              </w:tc>
              <w:tc>
                <w:tcPr>
                  <w:tcW w:w="1681" w:type="dxa"/>
                </w:tcPr>
                <w:p w14:paraId="3E75F708" w14:textId="77777777" w:rsidR="003F28BB" w:rsidRPr="00B76065" w:rsidRDefault="003F28BB" w:rsidP="003F28BB">
                  <w:pPr>
                    <w:pStyle w:val="TAL"/>
                  </w:pPr>
                  <w:r w:rsidRPr="00B76065">
                    <w:t>Urban macro</w:t>
                  </w:r>
                </w:p>
              </w:tc>
              <w:tc>
                <w:tcPr>
                  <w:tcW w:w="1032" w:type="dxa"/>
                </w:tcPr>
                <w:p w14:paraId="4E92D0BC" w14:textId="77777777" w:rsidR="003F28BB" w:rsidRPr="00B76065" w:rsidRDefault="003F28BB" w:rsidP="003F28BB">
                  <w:pPr>
                    <w:pStyle w:val="TAC"/>
                  </w:pPr>
                  <w:r w:rsidRPr="00B76065">
                    <w:t>X</w:t>
                  </w:r>
                </w:p>
              </w:tc>
              <w:tc>
                <w:tcPr>
                  <w:tcW w:w="1033" w:type="dxa"/>
                </w:tcPr>
                <w:p w14:paraId="715EAC89" w14:textId="77777777" w:rsidR="003F28BB" w:rsidRPr="00B76065" w:rsidRDefault="003F28BB" w:rsidP="003F28BB">
                  <w:pPr>
                    <w:pStyle w:val="TAC"/>
                  </w:pPr>
                  <w:r w:rsidRPr="00B76065">
                    <w:t>X</w:t>
                  </w:r>
                </w:p>
              </w:tc>
              <w:tc>
                <w:tcPr>
                  <w:tcW w:w="1082" w:type="dxa"/>
                </w:tcPr>
                <w:p w14:paraId="580E07B8" w14:textId="77777777" w:rsidR="003F28BB" w:rsidRPr="00B76065" w:rsidRDefault="003F28BB" w:rsidP="003F28BB">
                  <w:pPr>
                    <w:pStyle w:val="TAC"/>
                  </w:pPr>
                  <w:r w:rsidRPr="00B76065">
                    <w:t>X</w:t>
                  </w:r>
                </w:p>
              </w:tc>
            </w:tr>
          </w:tbl>
          <w:p w14:paraId="715948DD" w14:textId="4E92C575" w:rsidR="00EB7F3B" w:rsidRPr="00B76065" w:rsidRDefault="00EB7F3B" w:rsidP="00EB7F3B">
            <w:pPr>
              <w:spacing w:before="120" w:after="120"/>
            </w:pPr>
            <w:r w:rsidRPr="00B76065">
              <w:rPr>
                <w:rFonts w:hint="eastAsia"/>
              </w:rPr>
              <w:br/>
              <w:t>Proposal 3: Only the impact of NTN UL to NR TN UL should consider for NTN HPUE co-existence study.</w:t>
            </w:r>
            <w:r w:rsidRPr="00B76065">
              <w:rPr>
                <w:rFonts w:hint="eastAsia"/>
              </w:rPr>
              <w:br/>
              <w:t>Proposal 4: The simulation assumptions can use TR 38.863 and WF R4-2217473 as the starting point for NR-NTN and IoT-NTN separately.</w:t>
            </w:r>
          </w:p>
        </w:tc>
      </w:tr>
      <w:tr w:rsidR="00EB7F3B" w14:paraId="1826EFA3" w14:textId="77777777" w:rsidTr="00BE255D">
        <w:trPr>
          <w:trHeight w:val="468"/>
        </w:trPr>
        <w:tc>
          <w:tcPr>
            <w:tcW w:w="1365" w:type="dxa"/>
          </w:tcPr>
          <w:p w14:paraId="45CE0CB7" w14:textId="2AA12216" w:rsidR="00EB7F3B" w:rsidRPr="00805BE8" w:rsidRDefault="00EB7F3B" w:rsidP="00EB7F3B">
            <w:pPr>
              <w:spacing w:before="120" w:after="120"/>
              <w:rPr>
                <w:rFonts w:asciiTheme="minorHAnsi" w:hAnsiTheme="minorHAnsi" w:cstheme="minorHAnsi"/>
              </w:rPr>
            </w:pPr>
            <w:r w:rsidRPr="0043272F">
              <w:t>R4-2411771</w:t>
            </w:r>
          </w:p>
        </w:tc>
        <w:tc>
          <w:tcPr>
            <w:tcW w:w="2233" w:type="dxa"/>
          </w:tcPr>
          <w:p w14:paraId="0CCAA8EB" w14:textId="4255E3C3" w:rsidR="00EB7F3B" w:rsidRPr="00805BE8" w:rsidRDefault="00EB7F3B" w:rsidP="00EB7F3B">
            <w:pPr>
              <w:spacing w:before="120" w:after="120"/>
              <w:rPr>
                <w:rFonts w:asciiTheme="minorHAnsi" w:hAnsiTheme="minorHAnsi" w:cstheme="minorHAnsi"/>
              </w:rPr>
            </w:pPr>
            <w:r w:rsidRPr="00596C23">
              <w:t>CMCC</w:t>
            </w:r>
          </w:p>
        </w:tc>
        <w:tc>
          <w:tcPr>
            <w:tcW w:w="6033" w:type="dxa"/>
            <w:vAlign w:val="center"/>
          </w:tcPr>
          <w:p w14:paraId="20A64B92" w14:textId="77777777" w:rsidR="003E2C26" w:rsidRPr="00B76065" w:rsidRDefault="00EB7F3B" w:rsidP="00EB7F3B">
            <w:pPr>
              <w:spacing w:before="120" w:after="120"/>
            </w:pPr>
            <w:r w:rsidRPr="00B76065">
              <w:rPr>
                <w:rFonts w:hint="eastAsia"/>
              </w:rPr>
              <w:t>Proposal 1: it</w:t>
            </w:r>
            <w:r w:rsidRPr="00B76065">
              <w:rPr>
                <w:rFonts w:hint="eastAsia"/>
              </w:rPr>
              <w:t>’</w:t>
            </w:r>
            <w:r w:rsidRPr="00B76065">
              <w:rPr>
                <w:rFonts w:hint="eastAsia"/>
              </w:rPr>
              <w:t>s suggested to focus on scenario 4 from NTN UL to TN UL as in TR 38.863.</w:t>
            </w:r>
            <w:r w:rsidRPr="00B76065">
              <w:rPr>
                <w:rFonts w:hint="eastAsia"/>
              </w:rPr>
              <w:br/>
              <w:t>Proposal 2: for the TN BS ACLR and ACS are listed as above.</w:t>
            </w:r>
          </w:p>
          <w:tbl>
            <w:tblPr>
              <w:tblStyle w:val="aff7"/>
              <w:tblW w:w="0" w:type="auto"/>
              <w:tblLook w:val="04A0" w:firstRow="1" w:lastRow="0" w:firstColumn="1" w:lastColumn="0" w:noHBand="0" w:noVBand="1"/>
            </w:tblPr>
            <w:tblGrid>
              <w:gridCol w:w="1359"/>
              <w:gridCol w:w="1520"/>
              <w:gridCol w:w="1464"/>
              <w:gridCol w:w="1464"/>
            </w:tblGrid>
            <w:tr w:rsidR="003E2C26" w:rsidRPr="00B76065" w14:paraId="71F46931" w14:textId="77777777" w:rsidTr="007347BC">
              <w:tc>
                <w:tcPr>
                  <w:tcW w:w="4980" w:type="dxa"/>
                  <w:gridSpan w:val="2"/>
                </w:tcPr>
                <w:p w14:paraId="02023245" w14:textId="77777777" w:rsidR="003E2C26" w:rsidRPr="00B76065" w:rsidRDefault="003E2C26" w:rsidP="003E2C26">
                  <w:r w:rsidRPr="00B76065">
                    <w:rPr>
                      <w:rFonts w:hint="eastAsia"/>
                      <w:lang w:val="en-US" w:eastAsia="zh-CN"/>
                    </w:rPr>
                    <w:t>TN</w:t>
                  </w:r>
                </w:p>
              </w:tc>
              <w:tc>
                <w:tcPr>
                  <w:tcW w:w="2491" w:type="dxa"/>
                </w:tcPr>
                <w:p w14:paraId="294F458D" w14:textId="77777777" w:rsidR="003E2C26" w:rsidRPr="00B76065" w:rsidRDefault="003E2C26" w:rsidP="003E2C26">
                  <w:r w:rsidRPr="00B76065">
                    <w:rPr>
                      <w:rFonts w:hint="eastAsia"/>
                      <w:lang w:val="en-US" w:eastAsia="zh-CN"/>
                    </w:rPr>
                    <w:t>NR</w:t>
                  </w:r>
                </w:p>
              </w:tc>
              <w:tc>
                <w:tcPr>
                  <w:tcW w:w="2491" w:type="dxa"/>
                </w:tcPr>
                <w:p w14:paraId="612C0CD0" w14:textId="77777777" w:rsidR="003E2C26" w:rsidRPr="00B76065" w:rsidRDefault="003E2C26" w:rsidP="003E2C26">
                  <w:r w:rsidRPr="00B76065">
                    <w:rPr>
                      <w:rFonts w:hint="eastAsia"/>
                      <w:lang w:val="en-US" w:eastAsia="zh-CN"/>
                    </w:rPr>
                    <w:t>NB-IoT</w:t>
                  </w:r>
                </w:p>
              </w:tc>
            </w:tr>
            <w:tr w:rsidR="003E2C26" w:rsidRPr="00B76065" w14:paraId="1F47941D" w14:textId="77777777" w:rsidTr="007347BC">
              <w:tc>
                <w:tcPr>
                  <w:tcW w:w="2490" w:type="dxa"/>
                  <w:vMerge w:val="restart"/>
                </w:tcPr>
                <w:p w14:paraId="487470A4" w14:textId="77777777" w:rsidR="003E2C26" w:rsidRPr="00B76065" w:rsidRDefault="003E2C26" w:rsidP="003E2C26">
                  <w:r w:rsidRPr="00B76065">
                    <w:rPr>
                      <w:rFonts w:hint="eastAsia"/>
                      <w:lang w:val="en-US" w:eastAsia="zh-CN"/>
                    </w:rPr>
                    <w:t>BS</w:t>
                  </w:r>
                </w:p>
              </w:tc>
              <w:tc>
                <w:tcPr>
                  <w:tcW w:w="2490" w:type="dxa"/>
                </w:tcPr>
                <w:p w14:paraId="36121686" w14:textId="77777777" w:rsidR="003E2C26" w:rsidRPr="00B76065" w:rsidRDefault="003E2C26" w:rsidP="003E2C26">
                  <w:r w:rsidRPr="00B76065">
                    <w:rPr>
                      <w:rFonts w:hint="eastAsia"/>
                      <w:lang w:val="en-US" w:eastAsia="zh-CN"/>
                    </w:rPr>
                    <w:t>ACLR</w:t>
                  </w:r>
                </w:p>
              </w:tc>
              <w:tc>
                <w:tcPr>
                  <w:tcW w:w="2491" w:type="dxa"/>
                </w:tcPr>
                <w:p w14:paraId="6EF6EF70" w14:textId="77777777" w:rsidR="003E2C26" w:rsidRPr="00B76065" w:rsidRDefault="003E2C26" w:rsidP="003E2C26">
                  <w:r w:rsidRPr="00B76065">
                    <w:rPr>
                      <w:rFonts w:hint="eastAsia"/>
                      <w:lang w:val="en-US" w:eastAsia="zh-CN"/>
                    </w:rPr>
                    <w:t>45dB</w:t>
                  </w:r>
                </w:p>
              </w:tc>
              <w:tc>
                <w:tcPr>
                  <w:tcW w:w="2491" w:type="dxa"/>
                </w:tcPr>
                <w:p w14:paraId="124C96F3" w14:textId="77777777" w:rsidR="003E2C26" w:rsidRPr="00B76065" w:rsidRDefault="003E2C26" w:rsidP="003E2C26">
                  <w:r w:rsidRPr="00B76065">
                    <w:rPr>
                      <w:rFonts w:hint="eastAsia"/>
                      <w:lang w:val="en-US" w:eastAsia="zh-CN"/>
                    </w:rPr>
                    <w:t>40dB</w:t>
                  </w:r>
                </w:p>
              </w:tc>
            </w:tr>
            <w:tr w:rsidR="003E2C26" w:rsidRPr="00B76065" w14:paraId="6E783A4C" w14:textId="77777777" w:rsidTr="007347BC">
              <w:tc>
                <w:tcPr>
                  <w:tcW w:w="2490" w:type="dxa"/>
                  <w:vMerge/>
                </w:tcPr>
                <w:p w14:paraId="1809D9FB" w14:textId="77777777" w:rsidR="003E2C26" w:rsidRPr="00B76065" w:rsidRDefault="003E2C26" w:rsidP="003E2C26"/>
              </w:tc>
              <w:tc>
                <w:tcPr>
                  <w:tcW w:w="2490" w:type="dxa"/>
                </w:tcPr>
                <w:p w14:paraId="4CFC2390" w14:textId="77777777" w:rsidR="003E2C26" w:rsidRPr="00B76065" w:rsidRDefault="003E2C26" w:rsidP="003E2C26">
                  <w:r w:rsidRPr="00B76065">
                    <w:rPr>
                      <w:rFonts w:hint="eastAsia"/>
                      <w:lang w:val="en-US" w:eastAsia="zh-CN"/>
                    </w:rPr>
                    <w:t>ACS</w:t>
                  </w:r>
                </w:p>
              </w:tc>
              <w:tc>
                <w:tcPr>
                  <w:tcW w:w="2491" w:type="dxa"/>
                </w:tcPr>
                <w:p w14:paraId="7FED19AF" w14:textId="77777777" w:rsidR="003E2C26" w:rsidRPr="00B76065" w:rsidRDefault="003E2C26" w:rsidP="003E2C26">
                  <w:r w:rsidRPr="00B76065">
                    <w:rPr>
                      <w:rFonts w:hint="eastAsia"/>
                      <w:lang w:val="en-US" w:eastAsia="zh-CN"/>
                    </w:rPr>
                    <w:t>46dB</w:t>
                  </w:r>
                </w:p>
              </w:tc>
              <w:tc>
                <w:tcPr>
                  <w:tcW w:w="2491" w:type="dxa"/>
                </w:tcPr>
                <w:p w14:paraId="45FF4EA0" w14:textId="77777777" w:rsidR="003E2C26" w:rsidRPr="00B76065" w:rsidRDefault="003E2C26" w:rsidP="003E2C26">
                  <w:r w:rsidRPr="00B76065">
                    <w:rPr>
                      <w:rFonts w:hint="eastAsia"/>
                      <w:lang w:val="en-US" w:eastAsia="zh-CN"/>
                    </w:rPr>
                    <w:t>46dB</w:t>
                  </w:r>
                </w:p>
              </w:tc>
            </w:tr>
          </w:tbl>
          <w:p w14:paraId="55BEEA14" w14:textId="2FE5DEEF" w:rsidR="00EB7F3B" w:rsidRPr="00B76065" w:rsidRDefault="00EB7F3B" w:rsidP="00EB7F3B">
            <w:pPr>
              <w:spacing w:before="120" w:after="120"/>
            </w:pPr>
            <w:r w:rsidRPr="00B76065">
              <w:rPr>
                <w:rFonts w:hint="eastAsia"/>
              </w:rPr>
              <w:br/>
              <w:t>Proposal 3: it</w:t>
            </w:r>
            <w:r w:rsidRPr="00B76065">
              <w:rPr>
                <w:rFonts w:hint="eastAsia"/>
              </w:rPr>
              <w:t>’</w:t>
            </w:r>
            <w:r w:rsidRPr="00B76065">
              <w:rPr>
                <w:rFonts w:hint="eastAsia"/>
              </w:rPr>
              <w:t>s suggested to use following parameter as baseline.</w:t>
            </w:r>
            <w:r w:rsidRPr="00B76065">
              <w:rPr>
                <w:rFonts w:hint="eastAsia"/>
              </w:rPr>
              <w:br/>
              <w:t>l For co-existence between NR NTN and TN, use the parameter as in TR 38.863 for baseline</w:t>
            </w:r>
            <w:r w:rsidRPr="00B76065">
              <w:rPr>
                <w:rFonts w:hint="eastAsia"/>
              </w:rPr>
              <w:br/>
              <w:t>l For co-existence between IoT NTN and TN, use the parameter as in R4-2217473 for baseline</w:t>
            </w:r>
            <w:r w:rsidRPr="00B76065">
              <w:rPr>
                <w:rFonts w:hint="eastAsia"/>
              </w:rPr>
              <w:br/>
              <w:t xml:space="preserve">Observation 1: we can use 1dB as ACLR enhancement step for NTN and IoT NTN HPUE. </w:t>
            </w:r>
          </w:p>
        </w:tc>
      </w:tr>
      <w:tr w:rsidR="00EB7F3B" w14:paraId="0B3B8FD9" w14:textId="77777777" w:rsidTr="00BE255D">
        <w:trPr>
          <w:trHeight w:val="468"/>
        </w:trPr>
        <w:tc>
          <w:tcPr>
            <w:tcW w:w="1365" w:type="dxa"/>
          </w:tcPr>
          <w:p w14:paraId="28C4090C" w14:textId="1E9C68CA" w:rsidR="00EB7F3B" w:rsidRPr="00805BE8" w:rsidRDefault="00EB7F3B" w:rsidP="00EB7F3B">
            <w:pPr>
              <w:spacing w:before="120" w:after="120"/>
              <w:rPr>
                <w:rFonts w:asciiTheme="minorHAnsi" w:hAnsiTheme="minorHAnsi" w:cstheme="minorHAnsi"/>
              </w:rPr>
            </w:pPr>
            <w:r w:rsidRPr="0043272F">
              <w:t>R4-2412071</w:t>
            </w:r>
          </w:p>
        </w:tc>
        <w:tc>
          <w:tcPr>
            <w:tcW w:w="2233" w:type="dxa"/>
          </w:tcPr>
          <w:p w14:paraId="039BDA1E" w14:textId="10222C6B" w:rsidR="00EB7F3B" w:rsidRPr="00805BE8" w:rsidRDefault="00EB7F3B" w:rsidP="00EB7F3B">
            <w:pPr>
              <w:spacing w:before="120" w:after="120"/>
              <w:rPr>
                <w:rFonts w:asciiTheme="minorHAnsi" w:hAnsiTheme="minorHAnsi" w:cstheme="minorHAnsi"/>
              </w:rPr>
            </w:pPr>
            <w:r w:rsidRPr="00596C23">
              <w:t>vivo</w:t>
            </w:r>
          </w:p>
        </w:tc>
        <w:tc>
          <w:tcPr>
            <w:tcW w:w="6033" w:type="dxa"/>
            <w:vAlign w:val="center"/>
          </w:tcPr>
          <w:p w14:paraId="0D0B72B0" w14:textId="00B1545C" w:rsidR="00EB7F3B" w:rsidRPr="00B76065" w:rsidRDefault="00EB7F3B" w:rsidP="00EB7F3B">
            <w:pPr>
              <w:spacing w:before="120" w:after="120"/>
            </w:pPr>
            <w:r w:rsidRPr="00B76065">
              <w:rPr>
                <w:rFonts w:hint="eastAsia"/>
              </w:rPr>
              <w:t xml:space="preserve">Observation 1: For NTN HPUE, only the case 4 and case 5 need to be re-evaluated. </w:t>
            </w:r>
            <w:r w:rsidRPr="00B76065">
              <w:rPr>
                <w:rFonts w:hint="eastAsia"/>
              </w:rPr>
              <w:br/>
            </w:r>
            <w:r w:rsidRPr="00B76065">
              <w:rPr>
                <w:rFonts w:hint="eastAsia"/>
              </w:rPr>
              <w:br/>
              <w:t xml:space="preserve">Observation 2: In the previous PC3 NTN co-existence study, NTN GEO UL interferer Uma TN UL is the worst case for NTN UL interferer TN. </w:t>
            </w:r>
            <w:r w:rsidRPr="00B76065">
              <w:rPr>
                <w:rFonts w:hint="eastAsia"/>
              </w:rPr>
              <w:br/>
            </w:r>
            <w:r w:rsidRPr="00B76065">
              <w:rPr>
                <w:rFonts w:hint="eastAsia"/>
              </w:rPr>
              <w:br/>
              <w:t>Proposal 1: Only the NTN GEO UL interferer Uma TN UL need to be evaluated for NTN HPUE.</w:t>
            </w:r>
            <w:r w:rsidRPr="00B76065">
              <w:rPr>
                <w:rFonts w:hint="eastAsia"/>
              </w:rPr>
              <w:br/>
            </w:r>
            <w:r w:rsidRPr="00B76065">
              <w:rPr>
                <w:rFonts w:hint="eastAsia"/>
              </w:rPr>
              <w:br/>
              <w:t>Proposal 2: For NR NTN HPUE, the simulation assumptions in TR38.863 can be used and for IoT NTN HPUE, the assumptions in WF R4-2217473 can be used.</w:t>
            </w:r>
            <w:r w:rsidRPr="00B76065">
              <w:rPr>
                <w:rFonts w:hint="eastAsia"/>
              </w:rPr>
              <w:br/>
            </w:r>
            <w:r w:rsidRPr="00B76065">
              <w:rPr>
                <w:rFonts w:hint="eastAsia"/>
              </w:rPr>
              <w:br/>
              <w:t xml:space="preserve">Proposal 3: All PC1/PC1.5/PC2 are suggested to be evaluated </w:t>
            </w:r>
            <w:r w:rsidRPr="00B76065">
              <w:rPr>
                <w:rFonts w:hint="eastAsia"/>
              </w:rPr>
              <w:br/>
            </w:r>
            <w:r w:rsidRPr="00B76065">
              <w:rPr>
                <w:rFonts w:hint="eastAsia"/>
              </w:rPr>
              <w:br/>
              <w:t>Proposal 4: It is suggested to discuss the ratio of NTN HPUE in all NTN UE in the simulation assumption.</w:t>
            </w:r>
          </w:p>
        </w:tc>
      </w:tr>
      <w:tr w:rsidR="00EB7F3B" w14:paraId="6C2A4D02" w14:textId="77777777" w:rsidTr="00BE255D">
        <w:trPr>
          <w:trHeight w:val="468"/>
        </w:trPr>
        <w:tc>
          <w:tcPr>
            <w:tcW w:w="1365" w:type="dxa"/>
          </w:tcPr>
          <w:p w14:paraId="070A3D5F" w14:textId="78EF89E4" w:rsidR="00EB7F3B" w:rsidRPr="00805BE8" w:rsidRDefault="00EB7F3B" w:rsidP="00EB7F3B">
            <w:pPr>
              <w:spacing w:before="120" w:after="120"/>
              <w:rPr>
                <w:rFonts w:asciiTheme="minorHAnsi" w:hAnsiTheme="minorHAnsi" w:cstheme="minorHAnsi"/>
              </w:rPr>
            </w:pPr>
            <w:r w:rsidRPr="0043272F">
              <w:lastRenderedPageBreak/>
              <w:t>R4-2412125</w:t>
            </w:r>
          </w:p>
        </w:tc>
        <w:tc>
          <w:tcPr>
            <w:tcW w:w="2233" w:type="dxa"/>
          </w:tcPr>
          <w:p w14:paraId="2EE10834" w14:textId="6FE015BA" w:rsidR="00EB7F3B" w:rsidRPr="00805BE8" w:rsidRDefault="00EB7F3B" w:rsidP="00EB7F3B">
            <w:pPr>
              <w:spacing w:before="120" w:after="120"/>
              <w:rPr>
                <w:rFonts w:asciiTheme="minorHAnsi" w:hAnsiTheme="minorHAnsi" w:cstheme="minorHAnsi"/>
              </w:rPr>
            </w:pPr>
            <w:r w:rsidRPr="00596C23">
              <w:t>Ericsson</w:t>
            </w:r>
          </w:p>
        </w:tc>
        <w:tc>
          <w:tcPr>
            <w:tcW w:w="6033" w:type="dxa"/>
            <w:vAlign w:val="center"/>
          </w:tcPr>
          <w:p w14:paraId="0A04908E" w14:textId="2DFDED91" w:rsidR="00EB7F3B" w:rsidRPr="00B76065" w:rsidRDefault="00EB7F3B" w:rsidP="00EB7F3B">
            <w:pPr>
              <w:spacing w:before="120" w:after="120"/>
            </w:pPr>
            <w:r w:rsidRPr="00B76065">
              <w:rPr>
                <w:rFonts w:hint="eastAsia"/>
              </w:rPr>
              <w:t>Observation 1 PC1.5 and PC1 are mentioned for both NR and IoT NTN, whereas PC1 only for IoT-NTN</w:t>
            </w:r>
            <w:r w:rsidRPr="00B76065">
              <w:rPr>
                <w:rFonts w:hint="eastAsia"/>
              </w:rPr>
              <w:br/>
            </w:r>
            <w:r w:rsidRPr="00B76065">
              <w:rPr>
                <w:rFonts w:hint="eastAsia"/>
              </w:rPr>
              <w:br/>
              <w:t>Proposal 1 Since PC1.5 is specified for TN TDD bands only, unless there is a specific need to introduce PC1.5 for FR1-NTN bands n256, n255 and n254 (which are all FDD bands), we propose to remove PC1.5 from the scope of this WI.</w:t>
            </w:r>
            <w:r w:rsidRPr="00B76065">
              <w:rPr>
                <w:rFonts w:hint="eastAsia"/>
              </w:rPr>
              <w:br/>
              <w:t>Proposal 2 RAN4 to prioritize support of PC2 for NTN UE and support PC1 based on the feasibility studies.</w:t>
            </w:r>
            <w:r w:rsidRPr="00B76065">
              <w:rPr>
                <w:rFonts w:hint="eastAsia"/>
              </w:rPr>
              <w:br/>
              <w:t>Proposal 3 Similar to FR1 TN, PC1 should be targeted for non-handheld UEs only for both FR1-NTN and IoT-NTN.</w:t>
            </w:r>
            <w:r w:rsidRPr="00B76065">
              <w:rPr>
                <w:rFonts w:hint="eastAsia"/>
              </w:rPr>
              <w:br/>
              <w:t>Proposal 4 RAN4 should discuss whether Dense Urban scenarios are needed for simulations, considering higher transmit power and higher antenna gain for UEs, to address coverage challenges.</w:t>
            </w:r>
            <w:r w:rsidRPr="00B76065">
              <w:rPr>
                <w:rFonts w:hint="eastAsia"/>
              </w:rPr>
              <w:br/>
              <w:t>Proposal 5 RAN4 to collect information on Non-handheld UE characteristics needed for co-existence evaluation.</w:t>
            </w:r>
            <w:r w:rsidRPr="00B76065">
              <w:rPr>
                <w:rFonts w:hint="eastAsia"/>
              </w:rPr>
              <w:br/>
              <w:t>Proposal 6 RAN4 to consider the above parameters at LEO-600 for discussion on Non-handheld UE characteristics as starting point, and further investigate for GEO and LEO-1200 scenarios.</w:t>
            </w:r>
          </w:p>
        </w:tc>
      </w:tr>
      <w:tr w:rsidR="00EB7F3B" w14:paraId="0964E65C" w14:textId="77777777" w:rsidTr="00BE255D">
        <w:trPr>
          <w:trHeight w:val="468"/>
        </w:trPr>
        <w:tc>
          <w:tcPr>
            <w:tcW w:w="1365" w:type="dxa"/>
          </w:tcPr>
          <w:p w14:paraId="2DD93320" w14:textId="7AD6622C" w:rsidR="00EB7F3B" w:rsidRPr="00805BE8" w:rsidRDefault="00EB7F3B" w:rsidP="00EB7F3B">
            <w:pPr>
              <w:spacing w:before="120" w:after="120"/>
              <w:rPr>
                <w:rFonts w:asciiTheme="minorHAnsi" w:hAnsiTheme="minorHAnsi" w:cstheme="minorHAnsi"/>
              </w:rPr>
            </w:pPr>
            <w:r w:rsidRPr="0043272F">
              <w:t>R4-2412463</w:t>
            </w:r>
          </w:p>
        </w:tc>
        <w:tc>
          <w:tcPr>
            <w:tcW w:w="2233" w:type="dxa"/>
          </w:tcPr>
          <w:p w14:paraId="008B0D99" w14:textId="7BC2BB58" w:rsidR="00EB7F3B" w:rsidRPr="00805BE8" w:rsidRDefault="00EB7F3B" w:rsidP="00EB7F3B">
            <w:pPr>
              <w:spacing w:before="120" w:after="120"/>
              <w:rPr>
                <w:rFonts w:asciiTheme="minorHAnsi" w:hAnsiTheme="minorHAnsi" w:cstheme="minorHAnsi"/>
              </w:rPr>
            </w:pPr>
            <w:r w:rsidRPr="00596C23">
              <w:t>Mediatek India Technology Pvt.</w:t>
            </w:r>
          </w:p>
        </w:tc>
        <w:tc>
          <w:tcPr>
            <w:tcW w:w="6033" w:type="dxa"/>
            <w:vAlign w:val="center"/>
          </w:tcPr>
          <w:p w14:paraId="7195582F" w14:textId="018FAA99" w:rsidR="00EB7F3B" w:rsidRPr="00B76065" w:rsidRDefault="00EB7F3B" w:rsidP="00EB7F3B">
            <w:pPr>
              <w:spacing w:before="120" w:after="120"/>
            </w:pPr>
            <w:r w:rsidRPr="00B76065">
              <w:rPr>
                <w:rFonts w:hint="eastAsia"/>
              </w:rPr>
              <w:t>Proposal 1: According to coexistence study in TR 38.863 for NTN UL interfering TN UL, we assume that the most stringent case is GEO UL interfering the NR UL equipped with both AAS and non-AAS antenna for both NR-NTN and IoT NTN.</w:t>
            </w:r>
            <w:r w:rsidRPr="00B76065">
              <w:rPr>
                <w:rFonts w:hint="eastAsia"/>
              </w:rPr>
              <w:br/>
              <w:t>Observation 1: Based on the simulation results in Table 2:</w:t>
            </w:r>
            <w:r w:rsidRPr="00B76065">
              <w:rPr>
                <w:rFonts w:hint="eastAsia"/>
              </w:rPr>
              <w:br/>
            </w:r>
            <w:r w:rsidRPr="00B76065">
              <w:rPr>
                <w:rFonts w:hint="eastAsia"/>
              </w:rPr>
              <w:t>•</w:t>
            </w:r>
            <w:r w:rsidRPr="00B76065">
              <w:rPr>
                <w:rFonts w:hint="eastAsia"/>
              </w:rPr>
              <w:t xml:space="preserve"> No tighten ACIR requirement since NTN UL interference to TN UL with a required ACIR &lt; 26 dB.</w:t>
            </w:r>
            <w:r w:rsidRPr="00B76065">
              <w:rPr>
                <w:rFonts w:hint="eastAsia"/>
              </w:rPr>
              <w:br/>
              <w:t>Proposal 2: Based on the simulation results in Table 2, there is no interference impact or tighten ACIR requirement from NTN UL to TN UL for NR NTN HPUE.</w:t>
            </w:r>
          </w:p>
        </w:tc>
      </w:tr>
      <w:tr w:rsidR="00EB7F3B" w14:paraId="32EBA598" w14:textId="77777777" w:rsidTr="00BE255D">
        <w:trPr>
          <w:trHeight w:val="468"/>
        </w:trPr>
        <w:tc>
          <w:tcPr>
            <w:tcW w:w="1365" w:type="dxa"/>
          </w:tcPr>
          <w:p w14:paraId="25331F67" w14:textId="30554E6D" w:rsidR="00EB7F3B" w:rsidRPr="00805BE8" w:rsidRDefault="00EB7F3B" w:rsidP="00EB7F3B">
            <w:pPr>
              <w:spacing w:before="120" w:after="120"/>
              <w:rPr>
                <w:rFonts w:asciiTheme="minorHAnsi" w:hAnsiTheme="minorHAnsi" w:cstheme="minorHAnsi"/>
              </w:rPr>
            </w:pPr>
            <w:r w:rsidRPr="0043272F">
              <w:t>R4-2412555</w:t>
            </w:r>
          </w:p>
        </w:tc>
        <w:tc>
          <w:tcPr>
            <w:tcW w:w="2233" w:type="dxa"/>
          </w:tcPr>
          <w:p w14:paraId="354879D3" w14:textId="4D06941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38767177" w14:textId="7F90632B" w:rsidR="00EB7F3B" w:rsidRPr="00B76065" w:rsidRDefault="00EB7F3B" w:rsidP="00EB7F3B">
            <w:pPr>
              <w:spacing w:before="120" w:after="120"/>
            </w:pPr>
            <w:r w:rsidRPr="00B76065">
              <w:rPr>
                <w:rFonts w:hint="eastAsia"/>
              </w:rPr>
              <w:t>Proposal 1: According to the WID, it is proposed to adopt the assumptions, topologies, parameters and models from TR 38.863 as baseline for HPUE NR -NTN co-existence studies. The changes to this baseline can be made for the purpose of studying new power classes.</w:t>
            </w:r>
            <w:r w:rsidRPr="00B76065">
              <w:rPr>
                <w:rFonts w:hint="eastAsia"/>
              </w:rPr>
              <w:br/>
              <w:t>Proposal 2: It is proposed to adopt the assumptions, topologies, parameters and models from WF-2217473, whcih is also based on TR 38.863, as baseline for HPUE IoT-NTN co-existence studies. The changes to this baseline can be made for the purpose of studying new power classes.</w:t>
            </w:r>
            <w:r w:rsidRPr="00B76065">
              <w:rPr>
                <w:rFonts w:hint="eastAsia"/>
              </w:rPr>
              <w:br/>
            </w:r>
            <w:r w:rsidRPr="00B76065">
              <w:rPr>
                <w:rFonts w:hint="eastAsia"/>
              </w:rPr>
              <w:br/>
              <w:t xml:space="preserve">Observation 1: Introducing HPUE would not impact the co-ex study results for scenario 1 and 3. Hence these scenarios are out of scope of this WI. </w:t>
            </w:r>
            <w:r w:rsidRPr="00B76065">
              <w:rPr>
                <w:rFonts w:hint="eastAsia"/>
              </w:rPr>
              <w:br/>
              <w:t>Observation 2: The WID is not intended to change any SAN requirements, by introducing HPUE. Hence, the scenario 2, 3 and 6 are out of scope of this WI.</w:t>
            </w:r>
            <w:r w:rsidRPr="00B76065">
              <w:rPr>
                <w:rFonts w:hint="eastAsia"/>
              </w:rPr>
              <w:br/>
              <w:t>Observation 3: In Rel-17 NR-NTN and Rel-18 IoT-NTN studies, when considering NTN UE Tx as aggressor, the Scenario 4 (NTN UL interfering TN UL) with TN gNB assuming AAS antenna and NTN SAN assuming GEO is the most critical scenario.</w:t>
            </w:r>
            <w:r w:rsidRPr="00B76065">
              <w:rPr>
                <w:rFonts w:hint="eastAsia"/>
              </w:rPr>
              <w:br/>
              <w:t xml:space="preserve">Proposal 3: It is proposed that scenario 1, 2, 3 and 6 to be down scoped for this HPUE coex studies for both NR-NTN and IoT-NTN. </w:t>
            </w:r>
            <w:r w:rsidRPr="00B76065">
              <w:rPr>
                <w:rFonts w:hint="eastAsia"/>
              </w:rPr>
              <w:br/>
              <w:t>Proposal 4: It is proposed to focus co-ex studies for Scenario 4, with NTN UL communicating with GEO as aggressor, and interfering TN UL with AAS gNB for both HPUE NR-NTN and IoT-NTN co-existence studies. And scenario 5 can be deprioritized unless companies later identified even worse findings for co-ex.</w:t>
            </w:r>
            <w:r w:rsidRPr="00B76065">
              <w:rPr>
                <w:rFonts w:hint="eastAsia"/>
              </w:rPr>
              <w:br/>
            </w:r>
            <w:r w:rsidRPr="00B76065">
              <w:rPr>
                <w:rFonts w:hint="eastAsia"/>
              </w:rPr>
              <w:br/>
              <w:t xml:space="preserve">Proposal 5: It is propose to begin co-ex studies with TR 38.863 baseline </w:t>
            </w:r>
            <w:r w:rsidRPr="00B76065">
              <w:rPr>
                <w:rFonts w:hint="eastAsia"/>
              </w:rPr>
              <w:lastRenderedPageBreak/>
              <w:t xml:space="preserve">option 1, which is to observe all active TN clusters which has the NTN UE(s) at its edge, and rest unchanged for deployment assumptions. </w:t>
            </w:r>
            <w:r w:rsidRPr="00B76065">
              <w:rPr>
                <w:rFonts w:hint="eastAsia"/>
              </w:rPr>
              <w:br/>
            </w:r>
            <w:r w:rsidRPr="00B76065">
              <w:rPr>
                <w:rFonts w:hint="eastAsia"/>
              </w:rPr>
              <w:br/>
              <w:t>Observation 4: For both Rel-17 NR-NTN and Rel-18 IoT-NTN co-ex studies, Set-1 satellite parameters were focused.</w:t>
            </w:r>
            <w:r w:rsidRPr="00B76065">
              <w:rPr>
                <w:rFonts w:hint="eastAsia"/>
              </w:rPr>
              <w:br/>
              <w:t>Proposal 6: It is proposed to focus on Set-1 satellite parameters for both NR-NTN and IoT-NTN HPUE coex studies. And set-2 parameters can be deprioritized unless companies later identified even worse findings for co-ex.</w:t>
            </w:r>
            <w:r w:rsidRPr="00B76065">
              <w:rPr>
                <w:rFonts w:hint="eastAsia"/>
              </w:rPr>
              <w:br/>
            </w:r>
            <w:r w:rsidRPr="00B76065">
              <w:rPr>
                <w:rFonts w:hint="eastAsia"/>
              </w:rPr>
              <w:br/>
              <w:t>Proposal 7: For IoT-NTN HPUE co-ex, following WF R4-2217473, to use 180kHz as bandwidth assumption.</w:t>
            </w:r>
            <w:r w:rsidRPr="00B76065">
              <w:rPr>
                <w:rFonts w:hint="eastAsia"/>
              </w:rPr>
              <w:br/>
              <w:t xml:space="preserve">Proposal 8: For IoT-NTN HPUE co-ex, following WF R4-2217473, to start with following 3 options for UL UE number and SCS combinations. </w:t>
            </w:r>
            <w:r w:rsidRPr="00B76065">
              <w:rPr>
                <w:rFonts w:hint="eastAsia"/>
              </w:rPr>
              <w:br/>
              <w:t>- Option 1: 9 UL UE with 18kHz SCS single tone</w:t>
            </w:r>
            <w:r w:rsidRPr="00B76065">
              <w:rPr>
                <w:rFonts w:hint="eastAsia"/>
              </w:rPr>
              <w:br/>
              <w:t>- Option 2: 18 UL UE with 3.75kHz SCS single tone;</w:t>
            </w:r>
            <w:r w:rsidRPr="00B76065">
              <w:rPr>
                <w:rFonts w:hint="eastAsia"/>
              </w:rPr>
              <w:br/>
              <w:t>- Option 3: 36 UL UE with 3.75kHz SCS single tone;</w:t>
            </w:r>
            <w:r w:rsidRPr="00B76065">
              <w:rPr>
                <w:rFonts w:hint="eastAsia"/>
              </w:rPr>
              <w:br/>
              <w:t xml:space="preserve">Observation 5: From the preliminary results in R4-2412556, the 36 UL UE with 3.75kHz SCS single tone will create worst interference from IoT-NTN to NR TN. </w:t>
            </w:r>
            <w:r w:rsidRPr="00B76065">
              <w:rPr>
                <w:rFonts w:hint="eastAsia"/>
              </w:rPr>
              <w:br/>
            </w:r>
            <w:r w:rsidRPr="00B76065">
              <w:rPr>
                <w:rFonts w:hint="eastAsia"/>
              </w:rPr>
              <w:br/>
              <w:t>Proposal 9: It is proposed to update UE max Tx power assumptions in [3] and [4] for NR-NTN and IoT-NTN with 23/26/29/31 dBm for PC 3/2/1.5/1 respectively. And keep the UE min Tx power as -40 dBm for all power classes.</w:t>
            </w:r>
            <w:r w:rsidRPr="00B76065">
              <w:rPr>
                <w:rFonts w:hint="eastAsia"/>
              </w:rPr>
              <w:br/>
              <w:t xml:space="preserve">Proposal 10: It is propose to update the uplink power control parameters accordingly, i.e. to update the Rmin in [3] and [4] to </w:t>
            </w:r>
            <w:r w:rsidRPr="00B76065">
              <w:rPr>
                <w:rFonts w:hint="eastAsia"/>
              </w:rPr>
              <w:t>“</w:t>
            </w:r>
            <w:r w:rsidRPr="00B76065">
              <w:rPr>
                <w:rFonts w:hint="eastAsia"/>
              </w:rPr>
              <w:t>Rmin = -63/-66/-69/-71 dB for PC3/2/1.5/1 respectively</w:t>
            </w:r>
            <w:r w:rsidRPr="00B76065">
              <w:rPr>
                <w:rFonts w:hint="eastAsia"/>
              </w:rPr>
              <w:t>”</w:t>
            </w:r>
            <w:r w:rsidRPr="00B76065">
              <w:rPr>
                <w:rFonts w:hint="eastAsia"/>
              </w:rPr>
              <w:t>.</w:t>
            </w:r>
            <w:r w:rsidRPr="00B76065">
              <w:rPr>
                <w:rFonts w:hint="eastAsia"/>
              </w:rPr>
              <w:br/>
            </w:r>
            <w:r w:rsidRPr="00B76065">
              <w:rPr>
                <w:rFonts w:hint="eastAsia"/>
              </w:rPr>
              <w:br/>
              <w:t>Proposal 11: It is propose to take this R4-2412557 as an informational running document to update and capture latest agreed simulation assumptions in each meeting.</w:t>
            </w:r>
          </w:p>
        </w:tc>
      </w:tr>
      <w:tr w:rsidR="00EB7F3B" w14:paraId="0237B4B3" w14:textId="77777777" w:rsidTr="00BE255D">
        <w:trPr>
          <w:trHeight w:val="468"/>
        </w:trPr>
        <w:tc>
          <w:tcPr>
            <w:tcW w:w="1365" w:type="dxa"/>
          </w:tcPr>
          <w:p w14:paraId="153C7703" w14:textId="6556B87E" w:rsidR="00EB7F3B" w:rsidRPr="00805BE8" w:rsidRDefault="00EB7F3B" w:rsidP="00EB7F3B">
            <w:pPr>
              <w:spacing w:before="120" w:after="120"/>
              <w:rPr>
                <w:rFonts w:asciiTheme="minorHAnsi" w:hAnsiTheme="minorHAnsi" w:cstheme="minorHAnsi"/>
              </w:rPr>
            </w:pPr>
            <w:r w:rsidRPr="0043272F">
              <w:lastRenderedPageBreak/>
              <w:t>R4-2412556</w:t>
            </w:r>
          </w:p>
        </w:tc>
        <w:tc>
          <w:tcPr>
            <w:tcW w:w="2233" w:type="dxa"/>
          </w:tcPr>
          <w:p w14:paraId="4BAE69CF" w14:textId="169A6631"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7D1DFB1E" w14:textId="6443CC8F" w:rsidR="00EB7F3B" w:rsidRPr="00B76065" w:rsidRDefault="00654D8C" w:rsidP="00EB7F3B">
            <w:pPr>
              <w:spacing w:before="120" w:after="120"/>
            </w:pPr>
            <w:r w:rsidRPr="00B76065">
              <w:t>Preliminary coex study results f</w:t>
            </w:r>
            <w:r w:rsidR="00833246" w:rsidRPr="00B76065">
              <w:t>or information</w:t>
            </w:r>
            <w:r w:rsidR="00C83EBC" w:rsidRPr="00B76065">
              <w:t>.</w:t>
            </w:r>
          </w:p>
        </w:tc>
      </w:tr>
      <w:tr w:rsidR="00EB7F3B" w14:paraId="651EB8E5" w14:textId="77777777" w:rsidTr="00BE255D">
        <w:trPr>
          <w:trHeight w:val="468"/>
        </w:trPr>
        <w:tc>
          <w:tcPr>
            <w:tcW w:w="1365" w:type="dxa"/>
          </w:tcPr>
          <w:p w14:paraId="2E1BE1D0" w14:textId="0D1C0007" w:rsidR="00EB7F3B" w:rsidRPr="00805BE8" w:rsidRDefault="00EB7F3B" w:rsidP="00EB7F3B">
            <w:pPr>
              <w:spacing w:before="120" w:after="120"/>
              <w:rPr>
                <w:rFonts w:asciiTheme="minorHAnsi" w:hAnsiTheme="minorHAnsi" w:cstheme="minorHAnsi"/>
              </w:rPr>
            </w:pPr>
            <w:r w:rsidRPr="0043272F">
              <w:t>R4-2412557</w:t>
            </w:r>
          </w:p>
        </w:tc>
        <w:tc>
          <w:tcPr>
            <w:tcW w:w="2233" w:type="dxa"/>
          </w:tcPr>
          <w:p w14:paraId="7EB2B789" w14:textId="43FC2E4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293804D9" w14:textId="180B6B95" w:rsidR="00EB7F3B" w:rsidRPr="00B76065" w:rsidRDefault="00654D8C" w:rsidP="00654D8C">
            <w:pPr>
              <w:spacing w:before="120" w:after="120"/>
            </w:pPr>
            <w:r w:rsidRPr="00B76065">
              <w:t>R</w:t>
            </w:r>
            <w:r w:rsidRPr="00B76065">
              <w:rPr>
                <w:rFonts w:hint="eastAsia"/>
              </w:rPr>
              <w:t>unning document to update and capture latest agreed simulation assumptions</w:t>
            </w:r>
            <w:r w:rsidRPr="00B76065">
              <w:t xml:space="preserve"> f</w:t>
            </w:r>
            <w:r w:rsidR="00833246" w:rsidRPr="00B76065">
              <w:t>or information</w:t>
            </w:r>
            <w:r w:rsidR="00C83EBC" w:rsidRPr="00B76065">
              <w:t>.</w:t>
            </w:r>
          </w:p>
        </w:tc>
      </w:tr>
      <w:tr w:rsidR="00EB7F3B" w14:paraId="78A01A2F" w14:textId="77777777" w:rsidTr="00BE255D">
        <w:trPr>
          <w:trHeight w:val="468"/>
        </w:trPr>
        <w:tc>
          <w:tcPr>
            <w:tcW w:w="1365" w:type="dxa"/>
          </w:tcPr>
          <w:p w14:paraId="66A80EA4" w14:textId="6EA28757" w:rsidR="00EB7F3B" w:rsidRPr="00805BE8" w:rsidRDefault="00EB7F3B" w:rsidP="00EB7F3B">
            <w:pPr>
              <w:spacing w:before="120" w:after="120"/>
              <w:rPr>
                <w:rFonts w:asciiTheme="minorHAnsi" w:hAnsiTheme="minorHAnsi" w:cstheme="minorHAnsi"/>
              </w:rPr>
            </w:pPr>
            <w:r w:rsidRPr="0043272F">
              <w:t>R4-2412718</w:t>
            </w:r>
          </w:p>
        </w:tc>
        <w:tc>
          <w:tcPr>
            <w:tcW w:w="2233" w:type="dxa"/>
          </w:tcPr>
          <w:p w14:paraId="5846A788" w14:textId="47F97E31" w:rsidR="00EB7F3B" w:rsidRPr="00805BE8" w:rsidRDefault="00EB7F3B" w:rsidP="00EB7F3B">
            <w:pPr>
              <w:spacing w:before="120" w:after="120"/>
              <w:rPr>
                <w:rFonts w:asciiTheme="minorHAnsi" w:hAnsiTheme="minorHAnsi" w:cstheme="minorHAnsi"/>
              </w:rPr>
            </w:pPr>
            <w:r w:rsidRPr="00596C23">
              <w:t>ZTE Corporation, Sanechips</w:t>
            </w:r>
          </w:p>
        </w:tc>
        <w:tc>
          <w:tcPr>
            <w:tcW w:w="6033" w:type="dxa"/>
            <w:vAlign w:val="center"/>
          </w:tcPr>
          <w:p w14:paraId="2995F336" w14:textId="416E7737" w:rsidR="00EB7F3B" w:rsidRPr="00B76065" w:rsidRDefault="00EB7F3B" w:rsidP="00EB7F3B">
            <w:pPr>
              <w:spacing w:before="120" w:after="120"/>
            </w:pPr>
            <w:r w:rsidRPr="00B76065">
              <w:rPr>
                <w:rFonts w:hint="eastAsia"/>
              </w:rPr>
              <w:t>Proposal 1: regarding the coexistence study for Rel-19 NTN HPUE, to focus on case 4 and case 5.</w:t>
            </w:r>
            <w:r w:rsidRPr="00B76065">
              <w:rPr>
                <w:rFonts w:hint="eastAsia"/>
              </w:rPr>
              <w:br/>
              <w:t xml:space="preserve">Proposal 2: regarding the simulation assumption for NTN NR HPUE, the simulation assumptions for FR1 NTN PC3 in TR 38.863 could be reused. </w:t>
            </w:r>
            <w:r w:rsidRPr="00B76065">
              <w:rPr>
                <w:rFonts w:hint="eastAsia"/>
              </w:rPr>
              <w:br/>
              <w:t xml:space="preserve">Proposal 3: regarding the simulation assumption for NTN Iot HPUE, the simulation assumptions as agreed in R4-2217473 could be reused. </w:t>
            </w:r>
          </w:p>
        </w:tc>
      </w:tr>
      <w:tr w:rsidR="00EB7F3B" w14:paraId="39B26BED" w14:textId="77777777" w:rsidTr="00BE255D">
        <w:trPr>
          <w:trHeight w:val="468"/>
        </w:trPr>
        <w:tc>
          <w:tcPr>
            <w:tcW w:w="1365" w:type="dxa"/>
          </w:tcPr>
          <w:p w14:paraId="3119666D" w14:textId="660FF16E" w:rsidR="00EB7F3B" w:rsidRPr="00805BE8" w:rsidRDefault="00EB7F3B" w:rsidP="00EB7F3B">
            <w:pPr>
              <w:spacing w:before="120" w:after="120"/>
              <w:rPr>
                <w:rFonts w:asciiTheme="minorHAnsi" w:hAnsiTheme="minorHAnsi" w:cstheme="minorHAnsi"/>
              </w:rPr>
            </w:pPr>
            <w:r w:rsidRPr="0043272F">
              <w:t>R4-2412838</w:t>
            </w:r>
          </w:p>
        </w:tc>
        <w:tc>
          <w:tcPr>
            <w:tcW w:w="2233" w:type="dxa"/>
          </w:tcPr>
          <w:p w14:paraId="367B260F" w14:textId="257D7957" w:rsidR="00EB7F3B" w:rsidRPr="00805BE8" w:rsidRDefault="00EB7F3B" w:rsidP="00EB7F3B">
            <w:pPr>
              <w:spacing w:before="120" w:after="120"/>
              <w:rPr>
                <w:rFonts w:asciiTheme="minorHAnsi" w:hAnsiTheme="minorHAnsi" w:cstheme="minorHAnsi"/>
              </w:rPr>
            </w:pPr>
            <w:r w:rsidRPr="00596C23">
              <w:t>China Telecom</w:t>
            </w:r>
          </w:p>
        </w:tc>
        <w:tc>
          <w:tcPr>
            <w:tcW w:w="6033" w:type="dxa"/>
            <w:vAlign w:val="center"/>
          </w:tcPr>
          <w:p w14:paraId="0B502388" w14:textId="0B89C414" w:rsidR="00185E43" w:rsidRPr="00B76065" w:rsidRDefault="00185E43" w:rsidP="00185E43">
            <w:pPr>
              <w:widowControl w:val="0"/>
              <w:spacing w:after="0"/>
              <w:jc w:val="both"/>
              <w:rPr>
                <w:lang w:val="en-US" w:eastAsia="zh-CN"/>
              </w:rPr>
            </w:pPr>
            <w:r w:rsidRPr="00B76065">
              <w:rPr>
                <w:lang w:eastAsia="zh-CN"/>
              </w:rPr>
              <w:t xml:space="preserve">Observation 1: </w:t>
            </w:r>
            <w:r w:rsidRPr="00B76065">
              <w:rPr>
                <w:rFonts w:hint="eastAsia"/>
                <w:lang w:val="en-US" w:eastAsia="zh-CN"/>
              </w:rPr>
              <w:t xml:space="preserve">Only the scenario of NTN UE UL transmission as aggressor systeme and TN BS UL reception on adjacent channel as victim systeme should be considered in this study. </w:t>
            </w:r>
          </w:p>
          <w:p w14:paraId="1C6FC84A" w14:textId="1681D0A3" w:rsidR="00185E43" w:rsidRPr="00B76065" w:rsidRDefault="00185E43" w:rsidP="00185E43">
            <w:pPr>
              <w:widowControl w:val="0"/>
              <w:spacing w:after="0"/>
              <w:jc w:val="both"/>
              <w:rPr>
                <w:lang w:val="en-US" w:eastAsia="zh-CN"/>
              </w:rPr>
            </w:pPr>
            <w:r w:rsidRPr="00B76065">
              <w:rPr>
                <w:lang w:eastAsia="zh-CN"/>
              </w:rPr>
              <w:t xml:space="preserve">Observation 2: </w:t>
            </w:r>
            <w:r w:rsidRPr="00B76065">
              <w:rPr>
                <w:rFonts w:hint="eastAsia"/>
                <w:lang w:val="en-US" w:eastAsia="zh-CN"/>
              </w:rPr>
              <w:t xml:space="preserve">Since the example band is S-band(n256/256) and L-band (n255/255) introduced in Release-17,the carrier frequency of 2GHz, which is the same to Release-17 NTN co-existence study, should be reused to comply with legacy study. </w:t>
            </w:r>
          </w:p>
          <w:p w14:paraId="076374FC" w14:textId="5E7DAA86" w:rsidR="00185E43" w:rsidRPr="00B76065" w:rsidRDefault="00185E43" w:rsidP="00185E43">
            <w:pPr>
              <w:widowControl w:val="0"/>
              <w:spacing w:after="0"/>
              <w:jc w:val="both"/>
              <w:rPr>
                <w:lang w:val="en-US" w:eastAsia="zh-CN"/>
              </w:rPr>
            </w:pPr>
            <w:r w:rsidRPr="00B76065">
              <w:rPr>
                <w:lang w:eastAsia="zh-CN"/>
              </w:rPr>
              <w:t xml:space="preserve">Observation 3: </w:t>
            </w:r>
            <w:r w:rsidRPr="00B76065">
              <w:rPr>
                <w:rFonts w:hint="eastAsia"/>
                <w:lang w:val="en-US" w:eastAsia="zh-CN"/>
              </w:rPr>
              <w:t>PC1 and PC2 for IoT NTN should be considered according to WI scope.</w:t>
            </w:r>
          </w:p>
          <w:p w14:paraId="0D8BA092" w14:textId="37FA4048" w:rsidR="00185E43" w:rsidRPr="00B76065" w:rsidRDefault="00185E43" w:rsidP="00185E43">
            <w:pPr>
              <w:widowControl w:val="0"/>
              <w:spacing w:after="0"/>
              <w:jc w:val="both"/>
              <w:rPr>
                <w:lang w:val="en-US" w:eastAsia="zh-CN"/>
              </w:rPr>
            </w:pPr>
            <w:r w:rsidRPr="00B76065">
              <w:rPr>
                <w:lang w:eastAsia="zh-CN"/>
              </w:rPr>
              <w:t xml:space="preserve">Observation 4: </w:t>
            </w:r>
            <w:r w:rsidRPr="00B76065">
              <w:rPr>
                <w:rFonts w:hint="eastAsia"/>
                <w:lang w:val="en-US" w:eastAsia="zh-CN"/>
              </w:rPr>
              <w:t xml:space="preserve">PC1, PC1.5 and PC2 for NR NTN should be considered. If any concern on work load, then at least PC1 and PC1.5 should be analysised as worst case. </w:t>
            </w:r>
          </w:p>
          <w:p w14:paraId="409BBD48" w14:textId="778A2214" w:rsidR="00185E43" w:rsidRPr="00B76065" w:rsidRDefault="00185E43" w:rsidP="00185E43">
            <w:pPr>
              <w:widowControl w:val="0"/>
              <w:spacing w:after="0"/>
              <w:jc w:val="both"/>
              <w:rPr>
                <w:lang w:val="en-US" w:eastAsia="zh-CN"/>
              </w:rPr>
            </w:pPr>
            <w:r w:rsidRPr="00B76065">
              <w:rPr>
                <w:lang w:eastAsia="zh-CN"/>
              </w:rPr>
              <w:t xml:space="preserve">Observation 5: </w:t>
            </w:r>
            <w:r w:rsidRPr="00B76065">
              <w:rPr>
                <w:rFonts w:hint="eastAsia"/>
                <w:lang w:val="en-US" w:eastAsia="zh-CN"/>
              </w:rPr>
              <w:t xml:space="preserve">ACLR defined for TN UE supporting corresponding power class should be applied for NTN UE as baseline in co-existence </w:t>
            </w:r>
            <w:r w:rsidRPr="00B76065">
              <w:rPr>
                <w:rFonts w:hint="eastAsia"/>
                <w:lang w:val="en-US" w:eastAsia="zh-CN"/>
              </w:rPr>
              <w:lastRenderedPageBreak/>
              <w:t>simulation.</w:t>
            </w:r>
          </w:p>
          <w:p w14:paraId="31B94E7F" w14:textId="0ED844F5" w:rsidR="00185E43" w:rsidRPr="00B76065" w:rsidRDefault="00185E43" w:rsidP="00185E43">
            <w:pPr>
              <w:widowControl w:val="0"/>
              <w:spacing w:after="0"/>
              <w:jc w:val="both"/>
              <w:rPr>
                <w:lang w:val="en-US" w:eastAsia="zh-CN"/>
              </w:rPr>
            </w:pPr>
            <w:r w:rsidRPr="00B76065">
              <w:rPr>
                <w:lang w:eastAsia="zh-CN"/>
              </w:rPr>
              <w:t xml:space="preserve">Observation 6: </w:t>
            </w:r>
            <w:r w:rsidRPr="00B76065">
              <w:rPr>
                <w:rFonts w:hint="eastAsia"/>
                <w:lang w:val="en-US" w:eastAsia="zh-CN"/>
              </w:rPr>
              <w:t xml:space="preserve">ACS specified for TN-BS should be applied in co-existence simulation. </w:t>
            </w:r>
          </w:p>
          <w:p w14:paraId="2D6FEBB6" w14:textId="6A684110" w:rsidR="00EB7F3B" w:rsidRPr="00B76065" w:rsidRDefault="00185E43" w:rsidP="005843D4">
            <w:pPr>
              <w:widowControl w:val="0"/>
              <w:spacing w:after="0"/>
              <w:jc w:val="both"/>
            </w:pPr>
            <w:r w:rsidRPr="00B76065">
              <w:rPr>
                <w:lang w:eastAsia="zh-CN"/>
              </w:rPr>
              <w:t xml:space="preserve">Observation 7: </w:t>
            </w:r>
            <w:r w:rsidRPr="00B76065">
              <w:rPr>
                <w:rFonts w:hint="eastAsia"/>
                <w:lang w:val="en-US" w:eastAsia="zh-CN"/>
              </w:rPr>
              <w:t xml:space="preserve">Legacy NTN UE antenna pattern can be baseline for co-existence simulation. However, NTN HPUE is studied with aim to optimize performance and improve NTN UL coverage from RAN4 perspective. Hence better antenna performance, if possible, is desired together with high power class to improve UL linkbudget in case of NTN. And it should be allowed and encouraged for companies to bring additional improved antenna pattern during evaluation to verify the impact on interference to victim system. </w:t>
            </w:r>
          </w:p>
        </w:tc>
      </w:tr>
      <w:tr w:rsidR="00EB7F3B" w14:paraId="49ACD7FF" w14:textId="77777777" w:rsidTr="00BE255D">
        <w:trPr>
          <w:trHeight w:val="468"/>
        </w:trPr>
        <w:tc>
          <w:tcPr>
            <w:tcW w:w="1365" w:type="dxa"/>
          </w:tcPr>
          <w:p w14:paraId="0CE32F87" w14:textId="06BD1A52" w:rsidR="00EB7F3B" w:rsidRPr="00805BE8" w:rsidRDefault="00EB7F3B" w:rsidP="00EB7F3B">
            <w:pPr>
              <w:spacing w:before="120" w:after="120"/>
              <w:rPr>
                <w:rFonts w:asciiTheme="minorHAnsi" w:hAnsiTheme="minorHAnsi" w:cstheme="minorHAnsi"/>
              </w:rPr>
            </w:pPr>
            <w:r w:rsidRPr="0043272F">
              <w:lastRenderedPageBreak/>
              <w:t>R4-2412922</w:t>
            </w:r>
          </w:p>
        </w:tc>
        <w:tc>
          <w:tcPr>
            <w:tcW w:w="2233" w:type="dxa"/>
          </w:tcPr>
          <w:p w14:paraId="02A30C03" w14:textId="23136A78" w:rsidR="00EB7F3B" w:rsidRPr="00805BE8" w:rsidRDefault="00EB7F3B" w:rsidP="00EB7F3B">
            <w:pPr>
              <w:spacing w:before="120" w:after="120"/>
              <w:rPr>
                <w:rFonts w:asciiTheme="minorHAnsi" w:hAnsiTheme="minorHAnsi" w:cstheme="minorHAnsi"/>
              </w:rPr>
            </w:pPr>
            <w:r w:rsidRPr="00596C23">
              <w:t>Qualcomm Incorporated</w:t>
            </w:r>
          </w:p>
        </w:tc>
        <w:tc>
          <w:tcPr>
            <w:tcW w:w="6033" w:type="dxa"/>
            <w:vAlign w:val="center"/>
          </w:tcPr>
          <w:p w14:paraId="44108AE2" w14:textId="4C207994" w:rsidR="00EB7F3B" w:rsidRPr="00B76065" w:rsidRDefault="00EB7F3B" w:rsidP="00EB7F3B">
            <w:pPr>
              <w:spacing w:before="120" w:after="120"/>
            </w:pPr>
            <w:r w:rsidRPr="00B76065">
              <w:rPr>
                <w:rFonts w:hint="eastAsia"/>
              </w:rPr>
              <w:t>Proposal 1: The coexistence simulation scenarios for NR NTN and IoT NTN HPUE should focus on Scenario 4 and Scenario 5 as described in TR 38.863. The example carrier frequency in the simulation is 2GHz.</w:t>
            </w:r>
            <w:r w:rsidRPr="00B76065">
              <w:rPr>
                <w:rFonts w:hint="eastAsia"/>
              </w:rPr>
              <w:br/>
              <w:t>Proposal 2: Wraparound function should be disabled for Scenario 4 and 5 in Rel-19 NTN HPUE coexistence study.</w:t>
            </w:r>
            <w:r w:rsidRPr="00B76065">
              <w:rPr>
                <w:rFonts w:hint="eastAsia"/>
              </w:rPr>
              <w:br/>
              <w:t>Proposal 3: RAN4 to conduct coexistence study for PC2, PC1.5 and PC1 for NR NTN and IoT NTN. The power control sets for PC2, PC1.5 and PC1 for NTN HPUE in below equation should be used. For TN, PC3 UE is assumed which is the worst case.</w:t>
            </w:r>
            <w:r w:rsidRPr="00B76065">
              <w:rPr>
                <w:rFonts w:hint="eastAsia"/>
              </w:rPr>
              <w:br/>
              <w:t xml:space="preserve"> </w:t>
            </w:r>
            <w:r w:rsidRPr="00B76065">
              <w:rPr>
                <w:rFonts w:hint="eastAsia"/>
              </w:rPr>
              <w:br/>
              <w:t xml:space="preserve">Where, </w:t>
            </w:r>
            <w:r w:rsidRPr="00B76065">
              <w:rPr>
                <w:rFonts w:hint="eastAsia"/>
              </w:rPr>
              <w:br/>
              <w:t>- Pmax = maximum UE Tx power, i.e. 26 dBm for PC2, 29dBm for PC1.5 and 31dBm for PC1 NR NTN and IoT NTN UE;</w:t>
            </w:r>
            <w:r w:rsidRPr="00B76065">
              <w:rPr>
                <w:rFonts w:hint="eastAsia"/>
              </w:rPr>
              <w:br/>
              <w:t>- Rmin = minimum power reduction ratio, i.e. -66/-69/-71 dB by assuming NTN UE PC2/PC1.5/PC1 min Tx power as -40dBm;</w:t>
            </w:r>
            <w:r w:rsidRPr="00B76065">
              <w:rPr>
                <w:rFonts w:hint="eastAsia"/>
              </w:rPr>
              <w:br/>
              <w:t xml:space="preserve">- CLx-ile and </w:t>
            </w:r>
            <w:r w:rsidRPr="00B76065">
              <w:rPr>
                <w:rFonts w:hint="eastAsia"/>
              </w:rPr>
              <w:t>γ</w:t>
            </w:r>
            <w:r w:rsidRPr="00B76065">
              <w:rPr>
                <w:rFonts w:hint="eastAsia"/>
              </w:rPr>
              <w:t xml:space="preserve"> are set as following:</w:t>
            </w:r>
            <w:r w:rsidRPr="00B76065">
              <w:rPr>
                <w:rFonts w:hint="eastAsia"/>
              </w:rPr>
              <w:br/>
              <w:t xml:space="preserve">- </w:t>
            </w:r>
            <w:r w:rsidRPr="00B76065">
              <w:rPr>
                <w:rFonts w:hint="eastAsia"/>
              </w:rPr>
              <w:t>γ</w:t>
            </w:r>
            <w:r w:rsidRPr="00B76065">
              <w:rPr>
                <w:rFonts w:hint="eastAsia"/>
              </w:rPr>
              <w:t xml:space="preserve"> = 1;</w:t>
            </w:r>
            <w:r w:rsidRPr="00B76065">
              <w:rPr>
                <w:rFonts w:hint="eastAsia"/>
              </w:rPr>
              <w:br/>
              <w:t xml:space="preserve">-    CLx-ile = 88 + Delta_maxpower+10*log10 (200/X) + 11 </w:t>
            </w:r>
            <w:r w:rsidRPr="00B76065">
              <w:rPr>
                <w:rFonts w:hint="eastAsia"/>
              </w:rPr>
              <w:t>–</w:t>
            </w:r>
            <w:r w:rsidRPr="00B76065">
              <w:rPr>
                <w:rFonts w:hint="eastAsia"/>
              </w:rPr>
              <w:t xml:space="preserve"> Y,  where X is UL transmission BW (MHz), Y is the BS noise figure, Delta_maxpower is the gap between PC1/1.5/2 and PC3. For example, For PC1, Delta_maxpower = 8dB.</w:t>
            </w:r>
            <w:r w:rsidRPr="00B76065">
              <w:rPr>
                <w:rFonts w:hint="eastAsia"/>
              </w:rPr>
              <w:br/>
              <w:t>Observation 1: The geographical separation of 1.5km was only considered in Scenario 1 in Rel-17 NR NTN and TN coexistence.</w:t>
            </w:r>
            <w:r w:rsidRPr="00B76065">
              <w:rPr>
                <w:rFonts w:hint="eastAsia"/>
              </w:rPr>
              <w:br/>
              <w:t xml:space="preserve">Observation 2: It is reasonable to apply for geographical separation for all the coexistence scenarios such as S4 and S5 for NTN HPUE coexistence study in Rel-19. </w:t>
            </w:r>
            <w:r w:rsidRPr="00B76065">
              <w:rPr>
                <w:rFonts w:hint="eastAsia"/>
              </w:rPr>
              <w:br/>
              <w:t>Proposal 4: RAN4 to consider geographical separation for both Scenario 4 and Scenario 5 in NR NTN HPUE coexistence study.</w:t>
            </w:r>
            <w:r w:rsidRPr="00B76065">
              <w:rPr>
                <w:rFonts w:hint="eastAsia"/>
              </w:rPr>
              <w:br/>
              <w:t>Proposal 5: For Scenario 4 and 5 in IoT NTN, the symmetric bandwidth ACLR model according to TR 36.942 section 5.1.1.4.2 with Flat ACLR model and FACLR = 0 dB is used, assuming flat ACS. The number of active UL NTN UEs is 9 UEs for 15kHz and 36UEs for 3.75kHz</w:t>
            </w:r>
            <w:r w:rsidRPr="00B76065">
              <w:rPr>
                <w:rFonts w:hint="eastAsia"/>
              </w:rPr>
              <w:br/>
              <w:t>Proposal 6: Geographical separation should be considered for both Scenario 4 and Scenario 5 in the IoT NTN HPUE coexistence study.</w:t>
            </w:r>
            <w:r w:rsidRPr="00B76065">
              <w:rPr>
                <w:rFonts w:hint="eastAsia"/>
              </w:rPr>
              <w:br/>
              <w:t>Proposal 7: RAN4 to consider a uniform UE distribution dropping in a circle around the TN cluster for Scenario 4 and 5 in IoT NTN HPUE coexistence study.</w:t>
            </w:r>
          </w:p>
        </w:tc>
      </w:tr>
      <w:tr w:rsidR="00EB7F3B" w14:paraId="68F0822E" w14:textId="77777777" w:rsidTr="00BE255D">
        <w:trPr>
          <w:trHeight w:val="468"/>
        </w:trPr>
        <w:tc>
          <w:tcPr>
            <w:tcW w:w="1365" w:type="dxa"/>
          </w:tcPr>
          <w:p w14:paraId="06E71E98" w14:textId="7461A103" w:rsidR="00EB7F3B" w:rsidRPr="00805BE8" w:rsidRDefault="00EB7F3B" w:rsidP="00EB7F3B">
            <w:pPr>
              <w:spacing w:before="120" w:after="120"/>
              <w:rPr>
                <w:rFonts w:asciiTheme="minorHAnsi" w:hAnsiTheme="minorHAnsi" w:cstheme="minorHAnsi"/>
              </w:rPr>
            </w:pPr>
            <w:r w:rsidRPr="0043272F">
              <w:t>R4-2412963</w:t>
            </w:r>
          </w:p>
        </w:tc>
        <w:tc>
          <w:tcPr>
            <w:tcW w:w="2233" w:type="dxa"/>
          </w:tcPr>
          <w:p w14:paraId="6B8D4F3C" w14:textId="7B38F3FB" w:rsidR="00EB7F3B" w:rsidRPr="00805BE8" w:rsidRDefault="00EB7F3B" w:rsidP="00EB7F3B">
            <w:pPr>
              <w:spacing w:before="120" w:after="120"/>
              <w:rPr>
                <w:rFonts w:asciiTheme="minorHAnsi" w:hAnsiTheme="minorHAnsi" w:cstheme="minorHAnsi"/>
              </w:rPr>
            </w:pPr>
            <w:r w:rsidRPr="00596C23">
              <w:t>Huawei, HiSilicon</w:t>
            </w:r>
          </w:p>
        </w:tc>
        <w:tc>
          <w:tcPr>
            <w:tcW w:w="6033" w:type="dxa"/>
            <w:vAlign w:val="center"/>
          </w:tcPr>
          <w:p w14:paraId="27259C78" w14:textId="14E4FF74" w:rsidR="00EB7F3B" w:rsidRPr="00B76065" w:rsidRDefault="00EB7F3B" w:rsidP="00EB7F3B">
            <w:pPr>
              <w:spacing w:before="120" w:after="120"/>
            </w:pPr>
            <w:r w:rsidRPr="00B76065">
              <w:rPr>
                <w:rFonts w:hint="eastAsia"/>
              </w:rPr>
              <w:t>Proposal 1: the scenarios where NTN UL is the aggressor can be used to derive ACLR requirement for NTN HPUE.</w:t>
            </w:r>
            <w:r w:rsidRPr="00B76065">
              <w:rPr>
                <w:rFonts w:hint="eastAsia"/>
              </w:rPr>
              <w:br/>
            </w:r>
            <w:r w:rsidRPr="00B76065">
              <w:rPr>
                <w:rFonts w:hint="eastAsia"/>
              </w:rPr>
              <w:br/>
              <w:t>Observation 1: if CLx-ile is assumed as 123.7dB, the power control for PC2 can work for LEO scenario with UL 5MHz bandwidth. However, for GEO scenario, PC2 UE may always transmit the maximum output power without any power control with UL 5MHz bandwidth.</w:t>
            </w:r>
            <w:r w:rsidRPr="00B76065">
              <w:rPr>
                <w:rFonts w:hint="eastAsia"/>
              </w:rPr>
              <w:br/>
              <w:t>Proposal 2:</w:t>
            </w:r>
            <w:r w:rsidRPr="00B76065">
              <w:rPr>
                <w:rFonts w:hint="eastAsia"/>
              </w:rPr>
              <w:br/>
              <w:t>For LEO scenarios, UL 5MHz bandwidth can be assumed. And correspondingly CLx-ile is assumed as 123.7dB for PC2.</w:t>
            </w:r>
            <w:r w:rsidRPr="00B76065">
              <w:rPr>
                <w:rFonts w:hint="eastAsia"/>
              </w:rPr>
              <w:br/>
            </w:r>
            <w:r w:rsidRPr="00B76065">
              <w:rPr>
                <w:rFonts w:hint="eastAsia"/>
              </w:rPr>
              <w:lastRenderedPageBreak/>
              <w:t>For GEO scenarios, in order to guarantee the enough UL SINR, FFS UL channel bandwidth/RB allocation for PC2.</w:t>
            </w:r>
            <w:r w:rsidRPr="00B76065">
              <w:rPr>
                <w:rFonts w:hint="eastAsia"/>
              </w:rPr>
              <w:br/>
            </w:r>
            <w:r w:rsidRPr="00B76065">
              <w:rPr>
                <w:rFonts w:hint="eastAsia"/>
              </w:rPr>
              <w:br/>
              <w:t>Proposal 3: it</w:t>
            </w:r>
            <w:r w:rsidRPr="00B76065">
              <w:rPr>
                <w:rFonts w:hint="eastAsia"/>
              </w:rPr>
              <w:t>’</w:t>
            </w:r>
            <w:r w:rsidRPr="00B76065">
              <w:rPr>
                <w:rFonts w:hint="eastAsia"/>
              </w:rPr>
              <w:t>s assumed 5MHz channel bandwidth for aggressor NTN UE and victim TN system.</w:t>
            </w:r>
          </w:p>
        </w:tc>
      </w:tr>
      <w:tr w:rsidR="00EB7F3B" w14:paraId="206CECE2" w14:textId="77777777" w:rsidTr="00BE255D">
        <w:trPr>
          <w:trHeight w:val="468"/>
        </w:trPr>
        <w:tc>
          <w:tcPr>
            <w:tcW w:w="1365" w:type="dxa"/>
          </w:tcPr>
          <w:p w14:paraId="6DBF0FB3" w14:textId="7F9755C0" w:rsidR="00EB7F3B" w:rsidRPr="00805BE8" w:rsidRDefault="00EB7F3B" w:rsidP="00EB7F3B">
            <w:pPr>
              <w:spacing w:before="120" w:after="120"/>
              <w:rPr>
                <w:rFonts w:asciiTheme="minorHAnsi" w:hAnsiTheme="minorHAnsi" w:cstheme="minorHAnsi"/>
              </w:rPr>
            </w:pPr>
            <w:r w:rsidRPr="0043272F">
              <w:lastRenderedPageBreak/>
              <w:t>R4-2413352</w:t>
            </w:r>
          </w:p>
        </w:tc>
        <w:tc>
          <w:tcPr>
            <w:tcW w:w="2233" w:type="dxa"/>
          </w:tcPr>
          <w:p w14:paraId="55CA42EF" w14:textId="16410EDB" w:rsidR="00EB7F3B" w:rsidRPr="00805BE8" w:rsidRDefault="00EB7F3B" w:rsidP="00EB7F3B">
            <w:pPr>
              <w:spacing w:before="120" w:after="120"/>
              <w:rPr>
                <w:rFonts w:asciiTheme="minorHAnsi" w:hAnsiTheme="minorHAnsi" w:cstheme="minorHAnsi"/>
              </w:rPr>
            </w:pPr>
            <w:r w:rsidRPr="00596C23">
              <w:t>THALES, Magister Solutions Ltd</w:t>
            </w:r>
          </w:p>
        </w:tc>
        <w:tc>
          <w:tcPr>
            <w:tcW w:w="6033" w:type="dxa"/>
            <w:vAlign w:val="center"/>
          </w:tcPr>
          <w:p w14:paraId="4B769CDF" w14:textId="3028D311" w:rsidR="00EB7F3B" w:rsidRPr="00B76065" w:rsidRDefault="00EB7F3B" w:rsidP="00EB7F3B">
            <w:pPr>
              <w:spacing w:before="120" w:after="120"/>
            </w:pPr>
            <w:r w:rsidRPr="00B76065">
              <w:rPr>
                <w:rFonts w:hint="eastAsia"/>
              </w:rPr>
              <w:t>Proposal 1: RAN4 to de-scope HPUE related coexistence scenarios only to Scenario 4 and Scenario 5.</w:t>
            </w:r>
            <w:r w:rsidRPr="00B76065">
              <w:rPr>
                <w:rFonts w:hint="eastAsia"/>
              </w:rPr>
              <w:br/>
            </w:r>
            <w:r w:rsidRPr="00B76065">
              <w:rPr>
                <w:rFonts w:hint="eastAsia"/>
              </w:rPr>
              <w:br/>
              <w:t>Observation 1: For Scenario 4, throughput loss increases from 0.035% to 0.20% with 12 dB ACIR from 23 dBm to 31 dBm UE.</w:t>
            </w:r>
            <w:r w:rsidRPr="00B76065">
              <w:rPr>
                <w:rFonts w:hint="eastAsia"/>
              </w:rPr>
              <w:br/>
              <w:t>Observation 2: For Scenario 4, throughput loss is 0 at 30 dB ACIR for 31 dBm UE.</w:t>
            </w:r>
            <w:r w:rsidRPr="00B76065">
              <w:rPr>
                <w:rFonts w:hint="eastAsia"/>
              </w:rPr>
              <w:br/>
              <w:t>Observation 3: Increased UE Transmission Power (TxP) has no co-existence impact in Scenario 4 with studied system parameters as per WID description.</w:t>
            </w:r>
            <w:r w:rsidRPr="00B76065">
              <w:rPr>
                <w:rFonts w:hint="eastAsia"/>
              </w:rPr>
              <w:br/>
              <w:t>Observation 4: For Scenario 5, throughput loss increases from 0.07% to 0.14% with 12 dB ACIR from 23 dBm to 31 dBm UE.</w:t>
            </w:r>
            <w:r w:rsidRPr="00B76065">
              <w:rPr>
                <w:rFonts w:hint="eastAsia"/>
              </w:rPr>
              <w:br/>
              <w:t>Observation 5: For Scenario 5, throughput loss is 0.02% at 30 dB ACIR for 31 dBm UE.</w:t>
            </w:r>
            <w:r w:rsidRPr="00B76065">
              <w:rPr>
                <w:rFonts w:hint="eastAsia"/>
              </w:rPr>
              <w:br/>
              <w:t>Observation 6: Increased UE Transmission Power (TxP) has no co-existence impact in Scenario 5 with studied system parameters as per WID description.</w:t>
            </w:r>
            <w:r w:rsidRPr="00B76065">
              <w:rPr>
                <w:rFonts w:hint="eastAsia"/>
              </w:rPr>
              <w:br/>
            </w:r>
            <w:r w:rsidRPr="00B76065">
              <w:rPr>
                <w:rFonts w:hint="eastAsia"/>
              </w:rPr>
              <w:br/>
              <w:t>Proposal 2: From adjacent channel interference impact point of view for HPUE, under WID assumption, there are no problems identified even with 31dBm NTN HPUE (31dBm NTN UL Transmission Power).</w:t>
            </w:r>
            <w:r w:rsidRPr="00B76065">
              <w:rPr>
                <w:rFonts w:hint="eastAsia"/>
              </w:rPr>
              <w:br/>
              <w:t>Proposal 3: Rel-19 NTN HPUE to reuse Rel-17 NTN UE ACLR for all power classes up to 31dBm (PC1).</w:t>
            </w:r>
            <w:r w:rsidRPr="00B76065">
              <w:rPr>
                <w:rFonts w:hint="eastAsia"/>
              </w:rPr>
              <w:br/>
              <w:t>Proposal 4: Since no impact on Rx side with respect to Rel-17 according to coexistence analysis, Rel-19 NTN HPUE to reuse Rel-17 NTN UE ACS.</w:t>
            </w:r>
          </w:p>
        </w:tc>
      </w:tr>
      <w:tr w:rsidR="00BE255D" w14:paraId="28688CE7" w14:textId="77777777" w:rsidTr="00BE255D">
        <w:trPr>
          <w:trHeight w:val="468"/>
        </w:trPr>
        <w:tc>
          <w:tcPr>
            <w:tcW w:w="1365" w:type="dxa"/>
          </w:tcPr>
          <w:p w14:paraId="02C69F96" w14:textId="4138E9B7" w:rsidR="00BE255D" w:rsidRPr="0043272F" w:rsidRDefault="00BE255D" w:rsidP="00BE255D">
            <w:pPr>
              <w:spacing w:before="120" w:after="120"/>
            </w:pPr>
            <w:r w:rsidRPr="000A7869">
              <w:t>R4-2411659</w:t>
            </w:r>
          </w:p>
        </w:tc>
        <w:tc>
          <w:tcPr>
            <w:tcW w:w="2233" w:type="dxa"/>
          </w:tcPr>
          <w:p w14:paraId="18E4E1AF" w14:textId="3F6AE10E" w:rsidR="00BE255D" w:rsidRPr="00596C23" w:rsidRDefault="00BE255D" w:rsidP="00BE255D">
            <w:pPr>
              <w:spacing w:before="120" w:after="120"/>
            </w:pPr>
            <w:r w:rsidRPr="00350B98">
              <w:t>Nokia</w:t>
            </w:r>
          </w:p>
        </w:tc>
        <w:tc>
          <w:tcPr>
            <w:tcW w:w="6033" w:type="dxa"/>
            <w:vAlign w:val="center"/>
          </w:tcPr>
          <w:p w14:paraId="1FB2C627" w14:textId="0248AC2F" w:rsidR="00BE255D" w:rsidRPr="00B76065" w:rsidRDefault="00BE255D" w:rsidP="00BE255D">
            <w:pPr>
              <w:spacing w:before="120" w:after="120"/>
            </w:pPr>
            <w:r w:rsidRPr="00350B98">
              <w:t>Observation 1: The WID specifies evaluation for both ACLR and ACS, thus additional scenarios with NR-NTN and IoT-NTN as the victim must be considered.</w:t>
            </w:r>
            <w:r w:rsidRPr="00350B98">
              <w:br/>
              <w:t>Proposal 1: Regarding TN-NTN co-existence analysis for PC2 and PC1.5, agree to limit the simulation scenarios to one with TN UL being the victim.</w:t>
            </w:r>
            <w:r w:rsidRPr="00350B98">
              <w:br/>
              <w:t>Proposal 2: Co-existence scenarios for PC1 should consider both TN UL and NTN UL being the victim.</w:t>
            </w:r>
            <w:r w:rsidRPr="00350B98">
              <w:br/>
              <w:t>Proposal 3: Agree to reuse simulation assumptions and methodology from TR 38.863.</w:t>
            </w:r>
            <w:r w:rsidRPr="00350B98">
              <w:br/>
              <w:t>Observation 2: Co-existence scenarios are very different for n255 and n256 as compared to other TN NR bands.</w:t>
            </w:r>
            <w:r w:rsidRPr="00350B98">
              <w:br/>
              <w:t>Proposal 4: Derive the requirements via new co-existence simulation results only.</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7CF1C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81DC2">
        <w:rPr>
          <w:sz w:val="24"/>
          <w:szCs w:val="16"/>
        </w:rPr>
        <w:t xml:space="preserve"> </w:t>
      </w:r>
      <w:r w:rsidR="00FC3194">
        <w:rPr>
          <w:sz w:val="24"/>
          <w:szCs w:val="16"/>
        </w:rPr>
        <w:t>General starting point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D952539"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-1: </w:t>
      </w:r>
      <w:r w:rsidR="00FC3194">
        <w:rPr>
          <w:b/>
          <w:color w:val="0070C0"/>
          <w:u w:val="single"/>
          <w:lang w:eastAsia="ko-KR"/>
        </w:rPr>
        <w:t>General starting point</w:t>
      </w:r>
      <w:r w:rsidR="00FC3194" w:rsidRPr="00FC3194">
        <w:rPr>
          <w:b/>
          <w:color w:val="0070C0"/>
          <w:u w:val="single"/>
          <w:lang w:eastAsia="ko-KR"/>
        </w:rPr>
        <w:t xml:space="preserve"> for co-ex assumptions and scenarios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4A7E55" w14:textId="2D833EFA" w:rsidR="00CA21B7" w:rsidRPr="00CA21B7" w:rsidRDefault="00DD19DE" w:rsidP="00CA21B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C3194">
        <w:rPr>
          <w:rFonts w:eastAsia="宋体"/>
          <w:color w:val="0070C0"/>
          <w:szCs w:val="24"/>
          <w:lang w:eastAsia="zh-CN"/>
        </w:rPr>
        <w:t>Use TR 38.863 as starting point for scenarios and assumptions for NR-NTN HPUE coex (</w:t>
      </w:r>
      <w:r w:rsidR="00CB5523">
        <w:rPr>
          <w:rFonts w:eastAsia="宋体"/>
          <w:color w:val="0070C0"/>
          <w:szCs w:val="24"/>
          <w:lang w:eastAsia="zh-CN"/>
        </w:rPr>
        <w:t>Xiaomi</w:t>
      </w:r>
      <w:r w:rsidR="00FC3194">
        <w:rPr>
          <w:rFonts w:eastAsia="宋体"/>
          <w:color w:val="0070C0"/>
          <w:szCs w:val="24"/>
          <w:lang w:eastAsia="zh-CN"/>
        </w:rPr>
        <w:t xml:space="preserve">, </w:t>
      </w:r>
      <w:r w:rsidR="00CB5523">
        <w:rPr>
          <w:rFonts w:eastAsia="宋体"/>
          <w:color w:val="0070C0"/>
          <w:szCs w:val="24"/>
          <w:lang w:eastAsia="zh-CN"/>
        </w:rPr>
        <w:t>CMCC</w:t>
      </w:r>
      <w:r w:rsidR="00FC3194">
        <w:rPr>
          <w:rFonts w:eastAsia="宋体"/>
          <w:color w:val="0070C0"/>
          <w:szCs w:val="24"/>
          <w:lang w:eastAsia="zh-CN"/>
        </w:rPr>
        <w:t xml:space="preserve">, </w:t>
      </w:r>
      <w:r w:rsidR="00CB5523">
        <w:rPr>
          <w:rFonts w:eastAsia="宋体"/>
          <w:color w:val="0070C0"/>
          <w:szCs w:val="24"/>
          <w:lang w:eastAsia="zh-CN"/>
        </w:rPr>
        <w:t>vivo</w:t>
      </w:r>
      <w:r w:rsidR="00FC3194">
        <w:rPr>
          <w:rFonts w:eastAsia="宋体"/>
          <w:color w:val="0070C0"/>
          <w:szCs w:val="24"/>
          <w:lang w:eastAsia="zh-CN"/>
        </w:rPr>
        <w:t xml:space="preserve">, </w:t>
      </w:r>
      <w:r w:rsidR="00CB5523">
        <w:rPr>
          <w:rFonts w:eastAsia="宋体"/>
          <w:color w:val="0070C0"/>
          <w:szCs w:val="24"/>
          <w:lang w:eastAsia="zh-CN"/>
        </w:rPr>
        <w:t>Samsung</w:t>
      </w:r>
      <w:r w:rsidR="00CA21B7">
        <w:rPr>
          <w:rFonts w:eastAsia="宋体"/>
          <w:color w:val="0070C0"/>
          <w:szCs w:val="24"/>
          <w:lang w:eastAsia="zh-CN"/>
        </w:rPr>
        <w:t xml:space="preserve">, </w:t>
      </w:r>
      <w:r w:rsidR="00CB5523">
        <w:rPr>
          <w:rFonts w:eastAsia="宋体"/>
          <w:color w:val="0070C0"/>
          <w:szCs w:val="24"/>
          <w:lang w:eastAsia="zh-CN"/>
        </w:rPr>
        <w:t>ZTE</w:t>
      </w:r>
      <w:r w:rsidR="00CA21B7">
        <w:rPr>
          <w:rFonts w:eastAsia="宋体"/>
          <w:color w:val="0070C0"/>
          <w:szCs w:val="24"/>
          <w:lang w:eastAsia="zh-CN"/>
        </w:rPr>
        <w:t xml:space="preserve">, </w:t>
      </w:r>
      <w:r w:rsidR="00CB5523">
        <w:rPr>
          <w:rFonts w:eastAsia="宋体"/>
          <w:color w:val="0070C0"/>
          <w:szCs w:val="24"/>
          <w:lang w:eastAsia="zh-CN"/>
        </w:rPr>
        <w:t>China Telecom</w:t>
      </w:r>
      <w:r w:rsidR="00BE255D">
        <w:rPr>
          <w:rFonts w:eastAsia="宋体"/>
          <w:color w:val="0070C0"/>
          <w:szCs w:val="24"/>
          <w:lang w:eastAsia="zh-CN"/>
        </w:rPr>
        <w:t>, Nokia</w:t>
      </w:r>
      <w:r w:rsidR="00CA21B7">
        <w:rPr>
          <w:rFonts w:eastAsia="宋体"/>
          <w:color w:val="0070C0"/>
          <w:szCs w:val="24"/>
          <w:lang w:eastAsia="zh-CN"/>
        </w:rPr>
        <w:t>)</w:t>
      </w:r>
    </w:p>
    <w:p w14:paraId="6AAFA54A" w14:textId="52F4730C" w:rsidR="00FC3194" w:rsidRPr="00045592" w:rsidRDefault="00FC3194"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FC3194">
        <w:rPr>
          <w:rFonts w:eastAsia="宋体"/>
          <w:color w:val="0070C0"/>
          <w:szCs w:val="24"/>
          <w:lang w:eastAsia="zh-CN"/>
        </w:rPr>
        <w:t xml:space="preserve">Use </w:t>
      </w:r>
      <w:r>
        <w:rPr>
          <w:rFonts w:eastAsia="宋体"/>
          <w:color w:val="0070C0"/>
          <w:szCs w:val="24"/>
          <w:lang w:eastAsia="zh-CN"/>
        </w:rPr>
        <w:t xml:space="preserve">WF R4-2217473 (based on </w:t>
      </w:r>
      <w:r w:rsidRPr="00FC3194">
        <w:rPr>
          <w:rFonts w:eastAsia="宋体"/>
          <w:color w:val="0070C0"/>
          <w:szCs w:val="24"/>
          <w:lang w:eastAsia="zh-CN"/>
        </w:rPr>
        <w:t>TR 38.863</w:t>
      </w:r>
      <w:r>
        <w:rPr>
          <w:rFonts w:eastAsia="宋体"/>
          <w:color w:val="0070C0"/>
          <w:szCs w:val="24"/>
          <w:lang w:eastAsia="zh-CN"/>
        </w:rPr>
        <w:t>)</w:t>
      </w:r>
      <w:r w:rsidRPr="00FC3194">
        <w:rPr>
          <w:rFonts w:eastAsia="宋体"/>
          <w:color w:val="0070C0"/>
          <w:szCs w:val="24"/>
          <w:lang w:eastAsia="zh-CN"/>
        </w:rPr>
        <w:t xml:space="preserve"> as </w:t>
      </w:r>
      <w:r>
        <w:rPr>
          <w:rFonts w:eastAsia="宋体"/>
          <w:color w:val="0070C0"/>
          <w:szCs w:val="24"/>
          <w:lang w:eastAsia="zh-CN"/>
        </w:rPr>
        <w:t>starting point</w:t>
      </w:r>
      <w:r w:rsidRPr="00FC3194">
        <w:rPr>
          <w:rFonts w:eastAsia="宋体"/>
          <w:color w:val="0070C0"/>
          <w:szCs w:val="24"/>
          <w:lang w:eastAsia="zh-CN"/>
        </w:rPr>
        <w:t xml:space="preserve"> for scenarios and assumptions for </w:t>
      </w:r>
      <w:r>
        <w:rPr>
          <w:rFonts w:eastAsia="宋体"/>
          <w:color w:val="0070C0"/>
          <w:szCs w:val="24"/>
          <w:lang w:eastAsia="zh-CN"/>
        </w:rPr>
        <w:t>IoT</w:t>
      </w:r>
      <w:r w:rsidRPr="00FC3194">
        <w:rPr>
          <w:rFonts w:eastAsia="宋体"/>
          <w:color w:val="0070C0"/>
          <w:szCs w:val="24"/>
          <w:lang w:eastAsia="zh-CN"/>
        </w:rPr>
        <w:t xml:space="preserve">-NTN HPUE coex </w:t>
      </w:r>
      <w:r w:rsidR="00CA21B7">
        <w:rPr>
          <w:rFonts w:eastAsia="宋体"/>
          <w:color w:val="0070C0"/>
          <w:szCs w:val="24"/>
          <w:lang w:eastAsia="zh-CN"/>
        </w:rPr>
        <w:t>(</w:t>
      </w:r>
      <w:r w:rsidR="00CB5523">
        <w:rPr>
          <w:rFonts w:eastAsia="宋体"/>
          <w:color w:val="0070C0"/>
          <w:szCs w:val="24"/>
          <w:lang w:eastAsia="zh-CN"/>
        </w:rPr>
        <w:t>Xiaomi, CMCC, vivo, Samsung, ZTE, China Telecom</w:t>
      </w:r>
      <w:r w:rsidR="00BE255D">
        <w:rPr>
          <w:rFonts w:eastAsia="宋体"/>
          <w:color w:val="0070C0"/>
          <w:szCs w:val="24"/>
          <w:lang w:eastAsia="zh-CN"/>
        </w:rPr>
        <w:t>, Nokia</w:t>
      </w:r>
      <w:r w:rsidR="00CA21B7">
        <w:rPr>
          <w:rFonts w:eastAsia="宋体"/>
          <w:color w:val="0070C0"/>
          <w:szCs w:val="24"/>
          <w:lang w:eastAsia="zh-CN"/>
        </w:rPr>
        <w:t>)</w:t>
      </w:r>
    </w:p>
    <w:p w14:paraId="78C9ADE0" w14:textId="77777777" w:rsidR="00404154" w:rsidRPr="00045592" w:rsidRDefault="00404154" w:rsidP="004041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936F49" w14:textId="5AA3FDA4" w:rsidR="006C0700" w:rsidRDefault="006C0700" w:rsidP="006C07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seems all companies support the Option 1 and Option 2 which is also requested by the WID.</w:t>
      </w:r>
    </w:p>
    <w:p w14:paraId="5CF574B6" w14:textId="2A294A95" w:rsidR="006C0700" w:rsidRDefault="006C0700" w:rsidP="006C07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 use TR 38.863 and WF R4-2217473 for NR-NTN and IoT-NTN HPUE coex study assumptions and scenarios as starting point.</w:t>
      </w:r>
    </w:p>
    <w:p w14:paraId="74BAB9A4" w14:textId="6D503E7D" w:rsidR="006C0700" w:rsidRPr="006C0700" w:rsidRDefault="006C0700" w:rsidP="006C070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detailed </w:t>
      </w:r>
      <w:r w:rsidR="00F26CF3">
        <w:rPr>
          <w:rFonts w:eastAsia="宋体"/>
          <w:color w:val="0070C0"/>
          <w:szCs w:val="24"/>
          <w:lang w:eastAsia="zh-CN"/>
        </w:rPr>
        <w:t>modification</w:t>
      </w:r>
      <w:r>
        <w:rPr>
          <w:rFonts w:eastAsia="宋体"/>
          <w:color w:val="0070C0"/>
          <w:szCs w:val="24"/>
          <w:lang w:eastAsia="zh-CN"/>
        </w:rPr>
        <w:t xml:space="preserve">s to these references </w:t>
      </w:r>
      <w:r w:rsidR="00E3234B">
        <w:rPr>
          <w:rFonts w:eastAsia="宋体"/>
          <w:color w:val="0070C0"/>
          <w:szCs w:val="24"/>
          <w:lang w:eastAsia="zh-CN"/>
        </w:rPr>
        <w:t>will</w:t>
      </w:r>
      <w:r>
        <w:rPr>
          <w:rFonts w:eastAsia="宋体"/>
          <w:color w:val="0070C0"/>
          <w:szCs w:val="24"/>
          <w:lang w:eastAsia="zh-CN"/>
        </w:rPr>
        <w:t xml:space="preserve"> be discussed and agreed in case-by-case manner.</w:t>
      </w:r>
    </w:p>
    <w:p w14:paraId="39B6DCC4" w14:textId="77777777" w:rsidR="00DD19DE" w:rsidRPr="00045592" w:rsidRDefault="00DD19DE" w:rsidP="00DD19DE">
      <w:pPr>
        <w:rPr>
          <w:i/>
          <w:color w:val="0070C0"/>
          <w:lang w:eastAsia="zh-CN"/>
        </w:rPr>
      </w:pPr>
    </w:p>
    <w:p w14:paraId="37402C16" w14:textId="3166B76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6C0700">
        <w:rPr>
          <w:sz w:val="24"/>
          <w:szCs w:val="16"/>
        </w:rPr>
        <w:t xml:space="preserve"> Scenarios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54A15DD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0700">
        <w:rPr>
          <w:b/>
          <w:color w:val="0070C0"/>
          <w:u w:val="single"/>
          <w:lang w:eastAsia="ko-KR"/>
        </w:rPr>
        <w:t>-1</w:t>
      </w:r>
      <w:r w:rsidRPr="00045592">
        <w:rPr>
          <w:b/>
          <w:color w:val="0070C0"/>
          <w:u w:val="single"/>
          <w:lang w:eastAsia="ko-KR"/>
        </w:rPr>
        <w:t xml:space="preserve">: </w:t>
      </w:r>
      <w:r w:rsidR="00E3234B">
        <w:rPr>
          <w:b/>
          <w:color w:val="0070C0"/>
          <w:u w:val="single"/>
          <w:lang w:eastAsia="ko-KR"/>
        </w:rPr>
        <w:t xml:space="preserve">NTN </w:t>
      </w:r>
      <w:r w:rsidR="000539E7">
        <w:rPr>
          <w:b/>
          <w:color w:val="0070C0"/>
          <w:u w:val="single"/>
          <w:lang w:eastAsia="ko-KR"/>
        </w:rPr>
        <w:t>scenarios for co-ex study</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EC5B10" w14:textId="18B8DF6A" w:rsidR="002C3D45" w:rsidRPr="002C3D45" w:rsidRDefault="00DD19DE" w:rsidP="002C3D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9139D">
        <w:rPr>
          <w:rFonts w:eastAsia="宋体"/>
          <w:color w:val="0070C0"/>
          <w:szCs w:val="24"/>
          <w:lang w:eastAsia="zh-CN"/>
        </w:rPr>
        <w:t>Scenario consider scenarios in TR 38.863</w:t>
      </w:r>
      <w:r w:rsidR="00B9139D" w:rsidRPr="002C3D45">
        <w:rPr>
          <w:rFonts w:eastAsia="宋体"/>
          <w:color w:val="0070C0"/>
          <w:szCs w:val="24"/>
          <w:lang w:eastAsia="zh-CN"/>
        </w:rPr>
        <w:t xml:space="preserve"> as a baseline</w:t>
      </w:r>
      <w:r w:rsidR="00B9139D">
        <w:rPr>
          <w:rFonts w:eastAsia="宋体"/>
          <w:color w:val="0070C0"/>
          <w:szCs w:val="24"/>
          <w:lang w:eastAsia="zh-CN"/>
        </w:rPr>
        <w:t>, which includes GEO, LEO600, LEO1200</w:t>
      </w:r>
      <w:r w:rsidR="00B9139D" w:rsidRPr="002C3D45">
        <w:rPr>
          <w:rFonts w:eastAsia="宋体"/>
          <w:color w:val="0070C0"/>
          <w:szCs w:val="24"/>
          <w:lang w:eastAsia="zh-CN"/>
        </w:rPr>
        <w:t xml:space="preserve">  (</w:t>
      </w:r>
      <w:r w:rsidR="00F410F1">
        <w:rPr>
          <w:rFonts w:eastAsia="宋体"/>
          <w:color w:val="0070C0"/>
          <w:szCs w:val="24"/>
          <w:lang w:eastAsia="zh-CN"/>
        </w:rPr>
        <w:t xml:space="preserve">CATT, </w:t>
      </w:r>
      <w:r w:rsidR="00F410F1">
        <w:rPr>
          <w:rFonts w:eastAsia="宋体" w:hint="eastAsia"/>
          <w:color w:val="0070C0"/>
          <w:szCs w:val="24"/>
          <w:lang w:eastAsia="zh-CN"/>
        </w:rPr>
        <w:t>X</w:t>
      </w:r>
      <w:r w:rsidR="00F410F1">
        <w:rPr>
          <w:rFonts w:eastAsia="宋体"/>
          <w:color w:val="0070C0"/>
          <w:szCs w:val="24"/>
          <w:lang w:eastAsia="zh-CN"/>
        </w:rPr>
        <w:t>iaomi</w:t>
      </w:r>
      <w:r w:rsidR="00B9139D" w:rsidRPr="002C3D45">
        <w:rPr>
          <w:rFonts w:eastAsia="宋体"/>
          <w:color w:val="0070C0"/>
          <w:szCs w:val="24"/>
          <w:lang w:eastAsia="zh-CN"/>
        </w:rPr>
        <w:t>)</w:t>
      </w:r>
      <w:r w:rsidR="002C3D45" w:rsidRPr="002C3D45">
        <w:rPr>
          <w:rFonts w:eastAsia="宋体"/>
          <w:color w:val="0070C0"/>
          <w:szCs w:val="24"/>
          <w:lang w:eastAsia="zh-CN"/>
        </w:rPr>
        <w:t xml:space="preserve"> </w:t>
      </w:r>
    </w:p>
    <w:p w14:paraId="638524D6" w14:textId="0EE2BD40" w:rsidR="00DD19DE" w:rsidRDefault="00003F0A"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9139D">
        <w:rPr>
          <w:rFonts w:eastAsia="宋体"/>
          <w:color w:val="0070C0"/>
          <w:szCs w:val="24"/>
          <w:lang w:eastAsia="zh-CN"/>
        </w:rPr>
        <w:t xml:space="preserve">Focus on </w:t>
      </w:r>
      <w:r>
        <w:rPr>
          <w:rFonts w:eastAsia="宋体"/>
          <w:color w:val="0070C0"/>
          <w:szCs w:val="24"/>
          <w:lang w:eastAsia="zh-CN"/>
        </w:rPr>
        <w:t xml:space="preserve">GEO </w:t>
      </w:r>
      <w:r w:rsidR="002C4928">
        <w:rPr>
          <w:rFonts w:eastAsia="宋体"/>
          <w:color w:val="0070C0"/>
          <w:szCs w:val="24"/>
          <w:lang w:eastAsia="zh-CN"/>
        </w:rPr>
        <w:t>as</w:t>
      </w:r>
      <w:r w:rsidR="002C3D45">
        <w:rPr>
          <w:rFonts w:eastAsia="宋体"/>
          <w:color w:val="0070C0"/>
          <w:szCs w:val="24"/>
          <w:lang w:eastAsia="zh-CN"/>
        </w:rPr>
        <w:t xml:space="preserve"> worst case</w:t>
      </w:r>
      <w:r>
        <w:rPr>
          <w:rFonts w:eastAsia="宋体"/>
          <w:color w:val="0070C0"/>
          <w:szCs w:val="24"/>
          <w:lang w:eastAsia="zh-CN"/>
        </w:rPr>
        <w:t xml:space="preserve"> (</w:t>
      </w:r>
      <w:r w:rsidR="00F410F1">
        <w:rPr>
          <w:rFonts w:eastAsia="宋体"/>
          <w:color w:val="0070C0"/>
          <w:szCs w:val="24"/>
          <w:lang w:eastAsia="zh-CN"/>
        </w:rPr>
        <w:t>vivo, MTK, Samsung</w:t>
      </w:r>
      <w:r w:rsidR="002C3D45">
        <w:rPr>
          <w:rFonts w:eastAsia="宋体"/>
          <w:color w:val="0070C0"/>
          <w:szCs w:val="24"/>
          <w:lang w:eastAsia="zh-CN"/>
        </w:rPr>
        <w:t>)</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603AEB" w14:textId="1428FAD8" w:rsidR="00B9139D" w:rsidRDefault="00471B3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and 2 are not mutually exclusive</w:t>
      </w:r>
    </w:p>
    <w:p w14:paraId="7492B956" w14:textId="3BD9B2E3" w:rsidR="00DD19DE" w:rsidRDefault="00BC1385" w:rsidP="00BC138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GEO be starting point and LEO600 can be listed as optional.</w:t>
      </w:r>
    </w:p>
    <w:p w14:paraId="29B072F3" w14:textId="086CECDF" w:rsidR="00BC1385" w:rsidRPr="00BC1385" w:rsidRDefault="00BC1385" w:rsidP="00BC138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whether LEO1200 can be down-scoped.</w:t>
      </w:r>
    </w:p>
    <w:p w14:paraId="3BDD07BC" w14:textId="040D1ECF" w:rsidR="00DD19DE" w:rsidRDefault="00DD19DE" w:rsidP="00DD19DE">
      <w:pPr>
        <w:rPr>
          <w:color w:val="0070C0"/>
          <w:lang w:eastAsia="zh-CN"/>
        </w:rPr>
      </w:pPr>
    </w:p>
    <w:p w14:paraId="1A91993A" w14:textId="125C3DD0" w:rsidR="005264E9" w:rsidRPr="00045592" w:rsidRDefault="005264E9" w:rsidP="005264E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TN scenarios for co-ex study</w:t>
      </w:r>
    </w:p>
    <w:p w14:paraId="5EB00C6D" w14:textId="77777777" w:rsidR="005264E9" w:rsidRPr="00045592" w:rsidRDefault="005264E9" w:rsidP="005264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AB8382" w14:textId="01C68783" w:rsidR="005B2B19" w:rsidRPr="002C4928" w:rsidRDefault="005264E9" w:rsidP="002C492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Scenario consider</w:t>
      </w:r>
      <w:r w:rsidR="00B9139D">
        <w:rPr>
          <w:rFonts w:eastAsia="宋体"/>
          <w:color w:val="0070C0"/>
          <w:szCs w:val="24"/>
          <w:lang w:eastAsia="zh-CN"/>
        </w:rPr>
        <w:t xml:space="preserve"> scenarios in TR 38.863</w:t>
      </w:r>
      <w:r w:rsidRPr="002C3D45">
        <w:rPr>
          <w:rFonts w:eastAsia="宋体"/>
          <w:color w:val="0070C0"/>
          <w:szCs w:val="24"/>
          <w:lang w:eastAsia="zh-CN"/>
        </w:rPr>
        <w:t xml:space="preserve"> as a baseline</w:t>
      </w:r>
      <w:r w:rsidR="003F28BB">
        <w:rPr>
          <w:rFonts w:eastAsia="宋体"/>
          <w:color w:val="0070C0"/>
          <w:szCs w:val="24"/>
          <w:lang w:eastAsia="zh-CN"/>
        </w:rPr>
        <w:t>, which includes Rural Macro and Urban Macro</w:t>
      </w:r>
      <w:r w:rsidRPr="002C3D45">
        <w:rPr>
          <w:rFonts w:eastAsia="宋体"/>
          <w:color w:val="0070C0"/>
          <w:szCs w:val="24"/>
          <w:lang w:eastAsia="zh-CN"/>
        </w:rPr>
        <w:t xml:space="preserve">  (</w:t>
      </w:r>
      <w:r w:rsidR="00F410F1">
        <w:rPr>
          <w:rFonts w:eastAsia="宋体"/>
          <w:color w:val="0070C0"/>
          <w:szCs w:val="24"/>
          <w:lang w:eastAsia="zh-CN"/>
        </w:rPr>
        <w:t xml:space="preserve">CATT, </w:t>
      </w:r>
      <w:r w:rsidR="00F410F1">
        <w:rPr>
          <w:rFonts w:eastAsia="宋体" w:hint="eastAsia"/>
          <w:color w:val="0070C0"/>
          <w:szCs w:val="24"/>
          <w:lang w:eastAsia="zh-CN"/>
        </w:rPr>
        <w:t>X</w:t>
      </w:r>
      <w:r w:rsidR="00F410F1">
        <w:rPr>
          <w:rFonts w:eastAsia="宋体"/>
          <w:color w:val="0070C0"/>
          <w:szCs w:val="24"/>
          <w:lang w:eastAsia="zh-CN"/>
        </w:rPr>
        <w:t>iaomi</w:t>
      </w:r>
      <w:r w:rsidRPr="002C3D45">
        <w:rPr>
          <w:rFonts w:eastAsia="宋体"/>
          <w:color w:val="0070C0"/>
          <w:szCs w:val="24"/>
          <w:lang w:eastAsia="zh-CN"/>
        </w:rPr>
        <w:t>)</w:t>
      </w:r>
    </w:p>
    <w:p w14:paraId="1200143F" w14:textId="7EFCFF70" w:rsidR="005264E9" w:rsidRDefault="005264E9" w:rsidP="005264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C4928">
        <w:rPr>
          <w:rFonts w:eastAsia="宋体"/>
          <w:color w:val="0070C0"/>
          <w:szCs w:val="24"/>
          <w:lang w:eastAsia="zh-CN"/>
        </w:rPr>
        <w:t>Urban Macro as</w:t>
      </w:r>
      <w:r>
        <w:rPr>
          <w:rFonts w:eastAsia="宋体"/>
          <w:color w:val="0070C0"/>
          <w:szCs w:val="24"/>
          <w:lang w:eastAsia="zh-CN"/>
        </w:rPr>
        <w:t xml:space="preserve"> worst case (</w:t>
      </w:r>
      <w:r w:rsidR="00F410F1">
        <w:rPr>
          <w:rFonts w:eastAsia="宋体"/>
          <w:color w:val="0070C0"/>
          <w:szCs w:val="24"/>
          <w:lang w:eastAsia="zh-CN"/>
        </w:rPr>
        <w:t>vivo, MTK, Samsung</w:t>
      </w:r>
      <w:r>
        <w:rPr>
          <w:rFonts w:eastAsia="宋体"/>
          <w:color w:val="0070C0"/>
          <w:szCs w:val="24"/>
          <w:lang w:eastAsia="zh-CN"/>
        </w:rPr>
        <w:t>)</w:t>
      </w:r>
    </w:p>
    <w:p w14:paraId="4AE07734" w14:textId="15DBEEC0" w:rsidR="00ED019E" w:rsidRDefault="00ED019E" w:rsidP="005264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To discuss whether Dense Urban scenarios are needed (Ericsson)</w:t>
      </w:r>
    </w:p>
    <w:p w14:paraId="28156E6F" w14:textId="77777777" w:rsidR="005264E9" w:rsidRPr="00045592" w:rsidRDefault="005264E9" w:rsidP="005264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3D7EA4" w14:textId="2CE551CE" w:rsidR="00CF083F" w:rsidRPr="00471B30" w:rsidRDefault="00471B30" w:rsidP="00471B3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and 2 are not mutually exclusive</w:t>
      </w:r>
    </w:p>
    <w:p w14:paraId="4C940232" w14:textId="6F9CD835" w:rsidR="00CF083F" w:rsidRDefault="00BC1385" w:rsidP="00CF08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Urban macro</w:t>
      </w:r>
      <w:r w:rsidR="00CF083F">
        <w:rPr>
          <w:rFonts w:eastAsia="宋体"/>
          <w:color w:val="0070C0"/>
          <w:szCs w:val="24"/>
          <w:lang w:eastAsia="zh-CN"/>
        </w:rPr>
        <w:t xml:space="preserve"> can be </w:t>
      </w:r>
      <w:r>
        <w:rPr>
          <w:rFonts w:eastAsia="宋体"/>
          <w:color w:val="0070C0"/>
          <w:szCs w:val="24"/>
          <w:lang w:eastAsia="zh-CN"/>
        </w:rPr>
        <w:t>starting point and Rural macro can be listed as optional</w:t>
      </w:r>
      <w:r w:rsidR="00CF083F">
        <w:rPr>
          <w:rFonts w:eastAsia="宋体"/>
          <w:color w:val="0070C0"/>
          <w:szCs w:val="24"/>
          <w:lang w:eastAsia="zh-CN"/>
        </w:rPr>
        <w:t>.</w:t>
      </w:r>
    </w:p>
    <w:p w14:paraId="3FC9AB21" w14:textId="133D65A3" w:rsidR="00ED019E" w:rsidRPr="00045592" w:rsidRDefault="00ED019E" w:rsidP="00CF08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views and discuss option 3.</w:t>
      </w:r>
    </w:p>
    <w:p w14:paraId="0663B023" w14:textId="3968E663" w:rsidR="005264E9" w:rsidRPr="00CF083F" w:rsidRDefault="005264E9" w:rsidP="00DD19DE">
      <w:pPr>
        <w:rPr>
          <w:color w:val="0070C0"/>
          <w:lang w:eastAsia="zh-CN"/>
        </w:rPr>
      </w:pPr>
    </w:p>
    <w:p w14:paraId="7BC04A5E" w14:textId="39EF7ACA" w:rsidR="00286B26" w:rsidRDefault="00286B26" w:rsidP="00286B2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Co-ex scenario # to be studied</w:t>
      </w:r>
    </w:p>
    <w:tbl>
      <w:tblPr>
        <w:tblStyle w:val="13"/>
        <w:tblW w:w="5000" w:type="pct"/>
        <w:tblLook w:val="04A0" w:firstRow="1" w:lastRow="0" w:firstColumn="1" w:lastColumn="0" w:noHBand="0" w:noVBand="1"/>
      </w:tblPr>
      <w:tblGrid>
        <w:gridCol w:w="512"/>
        <w:gridCol w:w="1339"/>
        <w:gridCol w:w="1289"/>
        <w:gridCol w:w="1314"/>
        <w:gridCol w:w="3490"/>
        <w:gridCol w:w="1687"/>
      </w:tblGrid>
      <w:tr w:rsidR="008A5E9B" w14:paraId="6B48FF2C" w14:textId="77777777" w:rsidTr="005422BC">
        <w:tc>
          <w:tcPr>
            <w:tcW w:w="265" w:type="pct"/>
            <w:shd w:val="clear" w:color="auto" w:fill="auto"/>
          </w:tcPr>
          <w:p w14:paraId="3FB940AC" w14:textId="77777777" w:rsidR="008A5E9B" w:rsidRDefault="008A5E9B" w:rsidP="007347BC">
            <w:pPr>
              <w:pStyle w:val="TAH"/>
              <w:rPr>
                <w:rFonts w:ascii="Times New Roman" w:hAnsi="Times New Roman"/>
                <w:sz w:val="20"/>
              </w:rPr>
            </w:pPr>
            <w:bookmarkStart w:id="16" w:name="OLE_LINK6"/>
            <w:r>
              <w:rPr>
                <w:rFonts w:ascii="Times New Roman" w:hAnsi="Times New Roman"/>
                <w:sz w:val="20"/>
              </w:rPr>
              <w:lastRenderedPageBreak/>
              <w:t>No.</w:t>
            </w:r>
          </w:p>
        </w:tc>
        <w:tc>
          <w:tcPr>
            <w:tcW w:w="695" w:type="pct"/>
            <w:shd w:val="clear" w:color="auto" w:fill="auto"/>
          </w:tcPr>
          <w:p w14:paraId="40F2CF3D" w14:textId="77777777" w:rsidR="008A5E9B" w:rsidRDefault="008A5E9B" w:rsidP="007347BC">
            <w:pPr>
              <w:pStyle w:val="TAH"/>
              <w:rPr>
                <w:rFonts w:ascii="Times New Roman" w:hAnsi="Times New Roman"/>
                <w:sz w:val="20"/>
              </w:rPr>
            </w:pPr>
            <w:r>
              <w:rPr>
                <w:rFonts w:ascii="Times New Roman" w:hAnsi="Times New Roman"/>
                <w:sz w:val="20"/>
              </w:rPr>
              <w:t>Combination</w:t>
            </w:r>
          </w:p>
        </w:tc>
        <w:tc>
          <w:tcPr>
            <w:tcW w:w="669" w:type="pct"/>
            <w:shd w:val="clear" w:color="auto" w:fill="auto"/>
          </w:tcPr>
          <w:p w14:paraId="3E053F50" w14:textId="77777777" w:rsidR="008A5E9B" w:rsidRDefault="008A5E9B" w:rsidP="007347BC">
            <w:pPr>
              <w:pStyle w:val="TAH"/>
              <w:rPr>
                <w:rFonts w:ascii="Times New Roman" w:hAnsi="Times New Roman"/>
                <w:sz w:val="20"/>
              </w:rPr>
            </w:pPr>
            <w:r>
              <w:rPr>
                <w:rFonts w:ascii="Times New Roman" w:hAnsi="Times New Roman"/>
                <w:sz w:val="20"/>
              </w:rPr>
              <w:t>Aggressor</w:t>
            </w:r>
          </w:p>
        </w:tc>
        <w:tc>
          <w:tcPr>
            <w:tcW w:w="682" w:type="pct"/>
            <w:shd w:val="clear" w:color="auto" w:fill="auto"/>
          </w:tcPr>
          <w:p w14:paraId="6A5AA5F8" w14:textId="77777777" w:rsidR="008A5E9B" w:rsidRDefault="008A5E9B" w:rsidP="007347BC">
            <w:pPr>
              <w:pStyle w:val="TAH"/>
              <w:rPr>
                <w:rFonts w:ascii="Times New Roman" w:hAnsi="Times New Roman"/>
                <w:sz w:val="20"/>
              </w:rPr>
            </w:pPr>
            <w:r>
              <w:rPr>
                <w:rFonts w:ascii="Times New Roman" w:hAnsi="Times New Roman"/>
                <w:sz w:val="20"/>
              </w:rPr>
              <w:t>Victim</w:t>
            </w:r>
          </w:p>
        </w:tc>
        <w:tc>
          <w:tcPr>
            <w:tcW w:w="1812" w:type="pct"/>
            <w:shd w:val="clear" w:color="auto" w:fill="auto"/>
          </w:tcPr>
          <w:p w14:paraId="329E06FE" w14:textId="77777777" w:rsidR="008A5E9B" w:rsidRDefault="008A5E9B" w:rsidP="007347BC">
            <w:pPr>
              <w:pStyle w:val="TAH"/>
              <w:rPr>
                <w:rFonts w:ascii="Times New Roman" w:hAnsi="Times New Roman"/>
                <w:sz w:val="20"/>
              </w:rPr>
            </w:pPr>
            <w:r>
              <w:rPr>
                <w:rFonts w:ascii="Times New Roman" w:hAnsi="Times New Roman"/>
                <w:sz w:val="20"/>
              </w:rPr>
              <w:t>Notes</w:t>
            </w:r>
          </w:p>
        </w:tc>
        <w:tc>
          <w:tcPr>
            <w:tcW w:w="876" w:type="pct"/>
            <w:shd w:val="clear" w:color="auto" w:fill="auto"/>
          </w:tcPr>
          <w:p w14:paraId="737F0753" w14:textId="77777777" w:rsidR="008A5E9B" w:rsidRDefault="008A5E9B" w:rsidP="007347BC">
            <w:pPr>
              <w:pStyle w:val="TAH"/>
              <w:rPr>
                <w:rFonts w:ascii="Times New Roman" w:hAnsi="Times New Roman"/>
                <w:sz w:val="20"/>
              </w:rPr>
            </w:pPr>
            <w:r>
              <w:rPr>
                <w:rFonts w:ascii="Times New Roman" w:hAnsi="Times New Roman"/>
                <w:sz w:val="20"/>
              </w:rPr>
              <w:t>Study Phase</w:t>
            </w:r>
          </w:p>
        </w:tc>
      </w:tr>
      <w:tr w:rsidR="008A5E9B" w14:paraId="1FAD172B" w14:textId="77777777" w:rsidTr="005422BC">
        <w:tc>
          <w:tcPr>
            <w:tcW w:w="265" w:type="pct"/>
          </w:tcPr>
          <w:p w14:paraId="6A723D48" w14:textId="77777777" w:rsidR="008A5E9B" w:rsidRDefault="008A5E9B" w:rsidP="007347BC">
            <w:pPr>
              <w:pStyle w:val="TAC"/>
              <w:rPr>
                <w:rFonts w:ascii="Times New Roman" w:hAnsi="Times New Roman"/>
                <w:sz w:val="20"/>
              </w:rPr>
            </w:pPr>
            <w:r>
              <w:rPr>
                <w:rFonts w:ascii="Times New Roman" w:hAnsi="Times New Roman"/>
                <w:sz w:val="20"/>
              </w:rPr>
              <w:t>1</w:t>
            </w:r>
          </w:p>
        </w:tc>
        <w:tc>
          <w:tcPr>
            <w:tcW w:w="695" w:type="pct"/>
          </w:tcPr>
          <w:p w14:paraId="3BA5EE9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7BDEA5E"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7BD5131A"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1812" w:type="pct"/>
          </w:tcPr>
          <w:p w14:paraId="384ACF6C"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29042931"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08D5F53" w14:textId="77777777" w:rsidTr="005422BC">
        <w:tc>
          <w:tcPr>
            <w:tcW w:w="265" w:type="pct"/>
          </w:tcPr>
          <w:p w14:paraId="4E5E8258" w14:textId="77777777" w:rsidR="008A5E9B" w:rsidRDefault="008A5E9B" w:rsidP="007347BC">
            <w:pPr>
              <w:pStyle w:val="TAC"/>
              <w:rPr>
                <w:rFonts w:ascii="Times New Roman" w:hAnsi="Times New Roman"/>
                <w:sz w:val="20"/>
              </w:rPr>
            </w:pPr>
            <w:r>
              <w:rPr>
                <w:rFonts w:ascii="Times New Roman" w:hAnsi="Times New Roman"/>
                <w:sz w:val="20"/>
              </w:rPr>
              <w:t>2</w:t>
            </w:r>
          </w:p>
        </w:tc>
        <w:tc>
          <w:tcPr>
            <w:tcW w:w="695" w:type="pct"/>
          </w:tcPr>
          <w:p w14:paraId="1ABB4CE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1E80FE3A"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682" w:type="pct"/>
          </w:tcPr>
          <w:p w14:paraId="55A5AA2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4F7E2F2D"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36E4BF58"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47B91CAF" w14:textId="77777777" w:rsidTr="005422BC">
        <w:tc>
          <w:tcPr>
            <w:tcW w:w="265" w:type="pct"/>
          </w:tcPr>
          <w:p w14:paraId="4A8EAA26" w14:textId="77777777" w:rsidR="008A5E9B" w:rsidRDefault="008A5E9B" w:rsidP="007347BC">
            <w:pPr>
              <w:pStyle w:val="TAC"/>
              <w:rPr>
                <w:rFonts w:ascii="Times New Roman" w:hAnsi="Times New Roman"/>
                <w:sz w:val="20"/>
              </w:rPr>
            </w:pPr>
            <w:r>
              <w:rPr>
                <w:rFonts w:ascii="Times New Roman" w:hAnsi="Times New Roman"/>
                <w:sz w:val="20"/>
              </w:rPr>
              <w:t>3</w:t>
            </w:r>
          </w:p>
        </w:tc>
        <w:tc>
          <w:tcPr>
            <w:tcW w:w="695" w:type="pct"/>
          </w:tcPr>
          <w:p w14:paraId="5E225A1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6E6BA9B"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682" w:type="pct"/>
          </w:tcPr>
          <w:p w14:paraId="3C91CA7D"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4011F2C1"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0B9AABAF"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9EE227B" w14:textId="77777777" w:rsidTr="005422BC">
        <w:tc>
          <w:tcPr>
            <w:tcW w:w="265" w:type="pct"/>
          </w:tcPr>
          <w:p w14:paraId="238E43B0" w14:textId="77777777" w:rsidR="008A5E9B" w:rsidRDefault="008A5E9B" w:rsidP="007347BC">
            <w:pPr>
              <w:pStyle w:val="TAC"/>
              <w:rPr>
                <w:rFonts w:ascii="Times New Roman" w:hAnsi="Times New Roman"/>
                <w:sz w:val="20"/>
              </w:rPr>
            </w:pPr>
            <w:r>
              <w:rPr>
                <w:rFonts w:ascii="Times New Roman" w:hAnsi="Times New Roman"/>
                <w:sz w:val="20"/>
              </w:rPr>
              <w:t>4</w:t>
            </w:r>
          </w:p>
        </w:tc>
        <w:tc>
          <w:tcPr>
            <w:tcW w:w="695" w:type="pct"/>
          </w:tcPr>
          <w:p w14:paraId="23C76FCF"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35192CDF"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1DB243B"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1812" w:type="pct"/>
          </w:tcPr>
          <w:p w14:paraId="6F09AE44"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616F67CE"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200AED5" w14:textId="77777777" w:rsidTr="005422BC">
        <w:tc>
          <w:tcPr>
            <w:tcW w:w="265" w:type="pct"/>
          </w:tcPr>
          <w:p w14:paraId="0FAD7798" w14:textId="77777777" w:rsidR="008A5E9B" w:rsidRDefault="008A5E9B" w:rsidP="007347BC">
            <w:pPr>
              <w:pStyle w:val="TAC"/>
              <w:rPr>
                <w:rFonts w:ascii="Times New Roman" w:hAnsi="Times New Roman"/>
                <w:sz w:val="20"/>
              </w:rPr>
            </w:pPr>
            <w:r>
              <w:rPr>
                <w:rFonts w:ascii="Times New Roman" w:hAnsi="Times New Roman"/>
                <w:sz w:val="20"/>
              </w:rPr>
              <w:t>5</w:t>
            </w:r>
          </w:p>
        </w:tc>
        <w:tc>
          <w:tcPr>
            <w:tcW w:w="695" w:type="pct"/>
          </w:tcPr>
          <w:p w14:paraId="0CD1AA7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28512B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62C9409"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1737D9AA"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54A611AB"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5EC1245E" w14:textId="77777777" w:rsidTr="005422BC">
        <w:tc>
          <w:tcPr>
            <w:tcW w:w="265" w:type="pct"/>
          </w:tcPr>
          <w:p w14:paraId="6F3FCF75" w14:textId="77777777" w:rsidR="008A5E9B" w:rsidRDefault="008A5E9B" w:rsidP="007347BC">
            <w:pPr>
              <w:pStyle w:val="TAC"/>
              <w:rPr>
                <w:rFonts w:ascii="Times New Roman" w:hAnsi="Times New Roman"/>
                <w:sz w:val="20"/>
              </w:rPr>
            </w:pPr>
            <w:r>
              <w:rPr>
                <w:rFonts w:ascii="Times New Roman" w:hAnsi="Times New Roman"/>
                <w:sz w:val="20"/>
              </w:rPr>
              <w:t>6</w:t>
            </w:r>
          </w:p>
        </w:tc>
        <w:tc>
          <w:tcPr>
            <w:tcW w:w="695" w:type="pct"/>
          </w:tcPr>
          <w:p w14:paraId="7E06B08A"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1AFAAC6"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2B374586"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0272E61F"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0CF2EED5"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36BCC9C3" w14:textId="77777777" w:rsidTr="005422BC">
        <w:trPr>
          <w:trHeight w:val="20"/>
        </w:trPr>
        <w:tc>
          <w:tcPr>
            <w:tcW w:w="265" w:type="pct"/>
            <w:vMerge w:val="restart"/>
          </w:tcPr>
          <w:p w14:paraId="329D0374" w14:textId="77777777" w:rsidR="008A5E9B" w:rsidRDefault="008A5E9B" w:rsidP="007347BC">
            <w:pPr>
              <w:pStyle w:val="TAC"/>
              <w:rPr>
                <w:rFonts w:ascii="Times New Roman" w:hAnsi="Times New Roman"/>
                <w:b/>
                <w:sz w:val="20"/>
              </w:rPr>
            </w:pPr>
            <w:r>
              <w:rPr>
                <w:rFonts w:ascii="Times New Roman" w:hAnsi="Times New Roman"/>
                <w:sz w:val="20"/>
              </w:rPr>
              <w:t>7</w:t>
            </w:r>
          </w:p>
        </w:tc>
        <w:tc>
          <w:tcPr>
            <w:tcW w:w="695" w:type="pct"/>
            <w:vMerge w:val="restart"/>
          </w:tcPr>
          <w:p w14:paraId="4C9A577A" w14:textId="77777777" w:rsidR="008A5E9B" w:rsidRDefault="008A5E9B" w:rsidP="007347BC">
            <w:pPr>
              <w:pStyle w:val="TAC"/>
              <w:rPr>
                <w:rFonts w:ascii="Times New Roman" w:hAnsi="Times New Roman"/>
                <w:sz w:val="20"/>
              </w:rPr>
            </w:pPr>
            <w:r>
              <w:rPr>
                <w:rFonts w:ascii="Times New Roman" w:hAnsi="Times New Roman"/>
                <w:sz w:val="20"/>
              </w:rPr>
              <w:t>NTN with NTN</w:t>
            </w:r>
          </w:p>
        </w:tc>
        <w:tc>
          <w:tcPr>
            <w:tcW w:w="669" w:type="pct"/>
          </w:tcPr>
          <w:p w14:paraId="581AB118"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682" w:type="pct"/>
          </w:tcPr>
          <w:p w14:paraId="1308D464" w14:textId="77777777" w:rsidR="008A5E9B" w:rsidRDefault="008A5E9B" w:rsidP="007347BC">
            <w:pPr>
              <w:pStyle w:val="TAC"/>
              <w:rPr>
                <w:rFonts w:ascii="Times New Roman" w:hAnsi="Times New Roman"/>
                <w:b/>
                <w:sz w:val="20"/>
              </w:rPr>
            </w:pPr>
            <w:r>
              <w:rPr>
                <w:rFonts w:ascii="Times New Roman" w:hAnsi="Times New Roman"/>
                <w:sz w:val="20"/>
              </w:rPr>
              <w:t>NTN DL</w:t>
            </w:r>
          </w:p>
        </w:tc>
        <w:tc>
          <w:tcPr>
            <w:tcW w:w="1812" w:type="pct"/>
          </w:tcPr>
          <w:p w14:paraId="54C8BEAB" w14:textId="77777777" w:rsidR="008A5E9B" w:rsidRDefault="008A5E9B" w:rsidP="007347BC">
            <w:pPr>
              <w:pStyle w:val="TAL"/>
              <w:rPr>
                <w:rFonts w:ascii="Times New Roman" w:hAnsi="Times New Roman"/>
                <w:strike/>
                <w:sz w:val="20"/>
              </w:rPr>
            </w:pPr>
            <w:r>
              <w:rPr>
                <w:rFonts w:ascii="Times New Roman" w:hAnsi="Times New Roman"/>
                <w:sz w:val="20"/>
              </w:rPr>
              <w:t>HAPS-HAPS</w:t>
            </w:r>
          </w:p>
        </w:tc>
        <w:tc>
          <w:tcPr>
            <w:tcW w:w="876" w:type="pct"/>
          </w:tcPr>
          <w:p w14:paraId="344784C2" w14:textId="77777777" w:rsidR="008A5E9B" w:rsidRDefault="008A5E9B" w:rsidP="007347BC">
            <w:pPr>
              <w:pStyle w:val="TAC"/>
              <w:rPr>
                <w:rFonts w:ascii="Times New Roman" w:hAnsi="Times New Roman"/>
                <w:strike/>
                <w:sz w:val="20"/>
              </w:rPr>
            </w:pPr>
            <w:r>
              <w:rPr>
                <w:rFonts w:ascii="Times New Roman" w:hAnsi="Times New Roman"/>
                <w:sz w:val="20"/>
              </w:rPr>
              <w:t>Phase 2</w:t>
            </w:r>
          </w:p>
        </w:tc>
      </w:tr>
      <w:tr w:rsidR="008A5E9B" w14:paraId="00B94133" w14:textId="77777777" w:rsidTr="005422BC">
        <w:trPr>
          <w:trHeight w:val="20"/>
        </w:trPr>
        <w:tc>
          <w:tcPr>
            <w:tcW w:w="265" w:type="pct"/>
            <w:vMerge/>
          </w:tcPr>
          <w:p w14:paraId="03951C07" w14:textId="77777777" w:rsidR="008A5E9B" w:rsidRDefault="008A5E9B" w:rsidP="007347BC">
            <w:pPr>
              <w:pStyle w:val="TAC"/>
              <w:rPr>
                <w:rFonts w:ascii="Times New Roman" w:hAnsi="Times New Roman"/>
                <w:sz w:val="20"/>
              </w:rPr>
            </w:pPr>
          </w:p>
        </w:tc>
        <w:tc>
          <w:tcPr>
            <w:tcW w:w="695" w:type="pct"/>
            <w:vMerge/>
          </w:tcPr>
          <w:p w14:paraId="0A60F863" w14:textId="77777777" w:rsidR="008A5E9B" w:rsidRDefault="008A5E9B" w:rsidP="007347BC">
            <w:pPr>
              <w:pStyle w:val="TAC"/>
              <w:rPr>
                <w:rFonts w:ascii="Times New Roman" w:hAnsi="Times New Roman"/>
                <w:sz w:val="20"/>
              </w:rPr>
            </w:pPr>
          </w:p>
        </w:tc>
        <w:tc>
          <w:tcPr>
            <w:tcW w:w="669" w:type="pct"/>
          </w:tcPr>
          <w:p w14:paraId="45259826"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4E4ACDC2"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26C47128" w14:textId="77777777" w:rsidR="008A5E9B" w:rsidRDefault="008A5E9B" w:rsidP="007347BC">
            <w:pPr>
              <w:pStyle w:val="TAL"/>
              <w:rPr>
                <w:rFonts w:ascii="Times New Roman" w:hAnsi="Times New Roman"/>
                <w:strike/>
                <w:sz w:val="20"/>
              </w:rPr>
            </w:pPr>
            <w:r>
              <w:rPr>
                <w:rFonts w:ascii="Times New Roman" w:hAnsi="Times New Roman"/>
                <w:sz w:val="20"/>
              </w:rPr>
              <w:t>HAPS-HAPS</w:t>
            </w:r>
          </w:p>
        </w:tc>
        <w:tc>
          <w:tcPr>
            <w:tcW w:w="876" w:type="pct"/>
          </w:tcPr>
          <w:p w14:paraId="5935D1AA" w14:textId="77777777" w:rsidR="008A5E9B" w:rsidRDefault="008A5E9B" w:rsidP="007347BC">
            <w:pPr>
              <w:pStyle w:val="TAC"/>
              <w:rPr>
                <w:rFonts w:ascii="Times New Roman" w:hAnsi="Times New Roman"/>
                <w:strike/>
                <w:sz w:val="20"/>
              </w:rPr>
            </w:pPr>
            <w:r>
              <w:rPr>
                <w:rFonts w:ascii="Times New Roman" w:hAnsi="Times New Roman"/>
                <w:sz w:val="20"/>
              </w:rPr>
              <w:t>Phase 2</w:t>
            </w:r>
          </w:p>
        </w:tc>
      </w:tr>
    </w:tbl>
    <w:bookmarkEnd w:id="16"/>
    <w:p w14:paraId="334670EC" w14:textId="0B99AE77" w:rsidR="008A5E9B" w:rsidRPr="00D14F30" w:rsidRDefault="008A5E9B" w:rsidP="00286B26">
      <w:pPr>
        <w:rPr>
          <w:color w:val="0070C0"/>
          <w:lang w:eastAsia="zh-CN"/>
        </w:rPr>
      </w:pPr>
      <w:r w:rsidRPr="00D14F30">
        <w:rPr>
          <w:color w:val="0070C0"/>
          <w:lang w:eastAsia="zh-CN"/>
        </w:rPr>
        <w:t>Moderator note: The scenario # from TR 38.863 is provided here to help discussion.</w:t>
      </w:r>
    </w:p>
    <w:p w14:paraId="0001CCA0" w14:textId="77777777" w:rsidR="00286B26" w:rsidRPr="00045592" w:rsidRDefault="00286B26" w:rsidP="00286B2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CA41AA2" w14:textId="7445B468" w:rsidR="00ED019E" w:rsidRDefault="00286B26" w:rsidP="00286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A6EC0">
        <w:rPr>
          <w:rFonts w:eastAsia="宋体"/>
          <w:color w:val="0070C0"/>
          <w:szCs w:val="24"/>
          <w:lang w:eastAsia="zh-CN"/>
        </w:rPr>
        <w:t xml:space="preserve">Scenario 4 NTN UL to TN UL </w:t>
      </w:r>
      <w:r w:rsidR="00D62A02">
        <w:rPr>
          <w:rFonts w:eastAsia="宋体"/>
          <w:color w:val="0070C0"/>
          <w:szCs w:val="24"/>
          <w:lang w:eastAsia="zh-CN"/>
        </w:rPr>
        <w:t xml:space="preserve">only </w:t>
      </w:r>
      <w:r w:rsidR="008A6EC0">
        <w:rPr>
          <w:rFonts w:eastAsia="宋体"/>
          <w:color w:val="0070C0"/>
          <w:szCs w:val="24"/>
          <w:lang w:eastAsia="zh-CN"/>
        </w:rPr>
        <w:t xml:space="preserve">(MTK[R4-2412463], Xiaomi, CMCC, vivo, Samsung, </w:t>
      </w:r>
      <w:r w:rsidR="00236641">
        <w:rPr>
          <w:rFonts w:eastAsia="宋体"/>
          <w:color w:val="0070C0"/>
          <w:szCs w:val="24"/>
          <w:lang w:eastAsia="zh-CN"/>
        </w:rPr>
        <w:t>China Telecom</w:t>
      </w:r>
      <w:r w:rsidR="008A6EC0" w:rsidRPr="002C3D45">
        <w:rPr>
          <w:rFonts w:eastAsia="宋体"/>
          <w:color w:val="0070C0"/>
          <w:szCs w:val="24"/>
          <w:lang w:eastAsia="zh-CN"/>
        </w:rPr>
        <w:t>)</w:t>
      </w:r>
    </w:p>
    <w:p w14:paraId="42FB76B2" w14:textId="627987EA" w:rsidR="008A6EC0" w:rsidRDefault="008A6EC0" w:rsidP="00286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236641">
        <w:rPr>
          <w:rFonts w:eastAsia="宋体"/>
          <w:color w:val="0070C0"/>
          <w:szCs w:val="24"/>
          <w:lang w:eastAsia="zh-CN"/>
        </w:rPr>
        <w:t>:</w:t>
      </w:r>
      <w:r>
        <w:rPr>
          <w:rFonts w:eastAsia="宋体"/>
          <w:color w:val="0070C0"/>
          <w:szCs w:val="24"/>
          <w:lang w:eastAsia="zh-CN"/>
        </w:rPr>
        <w:t xml:space="preserve"> Scenario 4 and 5</w:t>
      </w:r>
      <w:r w:rsidR="00172E9E">
        <w:rPr>
          <w:rFonts w:eastAsia="宋体"/>
          <w:color w:val="0070C0"/>
          <w:szCs w:val="24"/>
          <w:lang w:eastAsia="zh-CN"/>
        </w:rPr>
        <w:t xml:space="preserve"> (ZTE</w:t>
      </w:r>
      <w:r w:rsidR="00A67180">
        <w:rPr>
          <w:rFonts w:eastAsia="宋体"/>
          <w:color w:val="0070C0"/>
          <w:szCs w:val="24"/>
          <w:lang w:eastAsia="zh-CN"/>
        </w:rPr>
        <w:t>, Qualcomm, Huawei, Thales)</w:t>
      </w:r>
    </w:p>
    <w:p w14:paraId="19DC6308" w14:textId="5B2FF153" w:rsidR="005422BC" w:rsidRDefault="005422BC" w:rsidP="00B9452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B9452B">
        <w:rPr>
          <w:rFonts w:eastAsia="宋体"/>
          <w:color w:val="0070C0"/>
          <w:szCs w:val="24"/>
          <w:lang w:eastAsia="zh-CN"/>
        </w:rPr>
        <w:t xml:space="preserve">Option </w:t>
      </w:r>
      <w:r w:rsidR="008A6EC0">
        <w:rPr>
          <w:rFonts w:eastAsia="宋体"/>
          <w:color w:val="0070C0"/>
          <w:szCs w:val="24"/>
          <w:lang w:eastAsia="zh-CN"/>
        </w:rPr>
        <w:t>2-1</w:t>
      </w:r>
      <w:r w:rsidRPr="00B9452B">
        <w:rPr>
          <w:rFonts w:eastAsia="宋体"/>
          <w:color w:val="0070C0"/>
          <w:szCs w:val="24"/>
          <w:lang w:eastAsia="zh-CN"/>
        </w:rPr>
        <w:t xml:space="preserve">: </w:t>
      </w:r>
      <w:r w:rsidR="00B9452B">
        <w:rPr>
          <w:rFonts w:eastAsia="宋体"/>
          <w:color w:val="0070C0"/>
          <w:szCs w:val="24"/>
          <w:lang w:eastAsia="zh-CN"/>
        </w:rPr>
        <w:t>Clarify whether scenario 5 is needed (MTK[R4-2411505])</w:t>
      </w:r>
    </w:p>
    <w:p w14:paraId="17E8EEEC" w14:textId="67FBCB0F" w:rsidR="00DC7371" w:rsidRDefault="005422BC" w:rsidP="005422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A6EC0">
        <w:rPr>
          <w:rFonts w:eastAsia="宋体"/>
          <w:color w:val="0070C0"/>
          <w:szCs w:val="24"/>
          <w:lang w:eastAsia="zh-CN"/>
        </w:rPr>
        <w:t>3</w:t>
      </w:r>
      <w:r>
        <w:rPr>
          <w:rFonts w:eastAsia="宋体"/>
          <w:color w:val="0070C0"/>
          <w:szCs w:val="24"/>
          <w:lang w:eastAsia="zh-CN"/>
        </w:rPr>
        <w:t xml:space="preserve">: </w:t>
      </w:r>
      <w:r w:rsidR="00236641">
        <w:rPr>
          <w:rFonts w:eastAsia="宋体"/>
          <w:color w:val="0070C0"/>
          <w:szCs w:val="24"/>
          <w:lang w:eastAsia="zh-CN"/>
        </w:rPr>
        <w:t xml:space="preserve">Collect views on </w:t>
      </w:r>
      <w:r w:rsidR="008A6EC0">
        <w:rPr>
          <w:rFonts w:eastAsia="宋体"/>
          <w:color w:val="0070C0"/>
          <w:szCs w:val="24"/>
          <w:lang w:eastAsia="zh-CN"/>
        </w:rPr>
        <w:t>Scenario 1/2/6</w:t>
      </w:r>
    </w:p>
    <w:p w14:paraId="3CEC76F7" w14:textId="3257F143" w:rsidR="005422BC" w:rsidRDefault="008A6EC0"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3-1: </w:t>
      </w:r>
      <w:r w:rsidR="00DC7371">
        <w:rPr>
          <w:rFonts w:eastAsia="宋体"/>
          <w:color w:val="0070C0"/>
          <w:szCs w:val="24"/>
          <w:lang w:eastAsia="zh-CN"/>
        </w:rPr>
        <w:t xml:space="preserve">Clarify whether Scenario 1 for NTN UE ACS needed </w:t>
      </w:r>
      <w:r w:rsidR="005422BC">
        <w:rPr>
          <w:rFonts w:eastAsia="宋体"/>
          <w:color w:val="0070C0"/>
          <w:szCs w:val="24"/>
          <w:lang w:eastAsia="zh-CN"/>
        </w:rPr>
        <w:t>(</w:t>
      </w:r>
      <w:r w:rsidR="00DC7371">
        <w:rPr>
          <w:rFonts w:eastAsia="宋体"/>
          <w:color w:val="0070C0"/>
          <w:szCs w:val="24"/>
          <w:lang w:eastAsia="zh-CN"/>
        </w:rPr>
        <w:t>MTK</w:t>
      </w:r>
      <w:r w:rsidR="00CB5523">
        <w:rPr>
          <w:rFonts w:eastAsia="宋体"/>
          <w:color w:val="0070C0"/>
          <w:szCs w:val="24"/>
          <w:lang w:eastAsia="zh-CN"/>
        </w:rPr>
        <w:t>)</w:t>
      </w:r>
    </w:p>
    <w:p w14:paraId="20FB0261" w14:textId="621D8760" w:rsidR="00DC7371" w:rsidRDefault="00DC7371"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8A6EC0">
        <w:rPr>
          <w:rFonts w:eastAsia="宋体"/>
          <w:color w:val="0070C0"/>
          <w:szCs w:val="24"/>
          <w:lang w:eastAsia="zh-CN"/>
        </w:rPr>
        <w:t>3</w:t>
      </w:r>
      <w:r>
        <w:rPr>
          <w:rFonts w:eastAsia="宋体"/>
          <w:color w:val="0070C0"/>
          <w:szCs w:val="24"/>
          <w:lang w:eastAsia="zh-CN"/>
        </w:rPr>
        <w:t>-2: Clarify whether Scenario 2</w:t>
      </w:r>
      <w:r w:rsidR="00ED019E">
        <w:rPr>
          <w:rFonts w:eastAsia="宋体"/>
          <w:color w:val="0070C0"/>
          <w:szCs w:val="24"/>
          <w:lang w:eastAsia="zh-CN"/>
        </w:rPr>
        <w:t>/6</w:t>
      </w:r>
      <w:r>
        <w:rPr>
          <w:rFonts w:eastAsia="宋体"/>
          <w:color w:val="0070C0"/>
          <w:szCs w:val="24"/>
          <w:lang w:eastAsia="zh-CN"/>
        </w:rPr>
        <w:t xml:space="preserve"> for NTN SAN ACS needed (MTK)</w:t>
      </w:r>
    </w:p>
    <w:p w14:paraId="21DF6217" w14:textId="5127C2D2" w:rsidR="00942BB4" w:rsidRDefault="00942BB4"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3-3: For PC1, consider Scenario 2/6 (Nokia)</w:t>
      </w:r>
    </w:p>
    <w:p w14:paraId="72C12023" w14:textId="3A9F91D0" w:rsidR="00D62A02" w:rsidRDefault="00286B26" w:rsidP="00D62A0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tbl>
      <w:tblPr>
        <w:tblStyle w:val="aff7"/>
        <w:tblW w:w="0" w:type="auto"/>
        <w:jc w:val="center"/>
        <w:tblLook w:val="04A0" w:firstRow="1" w:lastRow="0" w:firstColumn="1" w:lastColumn="0" w:noHBand="0" w:noVBand="1"/>
      </w:tblPr>
      <w:tblGrid>
        <w:gridCol w:w="8911"/>
      </w:tblGrid>
      <w:tr w:rsidR="00A830CF" w14:paraId="2E2D3217" w14:textId="77777777" w:rsidTr="008E0D59">
        <w:trPr>
          <w:jc w:val="center"/>
        </w:trPr>
        <w:tc>
          <w:tcPr>
            <w:tcW w:w="8911" w:type="dxa"/>
          </w:tcPr>
          <w:p w14:paraId="5FED4CA1" w14:textId="77777777" w:rsidR="00A830CF" w:rsidRPr="00D9611F" w:rsidRDefault="00A830CF" w:rsidP="00A830CF">
            <w:pPr>
              <w:jc w:val="both"/>
              <w:rPr>
                <w:lang w:eastAsia="zh-CN"/>
              </w:rPr>
            </w:pPr>
            <w:r w:rsidRPr="00D9611F">
              <w:rPr>
                <w:b/>
              </w:rPr>
              <w:t>High power UE (HPUE) for NTN</w:t>
            </w:r>
          </w:p>
          <w:p w14:paraId="2DA19EDF" w14:textId="77777777" w:rsidR="00A830CF" w:rsidRPr="00DC40F7" w:rsidRDefault="00A830CF" w:rsidP="00A830CF">
            <w:pPr>
              <w:pStyle w:val="aff8"/>
              <w:widowControl w:val="0"/>
              <w:numPr>
                <w:ilvl w:val="0"/>
                <w:numId w:val="28"/>
              </w:numPr>
              <w:overflowPunct/>
              <w:autoSpaceDE/>
              <w:autoSpaceDN/>
              <w:adjustRightInd/>
              <w:spacing w:after="0"/>
              <w:ind w:firstLineChars="0"/>
              <w:textAlignment w:val="auto"/>
            </w:pPr>
            <w:r w:rsidRPr="00D9611F">
              <w:t xml:space="preserve">Conduct the coexistence analysis based on TR 38.863 for the above example bands and corresponding </w:t>
            </w:r>
            <w:r w:rsidRPr="00DC40F7">
              <w:t>power classes</w:t>
            </w:r>
          </w:p>
          <w:p w14:paraId="2C589772" w14:textId="77777777" w:rsidR="00A830CF" w:rsidRPr="00DC40F7" w:rsidRDefault="00A830CF" w:rsidP="00A830CF">
            <w:pPr>
              <w:pStyle w:val="aff8"/>
              <w:widowControl w:val="0"/>
              <w:numPr>
                <w:ilvl w:val="1"/>
                <w:numId w:val="28"/>
              </w:numPr>
              <w:overflowPunct/>
              <w:autoSpaceDE/>
              <w:autoSpaceDN/>
              <w:adjustRightInd/>
              <w:spacing w:after="0"/>
              <w:ind w:firstLineChars="0"/>
              <w:textAlignment w:val="auto"/>
              <w:rPr>
                <w:b/>
              </w:rPr>
            </w:pPr>
            <w:r w:rsidRPr="00DC40F7">
              <w:rPr>
                <w:b/>
              </w:rPr>
              <w:t>Evaluate the impact on the uplink performance of TN (Terrestrial network)</w:t>
            </w:r>
          </w:p>
          <w:p w14:paraId="5DB6C05C" w14:textId="77777777" w:rsidR="00A830CF" w:rsidRPr="00D9611F" w:rsidRDefault="00A830CF" w:rsidP="00A830CF">
            <w:pPr>
              <w:pStyle w:val="aff8"/>
              <w:widowControl w:val="0"/>
              <w:numPr>
                <w:ilvl w:val="2"/>
                <w:numId w:val="28"/>
              </w:numPr>
              <w:overflowPunct/>
              <w:autoSpaceDE/>
              <w:autoSpaceDN/>
              <w:adjustRightInd/>
              <w:spacing w:after="0"/>
              <w:ind w:firstLineChars="0"/>
              <w:textAlignment w:val="auto"/>
            </w:pPr>
            <w:r w:rsidRPr="00D9611F">
              <w:t>Example bands include bands n256 and 256, n255 and 255</w:t>
            </w:r>
          </w:p>
          <w:p w14:paraId="46FE825B" w14:textId="77777777" w:rsidR="00A830CF" w:rsidRPr="00D9611F" w:rsidRDefault="00A830CF" w:rsidP="00A830CF">
            <w:pPr>
              <w:pStyle w:val="aff8"/>
              <w:widowControl w:val="0"/>
              <w:numPr>
                <w:ilvl w:val="2"/>
                <w:numId w:val="28"/>
              </w:numPr>
              <w:overflowPunct/>
              <w:autoSpaceDE/>
              <w:autoSpaceDN/>
              <w:adjustRightInd/>
              <w:spacing w:after="0"/>
              <w:ind w:firstLineChars="0"/>
              <w:textAlignment w:val="auto"/>
            </w:pPr>
            <w:r w:rsidRPr="00D9611F">
              <w:t>PC2, PC1.5 (for NR-NTN only) and PC1 will be evaluated for ACLR and ACS</w:t>
            </w:r>
          </w:p>
          <w:p w14:paraId="65C769A8" w14:textId="57630BDF" w:rsidR="00A830CF" w:rsidRPr="00A830CF" w:rsidRDefault="00A830CF" w:rsidP="00A830CF">
            <w:pPr>
              <w:pStyle w:val="aff8"/>
              <w:widowControl w:val="0"/>
              <w:numPr>
                <w:ilvl w:val="2"/>
                <w:numId w:val="28"/>
              </w:numPr>
              <w:overflowPunct/>
              <w:autoSpaceDE/>
              <w:autoSpaceDN/>
              <w:adjustRightInd/>
              <w:spacing w:after="0"/>
              <w:ind w:firstLineChars="0"/>
              <w:textAlignment w:val="auto"/>
            </w:pPr>
            <w:r w:rsidRPr="00D9611F">
              <w:t>For NR-NTN and IoT-NTN: coexistence studies shall be carried out under</w:t>
            </w:r>
            <w:r>
              <w:t xml:space="preserve"> the same conditions, including</w:t>
            </w:r>
            <w:r w:rsidRPr="00D9611F">
              <w:t xml:space="preserve"> geographical separation between NTN UE and Terrestrial Networks (TN), as the co-existence studies in Rel-17 and Rel-18</w:t>
            </w:r>
          </w:p>
        </w:tc>
      </w:tr>
    </w:tbl>
    <w:p w14:paraId="674EDABE" w14:textId="1776CA18" w:rsidR="00D14F30" w:rsidRPr="00D14F30" w:rsidRDefault="00A830CF" w:rsidP="008E0D59">
      <w:pPr>
        <w:spacing w:after="120"/>
        <w:rPr>
          <w:color w:val="0070C0"/>
          <w:szCs w:val="24"/>
          <w:lang w:eastAsia="zh-CN"/>
        </w:rPr>
      </w:pPr>
      <w:r w:rsidRPr="00D14F30">
        <w:rPr>
          <w:rFonts w:hint="eastAsia"/>
          <w:color w:val="0070C0"/>
          <w:szCs w:val="24"/>
          <w:lang w:eastAsia="zh-CN"/>
        </w:rPr>
        <w:t>Mode</w:t>
      </w:r>
      <w:r w:rsidRPr="00D14F30">
        <w:rPr>
          <w:color w:val="0070C0"/>
          <w:szCs w:val="24"/>
          <w:lang w:eastAsia="zh-CN"/>
        </w:rPr>
        <w:t>rator Note: The study scope in WID is limited to ‘Evaluate the impact on the uplink performance of TN (Terrestrial network)’, hence the scenario was already narrowed down to Scenario 4.</w:t>
      </w:r>
    </w:p>
    <w:p w14:paraId="37E4C7F1" w14:textId="7ECD1ED3" w:rsidR="00A67180" w:rsidRDefault="00D62A02" w:rsidP="00734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consider the objectives description in WID as quoted above, and collect views.</w:t>
      </w:r>
    </w:p>
    <w:p w14:paraId="71A0A5B3" w14:textId="5DADC515" w:rsidR="00D62A02" w:rsidRDefault="003D3DDB" w:rsidP="00734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w:t>
      </w:r>
      <w:r w:rsidR="00D62A02">
        <w:rPr>
          <w:rFonts w:eastAsia="宋体"/>
          <w:color w:val="0070C0"/>
          <w:szCs w:val="24"/>
          <w:lang w:eastAsia="zh-CN"/>
        </w:rPr>
        <w:t xml:space="preserve"> companies </w:t>
      </w:r>
      <w:r>
        <w:rPr>
          <w:rFonts w:eastAsia="宋体"/>
          <w:color w:val="0070C0"/>
          <w:szCs w:val="24"/>
          <w:lang w:eastAsia="zh-CN"/>
        </w:rPr>
        <w:t>to follow WID and</w:t>
      </w:r>
      <w:r w:rsidR="00D62A02">
        <w:rPr>
          <w:rFonts w:eastAsia="宋体"/>
          <w:color w:val="0070C0"/>
          <w:szCs w:val="24"/>
          <w:lang w:eastAsia="zh-CN"/>
        </w:rPr>
        <w:t xml:space="preserve"> agree on Option 1.</w:t>
      </w:r>
    </w:p>
    <w:p w14:paraId="085B3C3C" w14:textId="411C34B8" w:rsidR="005264E9" w:rsidRDefault="005264E9" w:rsidP="00DD19DE">
      <w:pPr>
        <w:rPr>
          <w:color w:val="0070C0"/>
          <w:lang w:eastAsia="zh-CN"/>
        </w:rPr>
      </w:pPr>
    </w:p>
    <w:p w14:paraId="3633690A" w14:textId="370FA32C" w:rsidR="00ED766C" w:rsidRPr="00805BE8" w:rsidRDefault="00ED766C" w:rsidP="00ED766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B3D89">
        <w:rPr>
          <w:sz w:val="24"/>
          <w:szCs w:val="16"/>
        </w:rPr>
        <w:t>3</w:t>
      </w:r>
      <w:r>
        <w:rPr>
          <w:sz w:val="24"/>
          <w:szCs w:val="16"/>
        </w:rPr>
        <w:t xml:space="preserve"> </w:t>
      </w:r>
      <w:r w:rsidR="008E0D59">
        <w:rPr>
          <w:sz w:val="24"/>
          <w:szCs w:val="16"/>
        </w:rPr>
        <w:t>Deployment</w:t>
      </w:r>
      <w:r w:rsidR="003472AF">
        <w:rPr>
          <w:sz w:val="24"/>
          <w:szCs w:val="16"/>
        </w:rPr>
        <w:t xml:space="preserve"> and</w:t>
      </w:r>
      <w:r w:rsidR="008E0D59">
        <w:rPr>
          <w:sz w:val="24"/>
          <w:szCs w:val="16"/>
        </w:rPr>
        <w:t xml:space="preserve"> layout</w:t>
      </w:r>
    </w:p>
    <w:p w14:paraId="6D517388" w14:textId="77777777" w:rsidR="00ED766C" w:rsidRPr="009415B0" w:rsidRDefault="00ED766C" w:rsidP="00ED766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8CA0C82" w14:textId="77777777" w:rsidR="00ED766C" w:rsidRPr="00035C50" w:rsidRDefault="00ED766C" w:rsidP="00ED766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F349CA8" w14:textId="01B7E840" w:rsidR="00B61D29" w:rsidRPr="00045592" w:rsidRDefault="00B61D29" w:rsidP="00B61D2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0B3D89">
        <w:rPr>
          <w:b/>
          <w:color w:val="0070C0"/>
          <w:u w:val="single"/>
          <w:lang w:eastAsia="ko-KR"/>
        </w:rPr>
        <w:t>3</w:t>
      </w:r>
      <w:r>
        <w:rPr>
          <w:b/>
          <w:color w:val="0070C0"/>
          <w:u w:val="single"/>
          <w:lang w:eastAsia="ko-KR"/>
        </w:rPr>
        <w:t>-</w:t>
      </w:r>
      <w:r w:rsidR="000B3D89">
        <w:rPr>
          <w:b/>
          <w:color w:val="0070C0"/>
          <w:u w:val="single"/>
          <w:lang w:eastAsia="ko-KR"/>
        </w:rPr>
        <w:t xml:space="preserve">1 </w:t>
      </w:r>
      <w:r w:rsidR="00171344">
        <w:rPr>
          <w:b/>
          <w:color w:val="0070C0"/>
          <w:u w:val="single"/>
          <w:lang w:eastAsia="ko-KR"/>
        </w:rPr>
        <w:t xml:space="preserve">NTN and </w:t>
      </w:r>
      <w:r w:rsidR="000B3D89">
        <w:rPr>
          <w:b/>
          <w:color w:val="0070C0"/>
          <w:u w:val="single"/>
          <w:lang w:eastAsia="ko-KR"/>
        </w:rPr>
        <w:t>TN network</w:t>
      </w:r>
      <w:r w:rsidRPr="00045592">
        <w:rPr>
          <w:b/>
          <w:color w:val="0070C0"/>
          <w:u w:val="single"/>
          <w:lang w:eastAsia="ko-KR"/>
        </w:rPr>
        <w:t xml:space="preserve"> </w:t>
      </w:r>
      <w:r w:rsidR="000B3D89">
        <w:rPr>
          <w:b/>
          <w:color w:val="0070C0"/>
          <w:u w:val="single"/>
          <w:lang w:eastAsia="ko-KR"/>
        </w:rPr>
        <w:t>i</w:t>
      </w:r>
      <w:r w:rsidR="001F0C61">
        <w:rPr>
          <w:b/>
          <w:color w:val="0070C0"/>
          <w:u w:val="single"/>
          <w:lang w:eastAsia="ko-KR"/>
        </w:rPr>
        <w:t>solation distance</w:t>
      </w:r>
    </w:p>
    <w:p w14:paraId="006ABF50" w14:textId="77777777" w:rsidR="00B61D29" w:rsidRPr="00045592" w:rsidRDefault="00B61D29" w:rsidP="00B61D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49FDCE6" w14:textId="11ECD9DF" w:rsidR="00D062B2" w:rsidRPr="00D062B2" w:rsidRDefault="00D062B2" w:rsidP="00D062B2">
      <w:pPr>
        <w:pStyle w:val="aff8"/>
        <w:numPr>
          <w:ilvl w:val="1"/>
          <w:numId w:val="4"/>
        </w:numPr>
        <w:overflowPunct/>
        <w:autoSpaceDE/>
        <w:autoSpaceDN/>
        <w:adjustRightInd/>
        <w:spacing w:after="120"/>
        <w:ind w:left="1440" w:firstLineChars="0"/>
        <w:textAlignment w:val="auto"/>
        <w:rPr>
          <w:ins w:id="17" w:author="Runsen, Samsung" w:date="2024-08-16T09:46:00Z"/>
          <w:rFonts w:eastAsia="宋体" w:hint="eastAsia"/>
          <w:color w:val="0070C0"/>
          <w:szCs w:val="24"/>
          <w:lang w:eastAsia="zh-CN"/>
          <w:rPrChange w:id="18" w:author="Runsen, Samsung" w:date="2024-08-16T09:46:00Z">
            <w:rPr>
              <w:ins w:id="19" w:author="Runsen, Samsung" w:date="2024-08-16T09:46:00Z"/>
              <w:rFonts w:hint="eastAsia"/>
              <w:lang w:eastAsia="zh-CN"/>
            </w:rPr>
          </w:rPrChange>
        </w:rPr>
      </w:pPr>
      <w:ins w:id="20" w:author="Runsen, Samsung" w:date="2024-08-16T09:46:00Z">
        <w:r>
          <w:rPr>
            <w:rFonts w:eastAsia="宋体"/>
            <w:color w:val="0070C0"/>
            <w:szCs w:val="24"/>
            <w:lang w:eastAsia="zh-CN"/>
          </w:rPr>
          <w:t>Option 1: Consider isolation distance in s</w:t>
        </w:r>
        <w:r>
          <w:rPr>
            <w:rFonts w:eastAsia="宋体" w:hint="eastAsia"/>
            <w:color w:val="0070C0"/>
            <w:szCs w:val="24"/>
            <w:lang w:eastAsia="zh-CN"/>
          </w:rPr>
          <w:t>cen</w:t>
        </w:r>
        <w:r>
          <w:rPr>
            <w:rFonts w:eastAsia="宋体"/>
            <w:color w:val="0070C0"/>
            <w:szCs w:val="24"/>
            <w:lang w:eastAsia="zh-CN"/>
          </w:rPr>
          <w:t>ario 4 and/or 5 for both NR-NTN HPUE coex and IoT-NTN HPUE coex. (Qualcomm)</w:t>
        </w:r>
      </w:ins>
    </w:p>
    <w:p w14:paraId="1A3A1138" w14:textId="1F83D013" w:rsidR="00B61D29" w:rsidRDefault="00B61D29" w:rsidP="00B61D29">
      <w:pPr>
        <w:pStyle w:val="aff8"/>
        <w:numPr>
          <w:ilvl w:val="1"/>
          <w:numId w:val="4"/>
        </w:numPr>
        <w:overflowPunct/>
        <w:autoSpaceDE/>
        <w:autoSpaceDN/>
        <w:adjustRightInd/>
        <w:spacing w:after="120"/>
        <w:ind w:left="1440" w:firstLineChars="0"/>
        <w:textAlignment w:val="auto"/>
        <w:rPr>
          <w:ins w:id="21" w:author="Runsen, Samsung" w:date="2024-08-16T09:44:00Z"/>
          <w:rFonts w:eastAsia="宋体"/>
          <w:color w:val="0070C0"/>
          <w:szCs w:val="24"/>
          <w:lang w:eastAsia="zh-CN"/>
        </w:rPr>
      </w:pPr>
      <w:r w:rsidRPr="00045592">
        <w:rPr>
          <w:rFonts w:eastAsia="宋体"/>
          <w:color w:val="0070C0"/>
          <w:szCs w:val="24"/>
          <w:lang w:eastAsia="zh-CN"/>
        </w:rPr>
        <w:t xml:space="preserve">Option </w:t>
      </w:r>
      <w:del w:id="22" w:author="Runsen, Samsung" w:date="2024-08-16T09:46:00Z">
        <w:r w:rsidRPr="00045592" w:rsidDel="00D062B2">
          <w:rPr>
            <w:rFonts w:eastAsia="宋体"/>
            <w:color w:val="0070C0"/>
            <w:szCs w:val="24"/>
            <w:lang w:eastAsia="zh-CN"/>
          </w:rPr>
          <w:delText>1</w:delText>
        </w:r>
      </w:del>
      <w:ins w:id="23" w:author="Runsen, Samsung" w:date="2024-08-16T09:46:00Z">
        <w:r w:rsidR="00D062B2">
          <w:rPr>
            <w:rFonts w:eastAsia="宋体"/>
            <w:color w:val="0070C0"/>
            <w:szCs w:val="24"/>
            <w:lang w:eastAsia="zh-CN"/>
          </w:rPr>
          <w:t>2</w:t>
        </w:r>
      </w:ins>
      <w:r w:rsidRPr="00045592">
        <w:rPr>
          <w:rFonts w:eastAsia="宋体"/>
          <w:color w:val="0070C0"/>
          <w:szCs w:val="24"/>
          <w:lang w:eastAsia="zh-CN"/>
        </w:rPr>
        <w:t xml:space="preserve">: </w:t>
      </w:r>
      <w:r w:rsidR="001F0C61">
        <w:rPr>
          <w:rFonts w:eastAsia="宋体"/>
          <w:color w:val="0070C0"/>
          <w:szCs w:val="24"/>
          <w:lang w:eastAsia="zh-CN"/>
        </w:rPr>
        <w:t xml:space="preserve">Isolation distance </w:t>
      </w:r>
      <w:r w:rsidR="00D65F8B">
        <w:rPr>
          <w:rFonts w:eastAsia="宋体"/>
          <w:color w:val="0070C0"/>
          <w:szCs w:val="24"/>
          <w:lang w:eastAsia="zh-CN"/>
        </w:rPr>
        <w:t xml:space="preserve">only </w:t>
      </w:r>
      <w:r w:rsidR="001F0C61">
        <w:rPr>
          <w:rFonts w:eastAsia="宋体"/>
          <w:color w:val="0070C0"/>
          <w:szCs w:val="24"/>
          <w:lang w:eastAsia="zh-CN"/>
        </w:rPr>
        <w:t xml:space="preserve">applied to scenario 1 </w:t>
      </w:r>
      <w:r w:rsidR="00D65F8B">
        <w:rPr>
          <w:rFonts w:eastAsia="宋体"/>
          <w:color w:val="0070C0"/>
          <w:szCs w:val="24"/>
          <w:lang w:eastAsia="zh-CN"/>
        </w:rPr>
        <w:t>for both NR-NTN HPUE coex and IoT-NTN HPUE coex</w:t>
      </w:r>
      <w:r w:rsidR="001F0C61">
        <w:rPr>
          <w:rFonts w:eastAsia="宋体"/>
          <w:color w:val="0070C0"/>
          <w:szCs w:val="24"/>
          <w:lang w:eastAsia="zh-CN"/>
        </w:rPr>
        <w:t>. (</w:t>
      </w:r>
      <w:r w:rsidR="001F0C61">
        <w:rPr>
          <w:rFonts w:eastAsia="宋体" w:hint="eastAsia"/>
          <w:color w:val="0070C0"/>
          <w:szCs w:val="24"/>
          <w:lang w:eastAsia="zh-CN"/>
        </w:rPr>
        <w:t>Re</w:t>
      </w:r>
      <w:r w:rsidR="001F0C61">
        <w:rPr>
          <w:rFonts w:eastAsia="宋体"/>
          <w:color w:val="0070C0"/>
          <w:szCs w:val="24"/>
          <w:lang w:eastAsia="zh-CN"/>
        </w:rPr>
        <w:t>use TR 38.863, WF R4-2217473)</w:t>
      </w:r>
    </w:p>
    <w:p w14:paraId="594974AF" w14:textId="7F9A0FC2" w:rsidR="00D062B2" w:rsidRPr="00D062B2" w:rsidRDefault="00D062B2" w:rsidP="00D062B2">
      <w:pPr>
        <w:spacing w:after="120"/>
        <w:rPr>
          <w:rFonts w:hint="eastAsia"/>
          <w:color w:val="0070C0"/>
          <w:szCs w:val="24"/>
          <w:lang w:eastAsia="zh-CN"/>
          <w:rPrChange w:id="24" w:author="Runsen, Samsung" w:date="2024-08-16T09:44:00Z">
            <w:rPr>
              <w:lang w:eastAsia="zh-CN"/>
            </w:rPr>
          </w:rPrChange>
        </w:rPr>
        <w:pPrChange w:id="25" w:author="Runsen, Samsung" w:date="2024-08-16T09:44:00Z">
          <w:pPr>
            <w:pStyle w:val="aff8"/>
            <w:numPr>
              <w:ilvl w:val="1"/>
              <w:numId w:val="4"/>
            </w:numPr>
            <w:overflowPunct/>
            <w:autoSpaceDE/>
            <w:autoSpaceDN/>
            <w:adjustRightInd/>
            <w:spacing w:after="120"/>
            <w:ind w:left="1440" w:firstLineChars="0" w:hanging="360"/>
            <w:textAlignment w:val="auto"/>
          </w:pPr>
        </w:pPrChange>
      </w:pPr>
      <w:ins w:id="26" w:author="Runsen, Samsung" w:date="2024-08-16T09:44:00Z">
        <w:r>
          <w:rPr>
            <w:color w:val="0070C0"/>
            <w:szCs w:val="24"/>
            <w:lang w:eastAsia="zh-CN"/>
          </w:rPr>
          <w:t xml:space="preserve">Moderator note: </w:t>
        </w:r>
      </w:ins>
      <w:ins w:id="27" w:author="Runsen, Samsung" w:date="2024-08-16T09:46:00Z">
        <w:r>
          <w:rPr>
            <w:color w:val="0070C0"/>
            <w:szCs w:val="24"/>
            <w:lang w:eastAsia="zh-CN"/>
          </w:rPr>
          <w:t>T</w:t>
        </w:r>
      </w:ins>
      <w:ins w:id="28" w:author="Runsen, Samsung" w:date="2024-08-16T09:44:00Z">
        <w:r>
          <w:rPr>
            <w:color w:val="0070C0"/>
            <w:szCs w:val="24"/>
            <w:lang w:eastAsia="zh-CN"/>
          </w:rPr>
          <w:t xml:space="preserve">hose companies who proposed to use TR 38.863/WF R4-2217473 </w:t>
        </w:r>
      </w:ins>
      <w:ins w:id="29" w:author="Runsen, Samsung" w:date="2024-08-16T09:45:00Z">
        <w:r>
          <w:rPr>
            <w:color w:val="0070C0"/>
            <w:szCs w:val="24"/>
            <w:lang w:eastAsia="zh-CN"/>
          </w:rPr>
          <w:t xml:space="preserve">may support ‘no-change’ implicitly, hence option </w:t>
        </w:r>
      </w:ins>
      <w:ins w:id="30" w:author="Runsen, Samsung" w:date="2024-08-16T09:46:00Z">
        <w:r>
          <w:rPr>
            <w:color w:val="0070C0"/>
            <w:szCs w:val="24"/>
            <w:lang w:eastAsia="zh-CN"/>
          </w:rPr>
          <w:t>2</w:t>
        </w:r>
      </w:ins>
      <w:ins w:id="31" w:author="Runsen, Samsung" w:date="2024-08-16T09:45:00Z">
        <w:r>
          <w:rPr>
            <w:color w:val="0070C0"/>
            <w:szCs w:val="24"/>
            <w:lang w:eastAsia="zh-CN"/>
          </w:rPr>
          <w:t xml:space="preserve"> is listed here.</w:t>
        </w:r>
      </w:ins>
    </w:p>
    <w:p w14:paraId="3949FF1E" w14:textId="48C00B11" w:rsidR="00B61D29" w:rsidRPr="001F0C61" w:rsidDel="00D062B2" w:rsidRDefault="00B61D29" w:rsidP="001F0C61">
      <w:pPr>
        <w:pStyle w:val="aff8"/>
        <w:numPr>
          <w:ilvl w:val="1"/>
          <w:numId w:val="4"/>
        </w:numPr>
        <w:overflowPunct/>
        <w:autoSpaceDE/>
        <w:autoSpaceDN/>
        <w:adjustRightInd/>
        <w:spacing w:after="120"/>
        <w:ind w:left="1440" w:firstLineChars="0"/>
        <w:textAlignment w:val="auto"/>
        <w:rPr>
          <w:del w:id="32" w:author="Runsen, Samsung" w:date="2024-08-16T09:46:00Z"/>
          <w:rFonts w:eastAsia="宋体"/>
          <w:color w:val="0070C0"/>
          <w:szCs w:val="24"/>
          <w:lang w:eastAsia="zh-CN"/>
        </w:rPr>
      </w:pPr>
      <w:del w:id="33" w:author="Runsen, Samsung" w:date="2024-08-16T09:46:00Z">
        <w:r w:rsidDel="00D062B2">
          <w:rPr>
            <w:rFonts w:eastAsia="宋体"/>
            <w:color w:val="0070C0"/>
            <w:szCs w:val="24"/>
            <w:lang w:eastAsia="zh-CN"/>
          </w:rPr>
          <w:delText xml:space="preserve">Option 2: </w:delText>
        </w:r>
        <w:r w:rsidR="00171FAF" w:rsidDel="00D062B2">
          <w:rPr>
            <w:rFonts w:eastAsia="宋体"/>
            <w:color w:val="0070C0"/>
            <w:szCs w:val="24"/>
            <w:lang w:eastAsia="zh-CN"/>
          </w:rPr>
          <w:delText>Consider isolation distance in s</w:delText>
        </w:r>
        <w:r w:rsidR="00171FAF" w:rsidDel="00D062B2">
          <w:rPr>
            <w:rFonts w:eastAsia="宋体" w:hint="eastAsia"/>
            <w:color w:val="0070C0"/>
            <w:szCs w:val="24"/>
            <w:lang w:eastAsia="zh-CN"/>
          </w:rPr>
          <w:delText>cen</w:delText>
        </w:r>
        <w:r w:rsidR="00171FAF" w:rsidDel="00D062B2">
          <w:rPr>
            <w:rFonts w:eastAsia="宋体"/>
            <w:color w:val="0070C0"/>
            <w:szCs w:val="24"/>
            <w:lang w:eastAsia="zh-CN"/>
          </w:rPr>
          <w:delText xml:space="preserve">ario 4 and/or 5 </w:delText>
        </w:r>
        <w:r w:rsidR="006F2B9C" w:rsidDel="00D062B2">
          <w:rPr>
            <w:rFonts w:eastAsia="宋体"/>
            <w:color w:val="0070C0"/>
            <w:szCs w:val="24"/>
            <w:lang w:eastAsia="zh-CN"/>
          </w:rPr>
          <w:delText>for both NR-NTN HPUE coex and IoT-NTN HPUE coex.</w:delText>
        </w:r>
        <w:r w:rsidR="00D65F8B" w:rsidDel="00D062B2">
          <w:rPr>
            <w:rFonts w:eastAsia="宋体"/>
            <w:color w:val="0070C0"/>
            <w:szCs w:val="24"/>
            <w:lang w:eastAsia="zh-CN"/>
          </w:rPr>
          <w:delText xml:space="preserve"> </w:delText>
        </w:r>
        <w:r w:rsidDel="00D062B2">
          <w:rPr>
            <w:rFonts w:eastAsia="宋体"/>
            <w:color w:val="0070C0"/>
            <w:szCs w:val="24"/>
            <w:lang w:eastAsia="zh-CN"/>
          </w:rPr>
          <w:delText>(</w:delText>
        </w:r>
        <w:r w:rsidR="00171FAF" w:rsidDel="00D062B2">
          <w:rPr>
            <w:rFonts w:eastAsia="宋体"/>
            <w:color w:val="0070C0"/>
            <w:szCs w:val="24"/>
            <w:lang w:eastAsia="zh-CN"/>
          </w:rPr>
          <w:delText>Qualcomm</w:delText>
        </w:r>
        <w:r w:rsidDel="00D062B2">
          <w:rPr>
            <w:rFonts w:eastAsia="宋体"/>
            <w:color w:val="0070C0"/>
            <w:szCs w:val="24"/>
            <w:lang w:eastAsia="zh-CN"/>
          </w:rPr>
          <w:delText>)</w:delText>
        </w:r>
      </w:del>
    </w:p>
    <w:p w14:paraId="66CCF31E" w14:textId="77777777" w:rsidR="00B61D29" w:rsidRPr="00045592" w:rsidRDefault="00B61D29" w:rsidP="00B61D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CD716D" w14:textId="77777777" w:rsidR="006F2B9C" w:rsidRDefault="00171FAF" w:rsidP="006F2B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above two options</w:t>
      </w:r>
      <w:r w:rsidR="00BC1385">
        <w:rPr>
          <w:rFonts w:eastAsia="宋体"/>
          <w:color w:val="0070C0"/>
          <w:szCs w:val="24"/>
          <w:lang w:eastAsia="zh-CN"/>
        </w:rPr>
        <w:t>.</w:t>
      </w:r>
    </w:p>
    <w:p w14:paraId="454E3135" w14:textId="680E9796" w:rsidR="00BC1385" w:rsidRPr="006F2B9C" w:rsidDel="00602D3A" w:rsidRDefault="00BC1385" w:rsidP="006F2B9C">
      <w:pPr>
        <w:pStyle w:val="aff8"/>
        <w:numPr>
          <w:ilvl w:val="1"/>
          <w:numId w:val="4"/>
        </w:numPr>
        <w:overflowPunct/>
        <w:autoSpaceDE/>
        <w:autoSpaceDN/>
        <w:adjustRightInd/>
        <w:spacing w:after="120"/>
        <w:ind w:left="1440" w:firstLineChars="0"/>
        <w:textAlignment w:val="auto"/>
        <w:rPr>
          <w:del w:id="34" w:author="Qualcomm_Bin Han" w:date="2024-08-15T14:28:00Z"/>
          <w:rFonts w:eastAsia="宋体"/>
          <w:color w:val="0070C0"/>
          <w:szCs w:val="24"/>
          <w:lang w:eastAsia="zh-CN"/>
        </w:rPr>
      </w:pPr>
      <w:del w:id="35" w:author="Qualcomm_Bin Han" w:date="2024-08-15T14:28:00Z">
        <w:r w:rsidRPr="006F2B9C" w:rsidDel="00602D3A">
          <w:rPr>
            <w:rFonts w:eastAsia="宋体"/>
            <w:color w:val="0070C0"/>
            <w:szCs w:val="24"/>
            <w:lang w:eastAsia="zh-CN"/>
          </w:rPr>
          <w:delText xml:space="preserve">Option 1 can be the starting point, and option 2 can be </w:delText>
        </w:r>
        <w:r w:rsidR="00B65EB8" w:rsidRPr="006F2B9C" w:rsidDel="00602D3A">
          <w:rPr>
            <w:rFonts w:eastAsia="宋体"/>
            <w:color w:val="0070C0"/>
            <w:szCs w:val="24"/>
            <w:lang w:eastAsia="zh-CN"/>
          </w:rPr>
          <w:delText>listed</w:delText>
        </w:r>
        <w:r w:rsidRPr="006F2B9C" w:rsidDel="00602D3A">
          <w:rPr>
            <w:rFonts w:eastAsia="宋体"/>
            <w:color w:val="0070C0"/>
            <w:szCs w:val="24"/>
            <w:lang w:eastAsia="zh-CN"/>
          </w:rPr>
          <w:delText xml:space="preserve"> optional.</w:delText>
        </w:r>
      </w:del>
    </w:p>
    <w:p w14:paraId="4DCB1812" w14:textId="6F284893" w:rsidR="00B61D29" w:rsidRDefault="00B61D29" w:rsidP="00DD19DE">
      <w:pPr>
        <w:rPr>
          <w:color w:val="0070C0"/>
          <w:lang w:eastAsia="zh-CN"/>
        </w:rPr>
      </w:pPr>
    </w:p>
    <w:p w14:paraId="63B9159C" w14:textId="38A6384A" w:rsidR="00077C10" w:rsidRPr="00045592" w:rsidRDefault="00077C10" w:rsidP="00077C1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 TN network topology</w:t>
      </w:r>
    </w:p>
    <w:p w14:paraId="4E7EF9C8" w14:textId="77777777" w:rsidR="00077C10" w:rsidRPr="00045592" w:rsidRDefault="00077C10" w:rsidP="00077C1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8414E03" w14:textId="54C2A5CA" w:rsidR="00077C10" w:rsidRDefault="00077C10" w:rsidP="00077C10">
      <w:pPr>
        <w:pStyle w:val="aff8"/>
        <w:numPr>
          <w:ilvl w:val="1"/>
          <w:numId w:val="4"/>
        </w:numPr>
        <w:overflowPunct/>
        <w:autoSpaceDE/>
        <w:autoSpaceDN/>
        <w:adjustRightInd/>
        <w:spacing w:after="120"/>
        <w:ind w:left="1440" w:firstLineChars="0"/>
        <w:textAlignment w:val="auto"/>
        <w:rPr>
          <w:ins w:id="36" w:author="Runsen, Samsung" w:date="2024-08-16T09:46:00Z"/>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To disable wrap-around function for Scenario 4 and/or 5 for TN. (Qualcomm)</w:t>
      </w:r>
    </w:p>
    <w:p w14:paraId="6B7459E3" w14:textId="5C158602" w:rsidR="00D062B2" w:rsidRPr="00D062B2" w:rsidDel="00D062B2" w:rsidRDefault="00D062B2" w:rsidP="00D062B2">
      <w:pPr>
        <w:spacing w:after="120"/>
        <w:rPr>
          <w:del w:id="37" w:author="Runsen, Samsung" w:date="2024-08-16T09:47:00Z"/>
          <w:rFonts w:hint="eastAsia"/>
          <w:color w:val="0070C0"/>
          <w:szCs w:val="24"/>
          <w:lang w:eastAsia="zh-CN"/>
          <w:rPrChange w:id="38" w:author="Runsen, Samsung" w:date="2024-08-16T09:47:00Z">
            <w:rPr>
              <w:del w:id="39" w:author="Runsen, Samsung" w:date="2024-08-16T09:47:00Z"/>
              <w:lang w:eastAsia="zh-CN"/>
            </w:rPr>
          </w:rPrChange>
        </w:rPr>
        <w:pPrChange w:id="40" w:author="Runsen, Samsung" w:date="2024-08-16T09:47:00Z">
          <w:pPr>
            <w:pStyle w:val="aff8"/>
            <w:numPr>
              <w:ilvl w:val="1"/>
              <w:numId w:val="4"/>
            </w:numPr>
            <w:overflowPunct/>
            <w:autoSpaceDE/>
            <w:autoSpaceDN/>
            <w:adjustRightInd/>
            <w:spacing w:after="120"/>
            <w:ind w:left="1440" w:firstLineChars="0" w:hanging="360"/>
            <w:textAlignment w:val="auto"/>
          </w:pPr>
        </w:pPrChange>
      </w:pPr>
    </w:p>
    <w:p w14:paraId="3F8D6F27" w14:textId="77777777" w:rsidR="00077C10" w:rsidRPr="00045592" w:rsidRDefault="00077C10" w:rsidP="00077C1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B6413F" w14:textId="5617894E" w:rsidR="00077C10" w:rsidRDefault="00077C10" w:rsidP="00077C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option 1 is agreeable.</w:t>
      </w:r>
    </w:p>
    <w:p w14:paraId="5FFB6175" w14:textId="26BF676C" w:rsidR="00077C10" w:rsidRPr="006F2B9C" w:rsidRDefault="00077C10" w:rsidP="00077C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not, the wrap-around will be implemented for TN clusters/network in simulation as before.</w:t>
      </w:r>
    </w:p>
    <w:p w14:paraId="7775227D" w14:textId="77777777" w:rsidR="00077C10" w:rsidRPr="00077C10" w:rsidRDefault="00077C10" w:rsidP="00DD19DE">
      <w:pPr>
        <w:rPr>
          <w:color w:val="0070C0"/>
          <w:lang w:eastAsia="zh-CN"/>
        </w:rPr>
      </w:pPr>
    </w:p>
    <w:p w14:paraId="0432F8F0" w14:textId="4151F6C3" w:rsidR="000B3D89" w:rsidRPr="00045592" w:rsidRDefault="000B3D89" w:rsidP="000B3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00833D97">
        <w:rPr>
          <w:b/>
          <w:color w:val="0070C0"/>
          <w:u w:val="single"/>
          <w:lang w:eastAsia="ko-KR"/>
        </w:rPr>
        <w:t>NTN UE dropping methods</w:t>
      </w:r>
    </w:p>
    <w:p w14:paraId="3284C7E9" w14:textId="77777777" w:rsidR="000B3D89" w:rsidRPr="00045592" w:rsidRDefault="000B3D89" w:rsidP="000B3D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97D98A" w14:textId="2054DA69" w:rsidR="00D062B2" w:rsidDel="00D062B2" w:rsidRDefault="00D062B2" w:rsidP="00D062B2">
      <w:pPr>
        <w:pStyle w:val="aff8"/>
        <w:numPr>
          <w:ilvl w:val="1"/>
          <w:numId w:val="4"/>
        </w:numPr>
        <w:overflowPunct/>
        <w:autoSpaceDE/>
        <w:autoSpaceDN/>
        <w:adjustRightInd/>
        <w:spacing w:after="120"/>
        <w:ind w:left="1440" w:firstLineChars="0"/>
        <w:textAlignment w:val="auto"/>
        <w:rPr>
          <w:del w:id="41" w:author="Runsen, Samsung" w:date="2024-08-16T09:47:00Z"/>
          <w:moveTo w:id="42" w:author="Runsen, Samsung" w:date="2024-08-16T09:47:00Z"/>
          <w:rFonts w:eastAsia="宋体"/>
          <w:color w:val="0070C0"/>
          <w:szCs w:val="24"/>
          <w:lang w:eastAsia="zh-CN"/>
        </w:rPr>
      </w:pPr>
      <w:moveToRangeStart w:id="43" w:author="Runsen, Samsung" w:date="2024-08-16T09:47:00Z" w:name="move174694087"/>
      <w:moveTo w:id="44" w:author="Runsen, Samsung" w:date="2024-08-16T09:47:00Z">
        <w:r>
          <w:rPr>
            <w:rFonts w:eastAsia="宋体"/>
            <w:color w:val="0070C0"/>
            <w:szCs w:val="24"/>
            <w:lang w:eastAsia="zh-CN"/>
          </w:rPr>
          <w:t xml:space="preserve">Option </w:t>
        </w:r>
        <w:del w:id="45" w:author="Runsen, Samsung" w:date="2024-08-16T09:47:00Z">
          <w:r w:rsidDel="00D062B2">
            <w:rPr>
              <w:rFonts w:eastAsia="宋体"/>
              <w:color w:val="0070C0"/>
              <w:szCs w:val="24"/>
              <w:lang w:eastAsia="zh-CN"/>
            </w:rPr>
            <w:delText>2</w:delText>
          </w:r>
        </w:del>
      </w:moveTo>
      <w:ins w:id="46" w:author="Runsen, Samsung" w:date="2024-08-16T09:47:00Z">
        <w:r>
          <w:rPr>
            <w:rFonts w:eastAsia="宋体"/>
            <w:color w:val="0070C0"/>
            <w:szCs w:val="24"/>
            <w:lang w:eastAsia="zh-CN"/>
          </w:rPr>
          <w:t>1</w:t>
        </w:r>
      </w:ins>
      <w:moveTo w:id="47" w:author="Runsen, Samsung" w:date="2024-08-16T09:47:00Z">
        <w:r>
          <w:rPr>
            <w:rFonts w:eastAsia="宋体"/>
            <w:color w:val="0070C0"/>
            <w:szCs w:val="24"/>
            <w:lang w:eastAsia="zh-CN"/>
          </w:rPr>
          <w:t>: Uniformly dropped on the circle for IoT-NTN HPUE coex. (Qualcomm)</w:t>
        </w:r>
      </w:moveTo>
    </w:p>
    <w:moveToRangeEnd w:id="43"/>
    <w:p w14:paraId="7B77C39A" w14:textId="77777777" w:rsidR="00D062B2" w:rsidRPr="00D062B2" w:rsidRDefault="00D062B2" w:rsidP="00D062B2">
      <w:pPr>
        <w:pStyle w:val="aff8"/>
        <w:numPr>
          <w:ilvl w:val="1"/>
          <w:numId w:val="4"/>
        </w:numPr>
        <w:overflowPunct/>
        <w:autoSpaceDE/>
        <w:autoSpaceDN/>
        <w:adjustRightInd/>
        <w:spacing w:after="120"/>
        <w:ind w:left="1440" w:firstLineChars="0"/>
        <w:textAlignment w:val="auto"/>
        <w:rPr>
          <w:ins w:id="48" w:author="Runsen, Samsung" w:date="2024-08-16T09:47:00Z"/>
          <w:rFonts w:eastAsia="宋体" w:hint="eastAsia"/>
          <w:color w:val="0070C0"/>
          <w:szCs w:val="24"/>
          <w:lang w:eastAsia="zh-CN"/>
          <w:rPrChange w:id="49" w:author="Runsen, Samsung" w:date="2024-08-16T09:47:00Z">
            <w:rPr>
              <w:ins w:id="50" w:author="Runsen, Samsung" w:date="2024-08-16T09:47:00Z"/>
              <w:rFonts w:hint="eastAsia"/>
              <w:lang w:eastAsia="zh-CN"/>
            </w:rPr>
          </w:rPrChange>
        </w:rPr>
        <w:pPrChange w:id="51" w:author="Runsen, Samsung" w:date="2024-08-16T09:47:00Z">
          <w:pPr>
            <w:pStyle w:val="aff8"/>
            <w:numPr>
              <w:ilvl w:val="1"/>
              <w:numId w:val="4"/>
            </w:numPr>
            <w:overflowPunct/>
            <w:autoSpaceDE/>
            <w:autoSpaceDN/>
            <w:adjustRightInd/>
            <w:spacing w:after="120"/>
            <w:ind w:left="1440" w:firstLineChars="0" w:hanging="360"/>
            <w:textAlignment w:val="auto"/>
          </w:pPr>
        </w:pPrChange>
      </w:pPr>
    </w:p>
    <w:p w14:paraId="2AF5FC61" w14:textId="57F25555" w:rsidR="000B3D89" w:rsidRDefault="000B3D89"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del w:id="52" w:author="Runsen, Samsung" w:date="2024-08-16T09:47:00Z">
        <w:r w:rsidRPr="00045592" w:rsidDel="00D062B2">
          <w:rPr>
            <w:rFonts w:eastAsia="宋体"/>
            <w:color w:val="0070C0"/>
            <w:szCs w:val="24"/>
            <w:lang w:eastAsia="zh-CN"/>
          </w:rPr>
          <w:delText>1</w:delText>
        </w:r>
      </w:del>
      <w:ins w:id="53" w:author="Runsen, Samsung" w:date="2024-08-16T09:47:00Z">
        <w:r w:rsidR="00D062B2">
          <w:rPr>
            <w:rFonts w:eastAsia="宋体"/>
            <w:color w:val="0070C0"/>
            <w:szCs w:val="24"/>
            <w:lang w:eastAsia="zh-CN"/>
          </w:rPr>
          <w:t>2</w:t>
        </w:r>
      </w:ins>
      <w:r w:rsidRPr="00045592">
        <w:rPr>
          <w:rFonts w:eastAsia="宋体"/>
          <w:color w:val="0070C0"/>
          <w:szCs w:val="24"/>
          <w:lang w:eastAsia="zh-CN"/>
        </w:rPr>
        <w:t xml:space="preserve">: </w:t>
      </w:r>
      <w:r w:rsidR="00833D97">
        <w:rPr>
          <w:rFonts w:eastAsia="宋体"/>
          <w:color w:val="0070C0"/>
          <w:szCs w:val="24"/>
          <w:lang w:eastAsia="zh-CN"/>
        </w:rPr>
        <w:t>Randomly dropped on the circle</w:t>
      </w:r>
      <w:r w:rsidR="006F2B9C">
        <w:rPr>
          <w:rFonts w:eastAsia="宋体"/>
          <w:color w:val="0070C0"/>
          <w:szCs w:val="24"/>
          <w:lang w:eastAsia="zh-CN"/>
        </w:rPr>
        <w:t xml:space="preserve"> for both NR-NTN HPUE coex and IoT-NTN HPUE coex.</w:t>
      </w:r>
      <w:r>
        <w:rPr>
          <w:rFonts w:eastAsia="宋体"/>
          <w:color w:val="0070C0"/>
          <w:szCs w:val="24"/>
          <w:lang w:eastAsia="zh-CN"/>
        </w:rPr>
        <w:t>. (</w:t>
      </w:r>
      <w:r>
        <w:rPr>
          <w:rFonts w:eastAsia="宋体" w:hint="eastAsia"/>
          <w:color w:val="0070C0"/>
          <w:szCs w:val="24"/>
          <w:lang w:eastAsia="zh-CN"/>
        </w:rPr>
        <w:t>Re</w:t>
      </w:r>
      <w:r>
        <w:rPr>
          <w:rFonts w:eastAsia="宋体"/>
          <w:color w:val="0070C0"/>
          <w:szCs w:val="24"/>
          <w:lang w:eastAsia="zh-CN"/>
        </w:rPr>
        <w:t>use TR 38.863, WF R4-2217473)</w:t>
      </w:r>
    </w:p>
    <w:p w14:paraId="3F304FB8" w14:textId="0D7B0D71" w:rsidR="00833D97" w:rsidDel="00D062B2" w:rsidRDefault="000B3D89" w:rsidP="00833D97">
      <w:pPr>
        <w:pStyle w:val="aff8"/>
        <w:numPr>
          <w:ilvl w:val="1"/>
          <w:numId w:val="4"/>
        </w:numPr>
        <w:overflowPunct/>
        <w:autoSpaceDE/>
        <w:autoSpaceDN/>
        <w:adjustRightInd/>
        <w:spacing w:after="120"/>
        <w:ind w:left="1440" w:firstLineChars="0"/>
        <w:textAlignment w:val="auto"/>
        <w:rPr>
          <w:moveFrom w:id="54" w:author="Runsen, Samsung" w:date="2024-08-16T09:47:00Z"/>
          <w:rFonts w:eastAsia="宋体"/>
          <w:color w:val="0070C0"/>
          <w:szCs w:val="24"/>
          <w:lang w:eastAsia="zh-CN"/>
        </w:rPr>
      </w:pPr>
      <w:moveFromRangeStart w:id="55" w:author="Runsen, Samsung" w:date="2024-08-16T09:47:00Z" w:name="move174694087"/>
      <w:moveFrom w:id="56" w:author="Runsen, Samsung" w:date="2024-08-16T09:47:00Z">
        <w:r w:rsidDel="00D062B2">
          <w:rPr>
            <w:rFonts w:eastAsia="宋体"/>
            <w:color w:val="0070C0"/>
            <w:szCs w:val="24"/>
            <w:lang w:eastAsia="zh-CN"/>
          </w:rPr>
          <w:t xml:space="preserve">Option 2: </w:t>
        </w:r>
        <w:r w:rsidR="00833D97" w:rsidDel="00D062B2">
          <w:rPr>
            <w:rFonts w:eastAsia="宋体"/>
            <w:color w:val="0070C0"/>
            <w:szCs w:val="24"/>
            <w:lang w:eastAsia="zh-CN"/>
          </w:rPr>
          <w:t>Uniformly dropped on the circle</w:t>
        </w:r>
        <w:r w:rsidR="006F2B9C" w:rsidDel="00D062B2">
          <w:rPr>
            <w:rFonts w:eastAsia="宋体"/>
            <w:color w:val="0070C0"/>
            <w:szCs w:val="24"/>
            <w:lang w:eastAsia="zh-CN"/>
          </w:rPr>
          <w:t xml:space="preserve"> for IoT-NTN HPUE coex.</w:t>
        </w:r>
        <w:r w:rsidDel="00D062B2">
          <w:rPr>
            <w:rFonts w:eastAsia="宋体"/>
            <w:color w:val="0070C0"/>
            <w:szCs w:val="24"/>
            <w:lang w:eastAsia="zh-CN"/>
          </w:rPr>
          <w:t xml:space="preserve"> (Qualcomm)</w:t>
        </w:r>
      </w:moveFrom>
    </w:p>
    <w:moveFromRangeEnd w:id="55"/>
    <w:p w14:paraId="3C475AFE" w14:textId="7B9DC7AC" w:rsidR="00833D97" w:rsidRDefault="00833D97" w:rsidP="00833D97">
      <w:pPr>
        <w:spacing w:after="120"/>
        <w:rPr>
          <w:ins w:id="57" w:author="Runsen, Samsung" w:date="2024-08-16T09:48:00Z"/>
          <w:color w:val="0070C0"/>
          <w:szCs w:val="24"/>
          <w:lang w:eastAsia="zh-CN"/>
        </w:rPr>
      </w:pPr>
      <w:r w:rsidRPr="00D14F30">
        <w:rPr>
          <w:color w:val="0070C0"/>
          <w:szCs w:val="24"/>
          <w:lang w:eastAsia="zh-CN"/>
        </w:rPr>
        <w:t>Moderator note</w:t>
      </w:r>
      <w:ins w:id="58" w:author="Runsen, Samsung" w:date="2024-08-16T09:47:00Z">
        <w:r w:rsidR="00D062B2">
          <w:rPr>
            <w:color w:val="0070C0"/>
            <w:szCs w:val="24"/>
            <w:lang w:eastAsia="zh-CN"/>
          </w:rPr>
          <w:t xml:space="preserve"> 1</w:t>
        </w:r>
      </w:ins>
      <w:r w:rsidRPr="00D14F30">
        <w:rPr>
          <w:color w:val="0070C0"/>
          <w:szCs w:val="24"/>
          <w:lang w:eastAsia="zh-CN"/>
        </w:rPr>
        <w:t>: To decouple this issue with 2-3-1: whether the circle is around the TN cluster or around the isolation distance depends on the agreement from Issue 2-3-1.</w:t>
      </w:r>
    </w:p>
    <w:p w14:paraId="6F01FF40" w14:textId="2AEC36B7" w:rsidR="00D062B2" w:rsidRPr="00D062B2" w:rsidRDefault="00D062B2" w:rsidP="00833D97">
      <w:pPr>
        <w:spacing w:after="120"/>
        <w:rPr>
          <w:color w:val="0070C0"/>
          <w:szCs w:val="24"/>
          <w:lang w:eastAsia="zh-CN"/>
          <w:rPrChange w:id="59" w:author="Runsen, Samsung" w:date="2024-08-16T09:48:00Z">
            <w:rPr>
              <w:color w:val="0070C0"/>
              <w:szCs w:val="24"/>
              <w:lang w:eastAsia="zh-CN"/>
            </w:rPr>
          </w:rPrChange>
        </w:rPr>
      </w:pPr>
      <w:ins w:id="60" w:author="Runsen, Samsung" w:date="2024-08-16T09:48:00Z">
        <w:r>
          <w:rPr>
            <w:color w:val="0070C0"/>
            <w:szCs w:val="24"/>
            <w:lang w:eastAsia="zh-CN"/>
          </w:rPr>
          <w:t>Moderator note</w:t>
        </w:r>
        <w:r>
          <w:rPr>
            <w:color w:val="0070C0"/>
            <w:szCs w:val="24"/>
            <w:lang w:eastAsia="zh-CN"/>
          </w:rPr>
          <w:t xml:space="preserve"> 2</w:t>
        </w:r>
        <w:r>
          <w:rPr>
            <w:color w:val="0070C0"/>
            <w:szCs w:val="24"/>
            <w:lang w:eastAsia="zh-CN"/>
          </w:rPr>
          <w:t>: Those companies who proposed to use TR 38.863/WF R4-2217473 may support ‘no-change’ implicitly, hence option 2 is listed here.</w:t>
        </w:r>
      </w:ins>
    </w:p>
    <w:p w14:paraId="5BD5C71D" w14:textId="77777777" w:rsidR="000B3D89" w:rsidRPr="00045592" w:rsidRDefault="000B3D89" w:rsidP="000B3D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907C40" w14:textId="5D1067C6" w:rsidR="006F2B9C" w:rsidRDefault="006F2B9C"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For NR-NTN HPUE coex: Randomly dropped on the circle</w:t>
      </w:r>
    </w:p>
    <w:p w14:paraId="33448551" w14:textId="743BC6CC" w:rsidR="000B3D89" w:rsidRDefault="006F2B9C"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For IoT-NTN HPUE coex: </w:t>
      </w:r>
      <w:r w:rsidR="000B3D89">
        <w:rPr>
          <w:rFonts w:eastAsia="宋体"/>
          <w:color w:val="0070C0"/>
          <w:szCs w:val="24"/>
          <w:lang w:eastAsia="zh-CN"/>
        </w:rPr>
        <w:t>Discuss the above two options.</w:t>
      </w:r>
    </w:p>
    <w:p w14:paraId="66BB4FD6" w14:textId="2696819F" w:rsidR="000B3D89" w:rsidRPr="00171FAF" w:rsidRDefault="000B3D89" w:rsidP="006F2B9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del w:id="61" w:author="Runsen, Samsung" w:date="2024-08-16T09:48:00Z">
        <w:r w:rsidDel="000F60F5">
          <w:rPr>
            <w:rFonts w:eastAsia="宋体"/>
            <w:color w:val="0070C0"/>
            <w:szCs w:val="24"/>
            <w:lang w:eastAsia="zh-CN"/>
          </w:rPr>
          <w:delText xml:space="preserve">1 </w:delText>
        </w:r>
      </w:del>
      <w:ins w:id="62" w:author="Runsen, Samsung" w:date="2024-08-16T09:48:00Z">
        <w:r w:rsidR="000F60F5">
          <w:rPr>
            <w:rFonts w:eastAsia="宋体"/>
            <w:color w:val="0070C0"/>
            <w:szCs w:val="24"/>
            <w:lang w:eastAsia="zh-CN"/>
          </w:rPr>
          <w:t>2</w:t>
        </w:r>
        <w:r w:rsidR="000F60F5">
          <w:rPr>
            <w:rFonts w:eastAsia="宋体"/>
            <w:color w:val="0070C0"/>
            <w:szCs w:val="24"/>
            <w:lang w:eastAsia="zh-CN"/>
          </w:rPr>
          <w:t xml:space="preserve"> </w:t>
        </w:r>
      </w:ins>
      <w:r>
        <w:rPr>
          <w:rFonts w:eastAsia="宋体"/>
          <w:color w:val="0070C0"/>
          <w:szCs w:val="24"/>
          <w:lang w:eastAsia="zh-CN"/>
        </w:rPr>
        <w:t xml:space="preserve">can be the starting point, and option </w:t>
      </w:r>
      <w:del w:id="63" w:author="Runsen, Samsung" w:date="2024-08-16T09:48:00Z">
        <w:r w:rsidDel="000F60F5">
          <w:rPr>
            <w:rFonts w:eastAsia="宋体"/>
            <w:color w:val="0070C0"/>
            <w:szCs w:val="24"/>
            <w:lang w:eastAsia="zh-CN"/>
          </w:rPr>
          <w:delText xml:space="preserve">2 </w:delText>
        </w:r>
      </w:del>
      <w:ins w:id="64" w:author="Runsen, Samsung" w:date="2024-08-16T09:48:00Z">
        <w:r w:rsidR="000F60F5">
          <w:rPr>
            <w:rFonts w:eastAsia="宋体"/>
            <w:color w:val="0070C0"/>
            <w:szCs w:val="24"/>
            <w:lang w:eastAsia="zh-CN"/>
          </w:rPr>
          <w:t>1</w:t>
        </w:r>
        <w:r w:rsidR="000F60F5">
          <w:rPr>
            <w:rFonts w:eastAsia="宋体"/>
            <w:color w:val="0070C0"/>
            <w:szCs w:val="24"/>
            <w:lang w:eastAsia="zh-CN"/>
          </w:rPr>
          <w:t xml:space="preserve"> </w:t>
        </w:r>
      </w:ins>
      <w:r>
        <w:rPr>
          <w:rFonts w:eastAsia="宋体"/>
          <w:color w:val="0070C0"/>
          <w:szCs w:val="24"/>
          <w:lang w:eastAsia="zh-CN"/>
        </w:rPr>
        <w:t>can be listed optional.</w:t>
      </w:r>
    </w:p>
    <w:p w14:paraId="3CBEF111" w14:textId="01CB4CB9" w:rsidR="000B3D89" w:rsidRPr="000F60F5" w:rsidRDefault="000B3D89" w:rsidP="00DD19DE">
      <w:pPr>
        <w:rPr>
          <w:color w:val="0070C0"/>
          <w:lang w:eastAsia="zh-CN"/>
          <w:rPrChange w:id="65" w:author="Runsen, Samsung" w:date="2024-08-16T09:48:00Z">
            <w:rPr>
              <w:color w:val="0070C0"/>
              <w:lang w:eastAsia="zh-CN"/>
            </w:rPr>
          </w:rPrChange>
        </w:rPr>
      </w:pPr>
    </w:p>
    <w:p w14:paraId="032877B5" w14:textId="3A1290D5" w:rsidR="006F418D" w:rsidRDefault="006F418D" w:rsidP="006F418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sidR="004D5B3E">
        <w:rPr>
          <w:b/>
          <w:color w:val="0070C0"/>
          <w:u w:val="single"/>
          <w:lang w:eastAsia="ko-KR"/>
        </w:rPr>
        <w:t>Observed TN cells for Scenario 4 evaluation in Table 6.2.1.1-1 in TR 38.863</w:t>
      </w:r>
    </w:p>
    <w:tbl>
      <w:tblPr>
        <w:tblStyle w:val="13"/>
        <w:tblW w:w="0" w:type="auto"/>
        <w:tblLook w:val="04A0" w:firstRow="1" w:lastRow="0" w:firstColumn="1" w:lastColumn="0" w:noHBand="0" w:noVBand="1"/>
      </w:tblPr>
      <w:tblGrid>
        <w:gridCol w:w="506"/>
        <w:gridCol w:w="1394"/>
        <w:gridCol w:w="1117"/>
        <w:gridCol w:w="757"/>
        <w:gridCol w:w="2364"/>
        <w:gridCol w:w="1401"/>
        <w:gridCol w:w="2092"/>
      </w:tblGrid>
      <w:tr w:rsidR="008E0D59" w14:paraId="406E377F" w14:textId="77777777" w:rsidTr="00350B98">
        <w:trPr>
          <w:tblHeader/>
        </w:trPr>
        <w:tc>
          <w:tcPr>
            <w:tcW w:w="0" w:type="auto"/>
          </w:tcPr>
          <w:p w14:paraId="5139539D" w14:textId="77777777" w:rsidR="008E0D59" w:rsidRDefault="008E0D59" w:rsidP="00350B98">
            <w:pPr>
              <w:pStyle w:val="TAH"/>
            </w:pPr>
            <w:r>
              <w:lastRenderedPageBreak/>
              <w:t>No.</w:t>
            </w:r>
          </w:p>
        </w:tc>
        <w:tc>
          <w:tcPr>
            <w:tcW w:w="0" w:type="auto"/>
          </w:tcPr>
          <w:p w14:paraId="1F497D63" w14:textId="77777777" w:rsidR="008E0D59" w:rsidRDefault="008E0D59" w:rsidP="00350B98">
            <w:pPr>
              <w:pStyle w:val="TAH"/>
            </w:pPr>
            <w:r>
              <w:t>Combination</w:t>
            </w:r>
          </w:p>
        </w:tc>
        <w:tc>
          <w:tcPr>
            <w:tcW w:w="0" w:type="auto"/>
          </w:tcPr>
          <w:p w14:paraId="615C0027" w14:textId="77777777" w:rsidR="008E0D59" w:rsidRDefault="008E0D59" w:rsidP="00350B98">
            <w:pPr>
              <w:pStyle w:val="TAH"/>
            </w:pPr>
            <w:r>
              <w:t>Aggressor</w:t>
            </w:r>
          </w:p>
        </w:tc>
        <w:tc>
          <w:tcPr>
            <w:tcW w:w="0" w:type="auto"/>
          </w:tcPr>
          <w:p w14:paraId="217EB30F" w14:textId="77777777" w:rsidR="008E0D59" w:rsidRDefault="008E0D59" w:rsidP="00350B98">
            <w:pPr>
              <w:pStyle w:val="TAH"/>
            </w:pPr>
            <w:r>
              <w:t>Victim</w:t>
            </w:r>
          </w:p>
        </w:tc>
        <w:tc>
          <w:tcPr>
            <w:tcW w:w="0" w:type="auto"/>
          </w:tcPr>
          <w:p w14:paraId="14A80697" w14:textId="77777777" w:rsidR="008E0D59" w:rsidRDefault="008E0D59" w:rsidP="00350B98">
            <w:pPr>
              <w:pStyle w:val="TAH"/>
            </w:pPr>
            <w:r>
              <w:t xml:space="preserve">Which NTN cell/UE to observe? </w:t>
            </w:r>
          </w:p>
        </w:tc>
        <w:tc>
          <w:tcPr>
            <w:tcW w:w="0" w:type="auto"/>
          </w:tcPr>
          <w:p w14:paraId="0D1194EB" w14:textId="77777777" w:rsidR="008E0D59" w:rsidRDefault="008E0D59" w:rsidP="00350B98">
            <w:pPr>
              <w:pStyle w:val="TAH"/>
            </w:pPr>
            <w:r>
              <w:t>Which TN/UE to observe?</w:t>
            </w:r>
          </w:p>
        </w:tc>
        <w:tc>
          <w:tcPr>
            <w:tcW w:w="0" w:type="auto"/>
          </w:tcPr>
          <w:p w14:paraId="768AA87A" w14:textId="77777777" w:rsidR="008E0D59" w:rsidRDefault="008E0D59" w:rsidP="00350B98">
            <w:pPr>
              <w:pStyle w:val="TAH"/>
            </w:pPr>
            <w:r>
              <w:t>Which TN cells in a TN to observe?</w:t>
            </w:r>
          </w:p>
        </w:tc>
      </w:tr>
      <w:tr w:rsidR="008E0D59" w14:paraId="248FE6CF" w14:textId="77777777" w:rsidTr="008E0D59">
        <w:trPr>
          <w:trHeight w:val="674"/>
        </w:trPr>
        <w:tc>
          <w:tcPr>
            <w:tcW w:w="0" w:type="auto"/>
          </w:tcPr>
          <w:p w14:paraId="406CD644" w14:textId="77777777" w:rsidR="008E0D59" w:rsidRDefault="008E0D59" w:rsidP="00350B98">
            <w:pPr>
              <w:pStyle w:val="TAC"/>
            </w:pPr>
            <w:r>
              <w:t>4</w:t>
            </w:r>
          </w:p>
        </w:tc>
        <w:tc>
          <w:tcPr>
            <w:tcW w:w="0" w:type="auto"/>
          </w:tcPr>
          <w:p w14:paraId="2A64BF8D" w14:textId="77777777" w:rsidR="008E0D59" w:rsidRDefault="008E0D59" w:rsidP="00350B98">
            <w:pPr>
              <w:pStyle w:val="TAC"/>
            </w:pPr>
            <w:r>
              <w:t>TN with NTN satellite</w:t>
            </w:r>
          </w:p>
        </w:tc>
        <w:tc>
          <w:tcPr>
            <w:tcW w:w="0" w:type="auto"/>
          </w:tcPr>
          <w:p w14:paraId="76155DAF" w14:textId="77777777" w:rsidR="008E0D59" w:rsidRDefault="008E0D59" w:rsidP="00350B98">
            <w:pPr>
              <w:pStyle w:val="TAC"/>
            </w:pPr>
            <w:r>
              <w:t>NTN UL</w:t>
            </w:r>
          </w:p>
        </w:tc>
        <w:tc>
          <w:tcPr>
            <w:tcW w:w="0" w:type="auto"/>
          </w:tcPr>
          <w:p w14:paraId="2CB7FE22" w14:textId="77777777" w:rsidR="008E0D59" w:rsidRDefault="008E0D59" w:rsidP="00350B98">
            <w:pPr>
              <w:pStyle w:val="TAC"/>
            </w:pPr>
            <w:r>
              <w:t>TN UL</w:t>
            </w:r>
          </w:p>
        </w:tc>
        <w:tc>
          <w:tcPr>
            <w:tcW w:w="0" w:type="auto"/>
          </w:tcPr>
          <w:p w14:paraId="299D260F" w14:textId="77777777" w:rsidR="008E0D59" w:rsidRDefault="008E0D59" w:rsidP="00350B98">
            <w:pPr>
              <w:pStyle w:val="TAL"/>
            </w:pPr>
            <w:r>
              <w:t>NTN cell:</w:t>
            </w:r>
          </w:p>
          <w:p w14:paraId="0CC9E0C6" w14:textId="77777777" w:rsidR="008E0D59" w:rsidRDefault="008E0D59" w:rsidP="00350B98">
            <w:pPr>
              <w:pStyle w:val="TAL"/>
            </w:pPr>
            <w:r>
              <w:t>Nadir point.</w:t>
            </w:r>
          </w:p>
          <w:p w14:paraId="37C0BECF" w14:textId="77777777" w:rsidR="008E0D59" w:rsidRDefault="008E0D59" w:rsidP="00350B98">
            <w:pPr>
              <w:pStyle w:val="TAL"/>
            </w:pPr>
          </w:p>
          <w:p w14:paraId="7864CB7C" w14:textId="77777777" w:rsidR="008E0D59" w:rsidRDefault="008E0D59" w:rsidP="00350B98">
            <w:pPr>
              <w:pStyle w:val="TAL"/>
            </w:pPr>
            <w:r>
              <w:t>NTN UE:</w:t>
            </w:r>
          </w:p>
          <w:p w14:paraId="4DDF4E67" w14:textId="77777777" w:rsidR="008E0D59" w:rsidRDefault="008E0D59" w:rsidP="00350B98">
            <w:pPr>
              <w:pStyle w:val="TAL"/>
            </w:pPr>
            <w:r>
              <w:t>NTN UEs dropped at the edge of TN clusters</w:t>
            </w:r>
          </w:p>
        </w:tc>
        <w:tc>
          <w:tcPr>
            <w:tcW w:w="0" w:type="auto"/>
          </w:tcPr>
          <w:p w14:paraId="0ACFB716" w14:textId="77777777" w:rsidR="008E0D59" w:rsidRDefault="008E0D59" w:rsidP="00350B98">
            <w:pPr>
              <w:pStyle w:val="TAL"/>
            </w:pPr>
            <w:r>
              <w:t>TN randomly placed in this NTN beam</w:t>
            </w:r>
          </w:p>
        </w:tc>
        <w:tc>
          <w:tcPr>
            <w:tcW w:w="0" w:type="auto"/>
          </w:tcPr>
          <w:p w14:paraId="5DAF8F85" w14:textId="77777777" w:rsidR="008E0D59" w:rsidRPr="00EE6CA0" w:rsidRDefault="008E0D59" w:rsidP="00350B98">
            <w:pPr>
              <w:pStyle w:val="TAL"/>
              <w:rPr>
                <w:b/>
              </w:rPr>
            </w:pPr>
            <w:r w:rsidRPr="00EE6CA0">
              <w:rPr>
                <w:b/>
              </w:rPr>
              <w:t>Option 1: All active TN clusters which has the NTN UE(s) at its edge.</w:t>
            </w:r>
          </w:p>
          <w:p w14:paraId="3321DAED" w14:textId="77777777" w:rsidR="008E0D59" w:rsidRPr="00EE6CA0" w:rsidRDefault="008E0D59" w:rsidP="00350B98">
            <w:pPr>
              <w:pStyle w:val="TAL"/>
              <w:rPr>
                <w:b/>
              </w:rPr>
            </w:pPr>
          </w:p>
          <w:p w14:paraId="34D8885F" w14:textId="77777777" w:rsidR="008E0D59" w:rsidRPr="00EE6CA0" w:rsidRDefault="008E0D59" w:rsidP="00350B98">
            <w:pPr>
              <w:pStyle w:val="TAL"/>
              <w:rPr>
                <w:b/>
                <w:lang w:eastAsia="fr-FR"/>
              </w:rPr>
            </w:pPr>
            <w:r w:rsidRPr="00EE6CA0">
              <w:rPr>
                <w:b/>
                <w:lang w:eastAsia="fr-FR"/>
              </w:rPr>
              <w:t xml:space="preserve">Option 2: Only the TN sectors which have NTN UE(s) at their edges. </w:t>
            </w:r>
          </w:p>
          <w:p w14:paraId="71F468EB" w14:textId="77777777" w:rsidR="008E0D59" w:rsidRPr="00EE6CA0" w:rsidRDefault="008E0D59" w:rsidP="00350B98">
            <w:pPr>
              <w:pStyle w:val="TAL"/>
              <w:rPr>
                <w:b/>
                <w:lang w:eastAsia="fr-FR"/>
              </w:rPr>
            </w:pPr>
          </w:p>
          <w:p w14:paraId="4869F95B" w14:textId="77777777" w:rsidR="008E0D59" w:rsidRPr="00EE6CA0" w:rsidRDefault="008E0D59" w:rsidP="00350B98">
            <w:pPr>
              <w:pStyle w:val="TAL"/>
              <w:rPr>
                <w:strike/>
              </w:rPr>
            </w:pPr>
            <w:r w:rsidRPr="00EE6CA0">
              <w:rPr>
                <w:b/>
                <w:lang w:eastAsia="fr-FR"/>
              </w:rPr>
              <w:t>Option 1 is the baseline and it is not precluded companies can follow Option 2 to bring results</w:t>
            </w:r>
          </w:p>
        </w:tc>
      </w:tr>
      <w:tr w:rsidR="008E0D59" w14:paraId="7A0AE33F" w14:textId="77777777" w:rsidTr="008E0D59">
        <w:trPr>
          <w:trHeight w:val="1241"/>
        </w:trPr>
        <w:tc>
          <w:tcPr>
            <w:tcW w:w="0" w:type="auto"/>
            <w:vMerge w:val="restart"/>
          </w:tcPr>
          <w:p w14:paraId="3F96695E" w14:textId="77777777" w:rsidR="008E0D59" w:rsidRDefault="008E0D59" w:rsidP="00350B98">
            <w:pPr>
              <w:pStyle w:val="TAC"/>
            </w:pPr>
            <w:r>
              <w:t>5</w:t>
            </w:r>
          </w:p>
        </w:tc>
        <w:tc>
          <w:tcPr>
            <w:tcW w:w="0" w:type="auto"/>
            <w:vMerge w:val="restart"/>
          </w:tcPr>
          <w:p w14:paraId="085510A5" w14:textId="77777777" w:rsidR="008E0D59" w:rsidRDefault="008E0D59" w:rsidP="00350B98">
            <w:pPr>
              <w:pStyle w:val="TAC"/>
            </w:pPr>
            <w:r>
              <w:t>TN with NTN satellite</w:t>
            </w:r>
          </w:p>
        </w:tc>
        <w:tc>
          <w:tcPr>
            <w:tcW w:w="0" w:type="auto"/>
            <w:vMerge w:val="restart"/>
          </w:tcPr>
          <w:p w14:paraId="426C4715" w14:textId="77777777" w:rsidR="008E0D59" w:rsidRDefault="008E0D59" w:rsidP="00350B98">
            <w:pPr>
              <w:pStyle w:val="TAC"/>
            </w:pPr>
            <w:r>
              <w:t>NTN UL</w:t>
            </w:r>
          </w:p>
        </w:tc>
        <w:tc>
          <w:tcPr>
            <w:tcW w:w="0" w:type="auto"/>
            <w:vMerge w:val="restart"/>
          </w:tcPr>
          <w:p w14:paraId="4EEFD2DC" w14:textId="77777777" w:rsidR="008E0D59" w:rsidRDefault="008E0D59" w:rsidP="00350B98">
            <w:pPr>
              <w:pStyle w:val="TAC"/>
            </w:pPr>
            <w:r>
              <w:t>TN DL</w:t>
            </w:r>
          </w:p>
        </w:tc>
        <w:tc>
          <w:tcPr>
            <w:tcW w:w="0" w:type="auto"/>
          </w:tcPr>
          <w:p w14:paraId="617920C8" w14:textId="77777777" w:rsidR="008E0D59" w:rsidRDefault="008E0D59" w:rsidP="00350B98">
            <w:pPr>
              <w:pStyle w:val="TAL"/>
            </w:pPr>
            <w:r>
              <w:t xml:space="preserve">NTN cell: </w:t>
            </w:r>
          </w:p>
          <w:p w14:paraId="7EEB70D8" w14:textId="77777777" w:rsidR="008E0D59" w:rsidRDefault="008E0D59" w:rsidP="00350B98">
            <w:pPr>
              <w:pStyle w:val="TAL"/>
            </w:pPr>
            <w:r>
              <w:t>Nadir point</w:t>
            </w:r>
          </w:p>
          <w:p w14:paraId="295506A8" w14:textId="77777777" w:rsidR="008E0D59" w:rsidRDefault="008E0D59" w:rsidP="00350B98">
            <w:pPr>
              <w:pStyle w:val="TAL"/>
            </w:pPr>
          </w:p>
          <w:p w14:paraId="3DED1BFF" w14:textId="77777777" w:rsidR="008E0D59" w:rsidRDefault="008E0D59" w:rsidP="00350B98">
            <w:pPr>
              <w:pStyle w:val="TAL"/>
            </w:pPr>
            <w:r>
              <w:t>NTN UE:</w:t>
            </w:r>
          </w:p>
          <w:p w14:paraId="4C57CB9F" w14:textId="77777777" w:rsidR="008E0D59" w:rsidRDefault="008E0D59" w:rsidP="00350B98">
            <w:pPr>
              <w:pStyle w:val="TAL"/>
            </w:pPr>
            <w:r>
              <w:t>NTN UEs dropped at the edge of TN clusters</w:t>
            </w:r>
          </w:p>
        </w:tc>
        <w:tc>
          <w:tcPr>
            <w:tcW w:w="0" w:type="auto"/>
          </w:tcPr>
          <w:p w14:paraId="5F2B5F43" w14:textId="77777777" w:rsidR="008E0D59" w:rsidRDefault="008E0D59" w:rsidP="00350B98">
            <w:pPr>
              <w:pStyle w:val="TAL"/>
            </w:pPr>
            <w:r>
              <w:t>TN clusters randomly placed in this NTN beam</w:t>
            </w:r>
          </w:p>
        </w:tc>
        <w:tc>
          <w:tcPr>
            <w:tcW w:w="0" w:type="auto"/>
          </w:tcPr>
          <w:p w14:paraId="1DF278A4" w14:textId="77777777" w:rsidR="008E0D59" w:rsidRDefault="008E0D59" w:rsidP="00350B98">
            <w:pPr>
              <w:pStyle w:val="TAL"/>
            </w:pPr>
            <w:r>
              <w:t>All active TN clusters which has the NTN UE(s) at its edge</w:t>
            </w:r>
          </w:p>
        </w:tc>
      </w:tr>
      <w:tr w:rsidR="008E0D59" w14:paraId="7BC84C6E" w14:textId="77777777" w:rsidTr="008E0D59">
        <w:trPr>
          <w:trHeight w:val="905"/>
        </w:trPr>
        <w:tc>
          <w:tcPr>
            <w:tcW w:w="0" w:type="auto"/>
            <w:vMerge/>
          </w:tcPr>
          <w:p w14:paraId="0EBCE685" w14:textId="77777777" w:rsidR="008E0D59" w:rsidRDefault="008E0D59" w:rsidP="00350B98">
            <w:pPr>
              <w:snapToGrid w:val="0"/>
              <w:jc w:val="center"/>
              <w:rPr>
                <w:rFonts w:eastAsia="等线"/>
                <w:sz w:val="16"/>
                <w:szCs w:val="16"/>
              </w:rPr>
            </w:pPr>
          </w:p>
        </w:tc>
        <w:tc>
          <w:tcPr>
            <w:tcW w:w="0" w:type="auto"/>
            <w:vMerge/>
          </w:tcPr>
          <w:p w14:paraId="7FE42EE4" w14:textId="77777777" w:rsidR="008E0D59" w:rsidRDefault="008E0D59" w:rsidP="00350B98">
            <w:pPr>
              <w:snapToGrid w:val="0"/>
              <w:jc w:val="center"/>
              <w:rPr>
                <w:rFonts w:eastAsia="等线"/>
                <w:sz w:val="16"/>
                <w:szCs w:val="16"/>
              </w:rPr>
            </w:pPr>
          </w:p>
        </w:tc>
        <w:tc>
          <w:tcPr>
            <w:tcW w:w="0" w:type="auto"/>
            <w:vMerge/>
          </w:tcPr>
          <w:p w14:paraId="6FE7D1F8" w14:textId="77777777" w:rsidR="008E0D59" w:rsidRDefault="008E0D59" w:rsidP="00350B98">
            <w:pPr>
              <w:snapToGrid w:val="0"/>
              <w:jc w:val="center"/>
              <w:rPr>
                <w:rFonts w:eastAsia="等线"/>
                <w:sz w:val="16"/>
                <w:szCs w:val="16"/>
              </w:rPr>
            </w:pPr>
          </w:p>
        </w:tc>
        <w:tc>
          <w:tcPr>
            <w:tcW w:w="0" w:type="auto"/>
            <w:vMerge/>
          </w:tcPr>
          <w:p w14:paraId="2B6EFBB9" w14:textId="77777777" w:rsidR="008E0D59" w:rsidRDefault="008E0D59" w:rsidP="00350B98">
            <w:pPr>
              <w:snapToGrid w:val="0"/>
              <w:jc w:val="center"/>
              <w:rPr>
                <w:rFonts w:eastAsia="等线"/>
                <w:sz w:val="16"/>
                <w:szCs w:val="16"/>
              </w:rPr>
            </w:pPr>
          </w:p>
        </w:tc>
        <w:tc>
          <w:tcPr>
            <w:tcW w:w="0" w:type="auto"/>
          </w:tcPr>
          <w:p w14:paraId="5BBBBFF2" w14:textId="77777777" w:rsidR="008E0D59" w:rsidRDefault="008E0D59" w:rsidP="00350B98">
            <w:pPr>
              <w:pStyle w:val="TAL"/>
            </w:pPr>
            <w:r>
              <w:t>NTN cell:</w:t>
            </w:r>
          </w:p>
          <w:p w14:paraId="4CBF9BA7" w14:textId="77777777" w:rsidR="008E0D59" w:rsidRDefault="008E0D59" w:rsidP="00350B98">
            <w:pPr>
              <w:pStyle w:val="TAL"/>
              <w:rPr>
                <w:i/>
              </w:rPr>
            </w:pPr>
            <w:r>
              <w:t>NTN cell with satellite at low elevation (45° for GEO and LEO</w:t>
            </w:r>
            <w:r>
              <w:rPr>
                <w:rFonts w:hint="eastAsia"/>
              </w:rPr>
              <w:t>，</w:t>
            </w:r>
            <w:r>
              <w:t>Interested companies can bring analysis and results for other values).</w:t>
            </w:r>
          </w:p>
          <w:p w14:paraId="6DC32F5B" w14:textId="77777777" w:rsidR="008E0D59" w:rsidRDefault="008E0D59" w:rsidP="00350B98">
            <w:pPr>
              <w:pStyle w:val="TAL"/>
            </w:pPr>
          </w:p>
          <w:p w14:paraId="73FCA027" w14:textId="77777777" w:rsidR="008E0D59" w:rsidRDefault="008E0D59" w:rsidP="00350B98">
            <w:pPr>
              <w:pStyle w:val="TAL"/>
            </w:pPr>
            <w:r>
              <w:t>NTN UE:</w:t>
            </w:r>
          </w:p>
          <w:p w14:paraId="3D99002A" w14:textId="77777777" w:rsidR="008E0D59" w:rsidRDefault="008E0D59" w:rsidP="00350B98">
            <w:pPr>
              <w:pStyle w:val="TAL"/>
            </w:pPr>
            <w:r>
              <w:t>NTN UEs dropped at the edge of TN clusters</w:t>
            </w:r>
          </w:p>
        </w:tc>
        <w:tc>
          <w:tcPr>
            <w:tcW w:w="0" w:type="auto"/>
          </w:tcPr>
          <w:p w14:paraId="31A818CF" w14:textId="77777777" w:rsidR="008E0D59" w:rsidRDefault="008E0D59" w:rsidP="00350B98">
            <w:pPr>
              <w:pStyle w:val="TAL"/>
            </w:pPr>
            <w:r>
              <w:t>TN clusters randomly placed in this NTN beam</w:t>
            </w:r>
          </w:p>
        </w:tc>
        <w:tc>
          <w:tcPr>
            <w:tcW w:w="0" w:type="auto"/>
          </w:tcPr>
          <w:p w14:paraId="18CC96F7" w14:textId="77777777" w:rsidR="008E0D59" w:rsidRDefault="008E0D59" w:rsidP="00350B98">
            <w:pPr>
              <w:pStyle w:val="TAL"/>
            </w:pPr>
            <w:r>
              <w:t>All active TN clusters which has the NTN UE(s) at its edge.</w:t>
            </w:r>
          </w:p>
        </w:tc>
      </w:tr>
    </w:tbl>
    <w:p w14:paraId="6E4E69AF" w14:textId="44D67BCA" w:rsidR="008E0D59" w:rsidRPr="00D14F30" w:rsidRDefault="008E0D59" w:rsidP="006F418D">
      <w:pPr>
        <w:rPr>
          <w:color w:val="0070C0"/>
          <w:lang w:eastAsia="zh-CN"/>
        </w:rPr>
      </w:pPr>
      <w:r w:rsidRPr="00D14F30">
        <w:rPr>
          <w:color w:val="0070C0"/>
          <w:lang w:eastAsia="zh-CN"/>
        </w:rPr>
        <w:t xml:space="preserve">Moderator note: The </w:t>
      </w:r>
      <w:r w:rsidR="00AB64CC" w:rsidRPr="00D14F30">
        <w:rPr>
          <w:color w:val="0070C0"/>
          <w:lang w:eastAsia="zh-CN"/>
        </w:rPr>
        <w:t>table</w:t>
      </w:r>
      <w:r w:rsidRPr="00D14F30">
        <w:rPr>
          <w:color w:val="0070C0"/>
          <w:lang w:eastAsia="zh-CN"/>
        </w:rPr>
        <w:t xml:space="preserve"> from TR 38.863 v18.2.0 is provided here to help discussion.</w:t>
      </w:r>
    </w:p>
    <w:p w14:paraId="42850397" w14:textId="77777777" w:rsidR="006F418D" w:rsidRPr="00045592" w:rsidRDefault="006F418D" w:rsidP="006F41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3E7917A" w14:textId="2F4FB274" w:rsidR="006F418D" w:rsidRDefault="006F418D"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5B3E">
        <w:rPr>
          <w:rFonts w:eastAsia="宋体"/>
          <w:color w:val="0070C0"/>
          <w:szCs w:val="24"/>
          <w:lang w:eastAsia="zh-CN"/>
        </w:rPr>
        <w:t>All active TN clusters which has the NTN UE(s) at its edge. (Samsung)</w:t>
      </w:r>
    </w:p>
    <w:p w14:paraId="65C4A2BA" w14:textId="1D7A4EFE" w:rsidR="006F418D" w:rsidRDefault="006F418D"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D5B3E">
        <w:rPr>
          <w:rFonts w:eastAsia="宋体"/>
          <w:color w:val="0070C0"/>
          <w:szCs w:val="24"/>
          <w:lang w:eastAsia="zh-CN"/>
        </w:rPr>
        <w:t>Only the TN sectors which have NTN UE(s) at their edges.</w:t>
      </w:r>
    </w:p>
    <w:p w14:paraId="43A39642" w14:textId="77777777" w:rsidR="006F418D" w:rsidRPr="00D14F30" w:rsidRDefault="006F418D" w:rsidP="006F418D">
      <w:pPr>
        <w:spacing w:after="120"/>
        <w:rPr>
          <w:color w:val="0070C0"/>
          <w:szCs w:val="24"/>
          <w:lang w:eastAsia="zh-CN"/>
        </w:rPr>
      </w:pPr>
      <w:r w:rsidRPr="00D14F30">
        <w:rPr>
          <w:color w:val="0070C0"/>
          <w:szCs w:val="24"/>
          <w:lang w:eastAsia="zh-CN"/>
        </w:rPr>
        <w:t>Moderator note: To decouple this issue with 2-3-1: whether the circle is around the TN cluster or around the isolation distance depends on the agreement from Issue 2-3-1.</w:t>
      </w:r>
    </w:p>
    <w:p w14:paraId="31DD4C96" w14:textId="77777777" w:rsidR="004D5B3E" w:rsidRDefault="006F418D" w:rsidP="004D5B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E2872A" w14:textId="270CDED8" w:rsidR="006F418D" w:rsidRPr="004D5B3E" w:rsidRDefault="004D5B3E" w:rsidP="004D5B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D5B3E">
        <w:rPr>
          <w:rFonts w:eastAsia="宋体"/>
          <w:color w:val="0070C0"/>
          <w:szCs w:val="24"/>
          <w:lang w:eastAsia="zh-CN"/>
        </w:rPr>
        <w:t xml:space="preserve">TR 38.863 </w:t>
      </w:r>
      <w:r>
        <w:rPr>
          <w:rFonts w:eastAsia="宋体"/>
          <w:color w:val="0070C0"/>
          <w:szCs w:val="24"/>
          <w:lang w:eastAsia="zh-CN"/>
        </w:rPr>
        <w:t>wa</w:t>
      </w:r>
      <w:r w:rsidRPr="004D5B3E">
        <w:rPr>
          <w:rFonts w:eastAsia="宋体"/>
          <w:color w:val="0070C0"/>
          <w:szCs w:val="24"/>
          <w:lang w:eastAsia="zh-CN"/>
        </w:rPr>
        <w:t>s to use Option 1 is the baseline and it is not precluded companies can follow Option 2 to bring results</w:t>
      </w:r>
    </w:p>
    <w:p w14:paraId="5C680C6E" w14:textId="59C37E93" w:rsidR="006F418D" w:rsidRDefault="004D5B3E"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One company proposed down scope to Option 1 as it was only considered in previous NR/IoT-NTN studies at the end</w:t>
      </w:r>
      <w:r w:rsidR="006F418D">
        <w:rPr>
          <w:rFonts w:eastAsia="宋体"/>
          <w:color w:val="0070C0"/>
          <w:szCs w:val="24"/>
          <w:lang w:eastAsia="zh-CN"/>
        </w:rPr>
        <w:t>.</w:t>
      </w:r>
    </w:p>
    <w:p w14:paraId="3BDBC00B" w14:textId="4D7506AB" w:rsidR="004D5B3E" w:rsidRDefault="004D5B3E"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we can down scope to Option 1 only.</w:t>
      </w:r>
    </w:p>
    <w:p w14:paraId="1D8DBC91" w14:textId="562B4DC6" w:rsidR="004D5B3E" w:rsidRPr="00171FAF" w:rsidRDefault="004D5B3E" w:rsidP="004D5B3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not agreed, we can always use option 1 as baseline and option2 as optional, </w:t>
      </w:r>
      <w:r w:rsidR="000F4851">
        <w:rPr>
          <w:rFonts w:eastAsia="宋体"/>
          <w:color w:val="0070C0"/>
          <w:szCs w:val="24"/>
          <w:lang w:eastAsia="zh-CN"/>
        </w:rPr>
        <w:t>same</w:t>
      </w:r>
      <w:r>
        <w:rPr>
          <w:rFonts w:eastAsia="宋体"/>
          <w:color w:val="0070C0"/>
          <w:szCs w:val="24"/>
          <w:lang w:eastAsia="zh-CN"/>
        </w:rPr>
        <w:t xml:space="preserve"> </w:t>
      </w:r>
      <w:r w:rsidR="000F4851">
        <w:rPr>
          <w:rFonts w:eastAsia="宋体"/>
          <w:color w:val="0070C0"/>
          <w:szCs w:val="24"/>
          <w:lang w:eastAsia="zh-CN"/>
        </w:rPr>
        <w:t>as</w:t>
      </w:r>
      <w:r w:rsidR="005C0E70">
        <w:rPr>
          <w:rFonts w:eastAsia="宋体"/>
          <w:color w:val="0070C0"/>
          <w:szCs w:val="24"/>
          <w:lang w:eastAsia="zh-CN"/>
        </w:rPr>
        <w:t xml:space="preserve"> TR 38.863</w:t>
      </w:r>
      <w:r>
        <w:rPr>
          <w:rFonts w:eastAsia="宋体"/>
          <w:color w:val="0070C0"/>
          <w:szCs w:val="24"/>
          <w:lang w:eastAsia="zh-CN"/>
        </w:rPr>
        <w:t>.</w:t>
      </w:r>
    </w:p>
    <w:p w14:paraId="578ACEB2" w14:textId="04164119" w:rsidR="006F418D" w:rsidRDefault="006F418D" w:rsidP="00DD19DE">
      <w:pPr>
        <w:rPr>
          <w:color w:val="0070C0"/>
          <w:lang w:eastAsia="zh-CN"/>
        </w:rPr>
      </w:pPr>
    </w:p>
    <w:p w14:paraId="02C89AC6" w14:textId="4BDF3352" w:rsidR="000D208B" w:rsidRPr="00045592" w:rsidRDefault="000D208B" w:rsidP="000D208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NTN HPUE ratio</w:t>
      </w:r>
    </w:p>
    <w:p w14:paraId="64E6480A" w14:textId="77777777" w:rsidR="000D208B" w:rsidRPr="00045592" w:rsidRDefault="000D208B" w:rsidP="000D2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166849E" w14:textId="6F8E4784" w:rsidR="000D208B" w:rsidRDefault="000D208B" w:rsidP="000D2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Discuss the ratio of NTN HPUE in all NTN UE (vivo)</w:t>
      </w:r>
    </w:p>
    <w:p w14:paraId="04FAA234" w14:textId="4E473EE5" w:rsidR="000D208B" w:rsidRDefault="000D208B" w:rsidP="00405338">
      <w:pPr>
        <w:pStyle w:val="aff8"/>
        <w:overflowPunct/>
        <w:autoSpaceDE/>
        <w:autoSpaceDN/>
        <w:adjustRightInd/>
        <w:spacing w:after="120"/>
        <w:ind w:left="1440" w:firstLineChars="0" w:firstLine="264"/>
        <w:textAlignment w:val="auto"/>
        <w:rPr>
          <w:rFonts w:eastAsia="宋体"/>
          <w:color w:val="0070C0"/>
          <w:szCs w:val="24"/>
          <w:lang w:eastAsia="zh-CN"/>
        </w:rPr>
      </w:pPr>
      <w:r>
        <w:rPr>
          <w:rFonts w:eastAsia="宋体"/>
          <w:color w:val="0070C0"/>
          <w:szCs w:val="24"/>
          <w:lang w:eastAsia="zh-CN"/>
        </w:rPr>
        <w:t>Moderator note: any proposed value for this ratio?</w:t>
      </w:r>
    </w:p>
    <w:p w14:paraId="2ACD97EF" w14:textId="77777777" w:rsidR="00243472" w:rsidRDefault="00405338" w:rsidP="0040533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sidR="00243472">
        <w:rPr>
          <w:rFonts w:eastAsia="宋体"/>
          <w:color w:val="0070C0"/>
          <w:szCs w:val="24"/>
          <w:lang w:eastAsia="zh-CN"/>
        </w:rPr>
        <w:t>Other option</w:t>
      </w:r>
    </w:p>
    <w:p w14:paraId="3D313A63" w14:textId="50301B10" w:rsidR="00243472" w:rsidRDefault="00243472" w:rsidP="0024347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608B0D87" w14:textId="3122BE0A" w:rsidR="004553AB" w:rsidRPr="004553AB" w:rsidRDefault="004553AB" w:rsidP="004553A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2-X: Assume all UE(s) transmit with studied power class (Moderator)</w:t>
      </w:r>
    </w:p>
    <w:p w14:paraId="4E084FC9" w14:textId="77777777" w:rsidR="000D208B" w:rsidRPr="00045592" w:rsidRDefault="000D208B" w:rsidP="000D2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CD3926" w14:textId="6BC0AC47" w:rsidR="000D208B" w:rsidRPr="00405338" w:rsidRDefault="00405338" w:rsidP="00405338">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Collect views on this ratio of HPUE.</w:t>
      </w:r>
    </w:p>
    <w:p w14:paraId="38B9621C" w14:textId="1B1CF34C" w:rsidR="004D27FA" w:rsidRDefault="004D27FA" w:rsidP="00405338">
      <w:pPr>
        <w:spacing w:after="120"/>
        <w:rPr>
          <w:color w:val="0070C0"/>
          <w:lang w:eastAsia="zh-CN"/>
        </w:rPr>
      </w:pPr>
    </w:p>
    <w:p w14:paraId="25034764" w14:textId="77777777" w:rsidR="003472AF" w:rsidRPr="00045592" w:rsidRDefault="003472AF" w:rsidP="003472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NR and NR-NTN channel bandwidth</w:t>
      </w:r>
    </w:p>
    <w:p w14:paraId="09D69688" w14:textId="77777777" w:rsidR="003472AF" w:rsidRPr="00045592" w:rsidRDefault="003472AF" w:rsidP="003472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5992A9"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5MHz for NR-TN and NR-NTN (Huawei)</w:t>
      </w:r>
    </w:p>
    <w:p w14:paraId="6F5C1A29"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Consider 5/10/15/20 MHz channel bandwidth for NR-NTN and 20MHz for NR-TN (TR38.863)</w:t>
      </w:r>
    </w:p>
    <w:p w14:paraId="3B647CA6" w14:textId="77777777" w:rsidR="003472AF" w:rsidRPr="00045592" w:rsidRDefault="003472AF" w:rsidP="003472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90EB98F"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is to use 5MHz, and Option 2 is to use 20MHz if we consider same worst case as rel-17. </w:t>
      </w:r>
    </w:p>
    <w:p w14:paraId="64F160D7"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two options, and agree on one.</w:t>
      </w:r>
    </w:p>
    <w:p w14:paraId="3CEE8223" w14:textId="77777777" w:rsidR="003472AF" w:rsidRPr="003472AF" w:rsidRDefault="003472AF" w:rsidP="00405338">
      <w:pPr>
        <w:spacing w:after="120"/>
        <w:rPr>
          <w:color w:val="0070C0"/>
          <w:lang w:eastAsia="zh-CN"/>
        </w:rPr>
      </w:pPr>
    </w:p>
    <w:p w14:paraId="23D187C2" w14:textId="56700AC2" w:rsidR="000B7467" w:rsidRPr="00805BE8" w:rsidRDefault="000B7467" w:rsidP="000B746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D0360">
        <w:rPr>
          <w:sz w:val="24"/>
          <w:szCs w:val="16"/>
        </w:rPr>
        <w:t>4</w:t>
      </w:r>
      <w:r>
        <w:rPr>
          <w:sz w:val="24"/>
          <w:szCs w:val="16"/>
        </w:rPr>
        <w:t xml:space="preserve"> </w:t>
      </w:r>
      <w:r w:rsidR="00091DB9">
        <w:rPr>
          <w:sz w:val="24"/>
          <w:szCs w:val="16"/>
        </w:rPr>
        <w:t>Detailed</w:t>
      </w:r>
      <w:r w:rsidR="00FD0360">
        <w:rPr>
          <w:sz w:val="24"/>
          <w:szCs w:val="16"/>
        </w:rPr>
        <w:t xml:space="preserve"> parameters modifications</w:t>
      </w:r>
      <w:r w:rsidR="00091DB9">
        <w:rPr>
          <w:sz w:val="24"/>
          <w:szCs w:val="16"/>
        </w:rPr>
        <w:t xml:space="preserve"> proposals</w:t>
      </w:r>
    </w:p>
    <w:p w14:paraId="3851EE06" w14:textId="77777777" w:rsidR="000B7467" w:rsidRPr="00B831AE" w:rsidRDefault="000B7467" w:rsidP="000B746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A254022" w14:textId="77777777" w:rsidR="000B7467" w:rsidRDefault="000B7467" w:rsidP="000B746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21A3E08" w14:textId="7712CFCC" w:rsidR="000B7467" w:rsidRPr="00045592" w:rsidRDefault="000B7467" w:rsidP="000B746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0371F">
        <w:rPr>
          <w:b/>
          <w:color w:val="0070C0"/>
          <w:u w:val="single"/>
          <w:lang w:eastAsia="ko-KR"/>
        </w:rPr>
        <w:t>4-1</w:t>
      </w:r>
      <w:r w:rsidRPr="00045592">
        <w:rPr>
          <w:b/>
          <w:color w:val="0070C0"/>
          <w:u w:val="single"/>
          <w:lang w:eastAsia="ko-KR"/>
        </w:rPr>
        <w:t xml:space="preserve">: </w:t>
      </w:r>
      <w:r w:rsidR="004D27FA">
        <w:rPr>
          <w:b/>
          <w:color w:val="0070C0"/>
          <w:u w:val="single"/>
          <w:lang w:eastAsia="ko-KR"/>
        </w:rPr>
        <w:t>NR-</w:t>
      </w:r>
      <w:r w:rsidR="00F0371F">
        <w:rPr>
          <w:b/>
          <w:color w:val="0070C0"/>
          <w:u w:val="single"/>
          <w:lang w:eastAsia="ko-KR"/>
        </w:rPr>
        <w:t>NTN SAN parameter set</w:t>
      </w:r>
    </w:p>
    <w:p w14:paraId="03CA7F0B" w14:textId="77777777" w:rsidR="000B7467" w:rsidRPr="00045592" w:rsidRDefault="000B7467" w:rsidP="000B74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1BFE14" w14:textId="783CE636" w:rsidR="00F0371F" w:rsidRPr="00FD0360" w:rsidRDefault="000B7467" w:rsidP="00FD036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F0371F" w:rsidRPr="00FD0360">
        <w:rPr>
          <w:rFonts w:eastAsia="宋体"/>
          <w:color w:val="0070C0"/>
          <w:szCs w:val="24"/>
          <w:lang w:eastAsia="zh-CN"/>
        </w:rPr>
        <w:t>Consider Set-1 for NR-NTN (Samsung</w:t>
      </w:r>
      <w:r w:rsidR="00577848" w:rsidRPr="00FD0360">
        <w:rPr>
          <w:rFonts w:eastAsia="宋体"/>
          <w:color w:val="0070C0"/>
          <w:szCs w:val="24"/>
          <w:lang w:eastAsia="zh-CN"/>
        </w:rPr>
        <w:t>, Xiaomi</w:t>
      </w:r>
      <w:r w:rsidR="00F0371F" w:rsidRPr="00FD0360">
        <w:rPr>
          <w:rFonts w:eastAsia="宋体"/>
          <w:color w:val="0070C0"/>
          <w:szCs w:val="24"/>
          <w:lang w:eastAsia="zh-CN"/>
        </w:rPr>
        <w:t>)</w:t>
      </w:r>
    </w:p>
    <w:p w14:paraId="4B62FE98" w14:textId="03607E1B" w:rsidR="000B7467" w:rsidRPr="00045592" w:rsidRDefault="000B7467" w:rsidP="000B74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0371F">
        <w:rPr>
          <w:rFonts w:eastAsia="宋体"/>
          <w:color w:val="0070C0"/>
          <w:szCs w:val="24"/>
          <w:lang w:eastAsia="zh-CN"/>
        </w:rPr>
        <w:t>Consider both set-1 and set-2 for NR-NTN (TR 38.863</w:t>
      </w:r>
      <w:r w:rsidR="00577848">
        <w:rPr>
          <w:rFonts w:eastAsia="宋体"/>
          <w:color w:val="0070C0"/>
          <w:szCs w:val="24"/>
          <w:lang w:eastAsia="zh-CN"/>
        </w:rPr>
        <w:t>, CATT</w:t>
      </w:r>
      <w:r w:rsidR="00F0371F">
        <w:rPr>
          <w:rFonts w:eastAsia="宋体"/>
          <w:color w:val="0070C0"/>
          <w:szCs w:val="24"/>
          <w:lang w:eastAsia="zh-CN"/>
        </w:rPr>
        <w:t>)</w:t>
      </w:r>
    </w:p>
    <w:p w14:paraId="2FCDEC01" w14:textId="77777777" w:rsidR="000B7467" w:rsidRPr="00045592" w:rsidRDefault="000B7467" w:rsidP="000B74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6D576E" w14:textId="28D1F2C1" w:rsidR="000B7467" w:rsidRDefault="00FD0360" w:rsidP="000B74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3D549D">
        <w:rPr>
          <w:rFonts w:eastAsia="宋体"/>
          <w:color w:val="0070C0"/>
          <w:szCs w:val="24"/>
          <w:lang w:eastAsia="zh-CN"/>
        </w:rPr>
        <w:t>iscuss whether to down scope to set-1</w:t>
      </w:r>
    </w:p>
    <w:p w14:paraId="42404AF2" w14:textId="620C5A32" w:rsidR="00A46E77" w:rsidRDefault="00A46E77" w:rsidP="00DD19DE">
      <w:pPr>
        <w:rPr>
          <w:color w:val="0070C0"/>
          <w:lang w:eastAsia="zh-CN"/>
        </w:rPr>
      </w:pPr>
    </w:p>
    <w:p w14:paraId="36DB5CE6" w14:textId="78DE69B1" w:rsidR="00637FA2" w:rsidRDefault="00637FA2" w:rsidP="00637FA2">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0D3DBA">
        <w:rPr>
          <w:b/>
          <w:color w:val="0070C0"/>
          <w:u w:val="single"/>
          <w:lang w:eastAsia="ko-KR"/>
        </w:rPr>
        <w:t>-4</w:t>
      </w:r>
      <w:r>
        <w:rPr>
          <w:b/>
          <w:color w:val="0070C0"/>
          <w:u w:val="single"/>
          <w:lang w:eastAsia="ko-KR"/>
        </w:rPr>
        <w:t>-</w:t>
      </w:r>
      <w:r w:rsidR="000D3DBA">
        <w:rPr>
          <w:b/>
          <w:color w:val="0070C0"/>
          <w:u w:val="single"/>
          <w:lang w:eastAsia="ko-KR"/>
        </w:rPr>
        <w:t>2</w:t>
      </w:r>
      <w:r w:rsidRPr="00045592">
        <w:rPr>
          <w:b/>
          <w:color w:val="0070C0"/>
          <w:u w:val="single"/>
          <w:lang w:eastAsia="ko-KR"/>
        </w:rPr>
        <w:t xml:space="preserve">: </w:t>
      </w:r>
      <w:r>
        <w:rPr>
          <w:b/>
          <w:color w:val="0070C0"/>
          <w:u w:val="single"/>
          <w:lang w:eastAsia="ko-KR"/>
        </w:rPr>
        <w:t xml:space="preserve">IoT-NTN </w:t>
      </w:r>
      <w:r w:rsidR="00AB64CC">
        <w:rPr>
          <w:b/>
          <w:color w:val="0070C0"/>
          <w:u w:val="single"/>
          <w:lang w:eastAsia="ko-KR"/>
        </w:rPr>
        <w:t xml:space="preserve">UL UE </w:t>
      </w:r>
      <w:r w:rsidR="00A4245E">
        <w:rPr>
          <w:b/>
          <w:color w:val="0070C0"/>
          <w:u w:val="single"/>
          <w:lang w:eastAsia="ko-KR"/>
        </w:rPr>
        <w:t>number and SCS</w:t>
      </w:r>
    </w:p>
    <w:tbl>
      <w:tblPr>
        <w:tblStyle w:val="aff7"/>
        <w:tblW w:w="0" w:type="auto"/>
        <w:tblLook w:val="04A0" w:firstRow="1" w:lastRow="0" w:firstColumn="1" w:lastColumn="0" w:noHBand="0" w:noVBand="1"/>
      </w:tblPr>
      <w:tblGrid>
        <w:gridCol w:w="9631"/>
      </w:tblGrid>
      <w:tr w:rsidR="00AB64CC" w14:paraId="55F4E62A" w14:textId="77777777" w:rsidTr="00AB64CC">
        <w:tc>
          <w:tcPr>
            <w:tcW w:w="9631" w:type="dxa"/>
          </w:tcPr>
          <w:p w14:paraId="52E8993D" w14:textId="77777777" w:rsidR="00AB64CC" w:rsidRDefault="00AB64CC" w:rsidP="00AB64CC">
            <w:pPr>
              <w:pStyle w:val="1"/>
              <w:numPr>
                <w:ilvl w:val="0"/>
                <w:numId w:val="0"/>
              </w:numPr>
              <w:ind w:left="432" w:hanging="432"/>
              <w:outlineLvl w:val="0"/>
              <w:rPr>
                <w:rFonts w:cs="Arial"/>
                <w:lang w:val="en-US" w:eastAsia="zh-CN"/>
              </w:rPr>
            </w:pPr>
            <w:r>
              <w:rPr>
                <w:rFonts w:cs="Arial"/>
                <w:lang w:val="en-US" w:eastAsia="zh-CN"/>
              </w:rPr>
              <w:t>2. Way forward on discussion points</w:t>
            </w:r>
          </w:p>
          <w:p w14:paraId="404B8849" w14:textId="77777777" w:rsidR="00AB64CC" w:rsidRDefault="00AB64CC" w:rsidP="00AB64CC">
            <w:pPr>
              <w:rPr>
                <w:rFonts w:asciiTheme="minorHAnsi" w:hAnsiTheme="minorHAnsi" w:cstheme="minorHAnsi"/>
                <w:lang w:val="en-US" w:eastAsia="zh-CN"/>
              </w:rPr>
            </w:pPr>
            <w:r>
              <w:rPr>
                <w:rFonts w:asciiTheme="minorHAnsi" w:hAnsiTheme="minorHAnsi" w:cstheme="minorHAnsi"/>
                <w:lang w:val="en-US" w:eastAsia="zh-CN"/>
              </w:rPr>
              <w:t>The following way forward is proposed:</w:t>
            </w:r>
          </w:p>
          <w:p w14:paraId="057433D3" w14:textId="20B5DA69" w:rsidR="00AB64CC" w:rsidRPr="00AB64CC" w:rsidRDefault="00AB64CC" w:rsidP="00AB64CC">
            <w:pPr>
              <w:pStyle w:val="aff8"/>
              <w:numPr>
                <w:ilvl w:val="0"/>
                <w:numId w:val="29"/>
              </w:numPr>
              <w:overflowPunct/>
              <w:autoSpaceDE/>
              <w:autoSpaceDN/>
              <w:adjustRightInd/>
              <w:spacing w:line="259" w:lineRule="auto"/>
              <w:ind w:firstLineChars="0"/>
              <w:textAlignment w:val="auto"/>
              <w:rPr>
                <w:rFonts w:asciiTheme="minorHAnsi" w:hAnsiTheme="minorHAnsi" w:cstheme="minorHAnsi"/>
                <w:lang w:val="en-US" w:eastAsia="zh-CN"/>
              </w:rPr>
            </w:pPr>
            <w:r w:rsidRPr="009305F0">
              <w:rPr>
                <w:rFonts w:asciiTheme="minorHAnsi" w:hAnsiTheme="minorHAnsi" w:cstheme="minorHAnsi"/>
                <w:lang w:val="en-US" w:eastAsia="zh-CN"/>
              </w:rPr>
              <w:t>Number of active UL NTN UEs: 9 UEs for 15kHz, 18 and 36UEs for 3.75kHz</w:t>
            </w:r>
          </w:p>
        </w:tc>
      </w:tr>
    </w:tbl>
    <w:p w14:paraId="66F3E5CE" w14:textId="339DE82B" w:rsidR="00AB64CC" w:rsidRPr="00D14F30" w:rsidRDefault="00AB64CC" w:rsidP="00637FA2">
      <w:pPr>
        <w:rPr>
          <w:color w:val="0070C0"/>
          <w:lang w:eastAsia="zh-CN"/>
        </w:rPr>
      </w:pPr>
      <w:r w:rsidRPr="00D14F30">
        <w:rPr>
          <w:rFonts w:hint="eastAsia"/>
          <w:color w:val="0070C0"/>
          <w:lang w:eastAsia="zh-CN"/>
        </w:rPr>
        <w:t>M</w:t>
      </w:r>
      <w:r w:rsidRPr="00D14F30">
        <w:rPr>
          <w:color w:val="0070C0"/>
          <w:lang w:eastAsia="zh-CN"/>
        </w:rPr>
        <w:t xml:space="preserve">oderator note: </w:t>
      </w:r>
      <w:r w:rsidR="00D14F30">
        <w:rPr>
          <w:color w:val="0070C0"/>
          <w:lang w:eastAsia="zh-CN"/>
        </w:rPr>
        <w:t xml:space="preserve">WF R4-2217473 provided </w:t>
      </w:r>
      <w:r w:rsidR="00A4245E">
        <w:rPr>
          <w:color w:val="0070C0"/>
          <w:lang w:eastAsia="zh-CN"/>
        </w:rPr>
        <w:t>above for reference.</w:t>
      </w:r>
    </w:p>
    <w:p w14:paraId="1887C005" w14:textId="77777777" w:rsidR="00637FA2" w:rsidRPr="00045592" w:rsidRDefault="00637FA2" w:rsidP="00637F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A374C59" w14:textId="67B89FCC" w:rsidR="00637FA2" w:rsidRDefault="00637FA2"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A4245E" w:rsidRPr="00A4245E">
        <w:rPr>
          <w:rFonts w:eastAsia="宋体"/>
          <w:color w:val="0070C0"/>
          <w:szCs w:val="24"/>
          <w:lang w:eastAsia="zh-CN"/>
        </w:rPr>
        <w:t>9 UEs for 15kHz, 18 and 36UEs for 3.75kHz</w:t>
      </w:r>
      <w:r w:rsidR="00A4245E">
        <w:rPr>
          <w:rFonts w:eastAsia="宋体"/>
          <w:color w:val="0070C0"/>
          <w:szCs w:val="24"/>
          <w:lang w:eastAsia="zh-CN"/>
        </w:rPr>
        <w:t xml:space="preserve"> (R4-2217473)</w:t>
      </w:r>
    </w:p>
    <w:p w14:paraId="769C9A3C" w14:textId="39112948" w:rsidR="00A4245E" w:rsidRDefault="00A4245E"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36 UEs for 3.75kHz as worst case (Samsung)</w:t>
      </w:r>
    </w:p>
    <w:p w14:paraId="28B5FA3A" w14:textId="7B3F8250" w:rsidR="00A4245E" w:rsidRDefault="00A4245E"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9 UE for 15kHz and 36 UE for 3.75kHz (Qualcomm)</w:t>
      </w:r>
    </w:p>
    <w:p w14:paraId="2678CDAC" w14:textId="77777777" w:rsidR="00637FA2" w:rsidRPr="00045592" w:rsidRDefault="00637FA2" w:rsidP="00637F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7BD9D3D" w14:textId="55402667" w:rsidR="00637FA2" w:rsidRDefault="00A4245E" w:rsidP="00637F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views on option 2 and 3, check whether we can down scope</w:t>
      </w:r>
      <w:r w:rsidR="000D208B">
        <w:rPr>
          <w:rFonts w:eastAsia="宋体"/>
          <w:color w:val="0070C0"/>
          <w:szCs w:val="24"/>
          <w:lang w:eastAsia="zh-CN"/>
        </w:rPr>
        <w:t>.</w:t>
      </w:r>
    </w:p>
    <w:p w14:paraId="43A419E3" w14:textId="489F65C8" w:rsidR="00A4245E" w:rsidRDefault="00A4245E" w:rsidP="00637F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can be the </w:t>
      </w:r>
      <w:r w:rsidR="004D27FA">
        <w:rPr>
          <w:rFonts w:eastAsia="宋体"/>
          <w:color w:val="0070C0"/>
          <w:szCs w:val="24"/>
          <w:lang w:eastAsia="zh-CN"/>
        </w:rPr>
        <w:t>WF</w:t>
      </w:r>
      <w:r>
        <w:rPr>
          <w:rFonts w:eastAsia="宋体"/>
          <w:color w:val="0070C0"/>
          <w:szCs w:val="24"/>
          <w:lang w:eastAsia="zh-CN"/>
        </w:rPr>
        <w:t xml:space="preserve"> if </w:t>
      </w:r>
      <w:r w:rsidR="000D208B">
        <w:rPr>
          <w:rFonts w:eastAsia="宋体"/>
          <w:color w:val="0070C0"/>
          <w:szCs w:val="24"/>
          <w:lang w:eastAsia="zh-CN"/>
        </w:rPr>
        <w:t>down scope cannot be agreed.</w:t>
      </w:r>
    </w:p>
    <w:p w14:paraId="2BBA1473" w14:textId="02AD4C68" w:rsidR="00BA1190" w:rsidRDefault="00BA1190" w:rsidP="00DD19DE">
      <w:pPr>
        <w:rPr>
          <w:color w:val="0070C0"/>
          <w:lang w:eastAsia="zh-CN"/>
        </w:rPr>
      </w:pPr>
    </w:p>
    <w:p w14:paraId="6520D501" w14:textId="0762BC2D" w:rsidR="00C52046" w:rsidRPr="00045592" w:rsidRDefault="00C52046" w:rsidP="00C5204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NR-NTN UE parameter for PC2 </w:t>
      </w:r>
    </w:p>
    <w:p w14:paraId="379874D6" w14:textId="77777777" w:rsidR="00C52046" w:rsidRPr="00045592" w:rsidRDefault="00C52046" w:rsidP="00C520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EC6F7AD" w14:textId="15206138"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Pr>
          <w:rFonts w:eastAsia="宋体"/>
          <w:color w:val="0070C0"/>
          <w:szCs w:val="24"/>
          <w:lang w:eastAsia="zh-CN"/>
        </w:rPr>
        <w:t>5GAA proposal for automotive NR NTN UE</w:t>
      </w:r>
      <w:r w:rsidR="00E8280C">
        <w:rPr>
          <w:rFonts w:eastAsia="宋体"/>
          <w:color w:val="0070C0"/>
          <w:szCs w:val="24"/>
          <w:lang w:eastAsia="zh-CN"/>
        </w:rPr>
        <w:t xml:space="preserve"> for PC2 and LEO600</w:t>
      </w:r>
      <w:r w:rsidRPr="00FD0360">
        <w:rPr>
          <w:rFonts w:eastAsia="宋体"/>
          <w:color w:val="0070C0"/>
          <w:szCs w:val="24"/>
          <w:lang w:eastAsia="zh-CN"/>
        </w:rPr>
        <w:t xml:space="preserve"> (</w:t>
      </w:r>
      <w:r>
        <w:rPr>
          <w:rFonts w:eastAsia="宋体"/>
          <w:color w:val="0070C0"/>
          <w:szCs w:val="24"/>
          <w:lang w:eastAsia="zh-CN"/>
        </w:rPr>
        <w:t>Er</w:t>
      </w:r>
      <w:r w:rsidRPr="00FD0360">
        <w:rPr>
          <w:rFonts w:eastAsia="宋体"/>
          <w:color w:val="0070C0"/>
          <w:szCs w:val="24"/>
          <w:lang w:eastAsia="zh-CN"/>
        </w:rPr>
        <w:t>i</w:t>
      </w:r>
      <w:r>
        <w:rPr>
          <w:rFonts w:eastAsia="宋体"/>
          <w:color w:val="0070C0"/>
          <w:szCs w:val="24"/>
          <w:lang w:eastAsia="zh-CN"/>
        </w:rPr>
        <w:t>csson</w:t>
      </w:r>
      <w:r w:rsidRPr="00FD0360">
        <w:rPr>
          <w:rFonts w:eastAsia="宋体"/>
          <w:color w:val="0070C0"/>
          <w:szCs w:val="24"/>
          <w:lang w:eastAsia="zh-CN"/>
        </w:rPr>
        <w:t>)</w:t>
      </w:r>
    </w:p>
    <w:p w14:paraId="5861C5F0" w14:textId="309189B4" w:rsidR="00C52046" w:rsidRPr="007C496C" w:rsidRDefault="00C52046" w:rsidP="00C52046">
      <w:pPr>
        <w:pStyle w:val="aff8"/>
        <w:numPr>
          <w:ilvl w:val="2"/>
          <w:numId w:val="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7dB</w:t>
      </w:r>
    </w:p>
    <w:p w14:paraId="5A5C99BA" w14:textId="5F947D58" w:rsidR="00C52046"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 Gain: 0 dBi</w:t>
      </w:r>
    </w:p>
    <w:p w14:paraId="7FB5A970" w14:textId="7002BC83" w:rsidR="00C52046" w:rsidRPr="00FD0360"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Tx power: 26 dBm</w:t>
      </w:r>
    </w:p>
    <w:p w14:paraId="6218A20E" w14:textId="5D3C5320"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332EA9">
        <w:rPr>
          <w:rFonts w:eastAsia="宋体"/>
          <w:color w:val="0070C0"/>
          <w:szCs w:val="24"/>
          <w:lang w:eastAsia="zh-CN"/>
        </w:rPr>
        <w:t>Below parameters for PC2</w:t>
      </w:r>
      <w:r w:rsidR="00023A98">
        <w:rPr>
          <w:rFonts w:eastAsia="宋体"/>
          <w:color w:val="0070C0"/>
          <w:szCs w:val="24"/>
          <w:lang w:eastAsia="zh-CN"/>
        </w:rPr>
        <w:t xml:space="preserve"> as an </w:t>
      </w:r>
      <w:r w:rsidR="006F14B2">
        <w:rPr>
          <w:rFonts w:eastAsia="宋体"/>
          <w:color w:val="0070C0"/>
          <w:szCs w:val="24"/>
          <w:lang w:eastAsia="zh-CN"/>
        </w:rPr>
        <w:t>example</w:t>
      </w:r>
      <w:r w:rsidR="00332EA9">
        <w:rPr>
          <w:rFonts w:eastAsia="宋体"/>
          <w:color w:val="0070C0"/>
          <w:szCs w:val="24"/>
          <w:lang w:eastAsia="zh-CN"/>
        </w:rPr>
        <w:t xml:space="preserve"> (CATT)</w:t>
      </w:r>
    </w:p>
    <w:p w14:paraId="1F4544F9" w14:textId="638D864F" w:rsidR="00C52046" w:rsidRPr="007C496C" w:rsidRDefault="00C52046" w:rsidP="00C52046">
      <w:pPr>
        <w:pStyle w:val="aff8"/>
        <w:numPr>
          <w:ilvl w:val="2"/>
          <w:numId w:val="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9dB</w:t>
      </w:r>
      <w:r w:rsidR="007C496C">
        <w:rPr>
          <w:rFonts w:eastAsia="宋体"/>
          <w:b/>
          <w:color w:val="0070C0"/>
          <w:szCs w:val="24"/>
          <w:lang w:eastAsia="zh-CN"/>
        </w:rPr>
        <w:t xml:space="preserve"> </w:t>
      </w:r>
    </w:p>
    <w:p w14:paraId="32D890C0" w14:textId="4550103B" w:rsidR="00C52046"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 Gain 0dBi</w:t>
      </w:r>
    </w:p>
    <w:p w14:paraId="2B8B7297" w14:textId="652FA99D" w:rsidR="00C52046" w:rsidRPr="00045592"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Tx power: 26 dBm</w:t>
      </w:r>
      <w:r w:rsidR="00730A17">
        <w:rPr>
          <w:rFonts w:eastAsia="宋体"/>
          <w:color w:val="0070C0"/>
          <w:szCs w:val="24"/>
          <w:lang w:eastAsia="zh-CN"/>
        </w:rPr>
        <w:t xml:space="preserve"> </w:t>
      </w:r>
    </w:p>
    <w:p w14:paraId="660DD6D0" w14:textId="77777777" w:rsidR="00C52046" w:rsidRPr="00045592" w:rsidRDefault="00C52046" w:rsidP="00C520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6E0B3" w14:textId="479DBF81"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A031AA">
        <w:rPr>
          <w:rFonts w:eastAsia="宋体"/>
          <w:color w:val="0070C0"/>
          <w:szCs w:val="24"/>
          <w:lang w:eastAsia="zh-CN"/>
        </w:rPr>
        <w:t>iscuss and agree on the starting point</w:t>
      </w:r>
      <w:r w:rsidR="007C496C">
        <w:rPr>
          <w:rFonts w:eastAsia="宋体"/>
          <w:color w:val="0070C0"/>
          <w:szCs w:val="24"/>
          <w:lang w:eastAsia="zh-CN"/>
        </w:rPr>
        <w:t xml:space="preserve"> </w:t>
      </w:r>
      <w:r w:rsidR="00E8280C">
        <w:rPr>
          <w:rFonts w:eastAsia="宋体"/>
          <w:color w:val="0070C0"/>
          <w:szCs w:val="24"/>
          <w:lang w:eastAsia="zh-CN"/>
        </w:rPr>
        <w:t>of UE parameters</w:t>
      </w:r>
      <w:r w:rsidR="007C496C">
        <w:rPr>
          <w:rFonts w:eastAsia="宋体"/>
          <w:color w:val="0070C0"/>
          <w:szCs w:val="24"/>
          <w:lang w:eastAsia="zh-CN"/>
        </w:rPr>
        <w:t xml:space="preserve"> for PC2</w:t>
      </w:r>
      <w:r w:rsidR="00E8280C">
        <w:rPr>
          <w:rFonts w:eastAsia="宋体"/>
          <w:color w:val="0070C0"/>
          <w:szCs w:val="24"/>
          <w:lang w:eastAsia="zh-CN"/>
        </w:rPr>
        <w:t xml:space="preserve"> </w:t>
      </w:r>
      <w:r w:rsidR="00A031AA">
        <w:rPr>
          <w:rFonts w:eastAsia="宋体"/>
          <w:color w:val="0070C0"/>
          <w:szCs w:val="24"/>
          <w:lang w:eastAsia="zh-CN"/>
        </w:rPr>
        <w:t>considering option 1.</w:t>
      </w:r>
    </w:p>
    <w:p w14:paraId="15CCF9D3" w14:textId="332568E3" w:rsidR="007C496C" w:rsidRDefault="007C496C"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iscuss </w:t>
      </w:r>
      <w:r w:rsidR="00A031AA">
        <w:rPr>
          <w:rFonts w:eastAsia="宋体"/>
          <w:color w:val="0070C0"/>
          <w:szCs w:val="24"/>
          <w:lang w:eastAsia="zh-CN"/>
        </w:rPr>
        <w:t>and agree on the</w:t>
      </w:r>
      <w:r>
        <w:rPr>
          <w:rFonts w:eastAsia="宋体"/>
          <w:color w:val="0070C0"/>
          <w:szCs w:val="24"/>
          <w:lang w:eastAsia="zh-CN"/>
        </w:rPr>
        <w:t xml:space="preserve"> starting point </w:t>
      </w:r>
      <w:r w:rsidR="00E8280C">
        <w:rPr>
          <w:rFonts w:eastAsia="宋体"/>
          <w:color w:val="0070C0"/>
          <w:szCs w:val="24"/>
          <w:lang w:eastAsia="zh-CN"/>
        </w:rPr>
        <w:t xml:space="preserve">of UE parameters </w:t>
      </w:r>
      <w:r>
        <w:rPr>
          <w:rFonts w:eastAsia="宋体"/>
          <w:color w:val="0070C0"/>
          <w:szCs w:val="24"/>
          <w:lang w:eastAsia="zh-CN"/>
        </w:rPr>
        <w:t>for PC1</w:t>
      </w:r>
      <w:r w:rsidR="00D43469">
        <w:rPr>
          <w:rFonts w:eastAsia="宋体"/>
          <w:color w:val="0070C0"/>
          <w:szCs w:val="24"/>
          <w:lang w:eastAsia="zh-CN"/>
        </w:rPr>
        <w:t xml:space="preserve"> and </w:t>
      </w:r>
      <w:r>
        <w:rPr>
          <w:rFonts w:eastAsia="宋体"/>
          <w:color w:val="0070C0"/>
          <w:szCs w:val="24"/>
          <w:lang w:eastAsia="zh-CN"/>
        </w:rPr>
        <w:t>1.5 scenarios.</w:t>
      </w:r>
    </w:p>
    <w:p w14:paraId="4D58DCF1" w14:textId="06EF1E85" w:rsidR="00C52046" w:rsidRDefault="00C52046" w:rsidP="00DD19DE">
      <w:pPr>
        <w:rPr>
          <w:color w:val="0070C0"/>
          <w:lang w:eastAsia="zh-CN"/>
        </w:rPr>
      </w:pPr>
    </w:p>
    <w:p w14:paraId="632B6A6B" w14:textId="26CB2D7A" w:rsidR="00683C49" w:rsidRPr="00045592" w:rsidRDefault="00683C49" w:rsidP="00683C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006B2125">
        <w:rPr>
          <w:b/>
          <w:color w:val="0070C0"/>
          <w:u w:val="single"/>
          <w:lang w:eastAsia="ko-KR"/>
        </w:rPr>
        <w:t>4</w:t>
      </w:r>
      <w:r w:rsidRPr="00045592">
        <w:rPr>
          <w:b/>
          <w:color w:val="0070C0"/>
          <w:u w:val="single"/>
          <w:lang w:eastAsia="ko-KR"/>
        </w:rPr>
        <w:t xml:space="preserve">: </w:t>
      </w:r>
      <w:r>
        <w:rPr>
          <w:b/>
          <w:color w:val="0070C0"/>
          <w:u w:val="single"/>
          <w:lang w:eastAsia="ko-KR"/>
        </w:rPr>
        <w:t xml:space="preserve">NTN </w:t>
      </w:r>
      <w:r w:rsidR="00E44A57">
        <w:rPr>
          <w:b/>
          <w:color w:val="0070C0"/>
          <w:u w:val="single"/>
          <w:lang w:eastAsia="ko-KR"/>
        </w:rPr>
        <w:t xml:space="preserve">HPUE </w:t>
      </w:r>
      <w:r>
        <w:rPr>
          <w:b/>
          <w:color w:val="0070C0"/>
          <w:u w:val="single"/>
          <w:lang w:eastAsia="ko-KR"/>
        </w:rPr>
        <w:t>uplink power control</w:t>
      </w:r>
    </w:p>
    <w:p w14:paraId="139E6384"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EF5F85" w14:textId="318742AE" w:rsidR="00683C49" w:rsidRDefault="00683C49" w:rsidP="00D171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D17111">
        <w:rPr>
          <w:rFonts w:eastAsia="宋体"/>
          <w:color w:val="0070C0"/>
          <w:szCs w:val="24"/>
          <w:lang w:eastAsia="zh-CN"/>
        </w:rPr>
        <w:t xml:space="preserve">To update the existing uplink power control </w:t>
      </w:r>
      <w:r w:rsidR="006B2125">
        <w:rPr>
          <w:rFonts w:eastAsia="宋体"/>
          <w:color w:val="0070C0"/>
          <w:szCs w:val="24"/>
          <w:lang w:eastAsia="zh-CN"/>
        </w:rPr>
        <w:t>parameters considering different power classes and bandwidth (Samsung, Qualcomm, Huawei)</w:t>
      </w:r>
    </w:p>
    <w:p w14:paraId="6F0A6486" w14:textId="7777777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Update Pmax to 26/29/31 for PC2/1.5/1; </w:t>
      </w:r>
    </w:p>
    <w:p w14:paraId="5147EFFA" w14:textId="7777777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Update Rmin to -66/-69/-71 assuming Pmin as -40; </w:t>
      </w:r>
    </w:p>
    <w:p w14:paraId="2D15D37F" w14:textId="4FCE1BB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Update BW to corresponding transmission BW.</w:t>
      </w:r>
    </w:p>
    <w:p w14:paraId="4C305FE9"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72997A" w14:textId="3799915E" w:rsidR="00683C49" w:rsidRPr="00683C49" w:rsidRDefault="006B212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3C60A875" w14:textId="77777777" w:rsidR="00683C49" w:rsidRPr="00C52046" w:rsidRDefault="00683C49" w:rsidP="00DD19DE">
      <w:pPr>
        <w:rPr>
          <w:color w:val="0070C0"/>
          <w:lang w:eastAsia="zh-CN"/>
        </w:rPr>
      </w:pPr>
    </w:p>
    <w:p w14:paraId="6B088F4F" w14:textId="5415F7B9" w:rsidR="00091DB9" w:rsidRDefault="00091DB9" w:rsidP="00091D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00C52046">
        <w:rPr>
          <w:sz w:val="24"/>
          <w:szCs w:val="16"/>
        </w:rPr>
        <w:t>Other considerations for co-ex studies</w:t>
      </w:r>
    </w:p>
    <w:p w14:paraId="04A52F1F"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CD50E4" w14:textId="7EB7D283" w:rsidR="00A772A4" w:rsidRPr="00A772A4" w:rsidRDefault="00A772A4" w:rsidP="00A772A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1D6FCC7" w14:textId="0F71D013" w:rsidR="00635A7D" w:rsidRPr="00045592" w:rsidRDefault="00635A7D" w:rsidP="00635A7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Pr>
          <w:b/>
          <w:color w:val="0070C0"/>
          <w:u w:val="single"/>
          <w:lang w:eastAsia="ko-KR"/>
        </w:rPr>
        <w:t>Power classes</w:t>
      </w:r>
      <w:r w:rsidR="003B0B77">
        <w:rPr>
          <w:b/>
          <w:color w:val="0070C0"/>
          <w:u w:val="single"/>
          <w:lang w:eastAsia="ko-KR"/>
        </w:rPr>
        <w:t xml:space="preserve"> for co-ex study</w:t>
      </w:r>
    </w:p>
    <w:p w14:paraId="1FAC1DE9" w14:textId="77777777" w:rsidR="00635A7D" w:rsidRPr="00045592" w:rsidRDefault="00635A7D" w:rsidP="00635A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042F4A" w14:textId="04F6F12C" w:rsidR="00635A7D" w:rsidRDefault="00635A7D" w:rsidP="00635A7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3B0B77">
        <w:rPr>
          <w:rFonts w:eastAsia="宋体"/>
          <w:color w:val="0070C0"/>
          <w:szCs w:val="24"/>
          <w:lang w:eastAsia="zh-CN"/>
        </w:rPr>
        <w:t>PC 1/1.5/2 for NR-NTN and PC1/2 for IoT-NTN</w:t>
      </w:r>
      <w:r w:rsidR="007D04A3">
        <w:rPr>
          <w:rFonts w:eastAsia="宋体"/>
          <w:color w:val="0070C0"/>
          <w:szCs w:val="24"/>
          <w:lang w:eastAsia="zh-CN"/>
        </w:rPr>
        <w:t xml:space="preserve"> as WID requested</w:t>
      </w:r>
      <w:r w:rsidR="003B0B77">
        <w:rPr>
          <w:rFonts w:eastAsia="宋体"/>
          <w:color w:val="0070C0"/>
          <w:szCs w:val="24"/>
          <w:lang w:eastAsia="zh-CN"/>
        </w:rPr>
        <w:t xml:space="preserve"> (Xiaomi, vivo, Samsung</w:t>
      </w:r>
      <w:r w:rsidR="00077C10">
        <w:rPr>
          <w:rFonts w:eastAsia="宋体"/>
          <w:color w:val="0070C0"/>
          <w:szCs w:val="24"/>
          <w:lang w:eastAsia="zh-CN"/>
        </w:rPr>
        <w:t xml:space="preserve">, China Telecom, </w:t>
      </w:r>
      <w:r w:rsidR="00C72017">
        <w:rPr>
          <w:rFonts w:eastAsia="宋体"/>
          <w:color w:val="0070C0"/>
          <w:szCs w:val="24"/>
          <w:lang w:eastAsia="zh-CN"/>
        </w:rPr>
        <w:t>Thales</w:t>
      </w:r>
      <w:ins w:id="66" w:author="Qualcomm_Bin Han" w:date="2024-08-15T14:21:00Z">
        <w:r w:rsidR="001727FF">
          <w:rPr>
            <w:rFonts w:eastAsia="宋体" w:hint="eastAsia"/>
            <w:color w:val="0070C0"/>
            <w:szCs w:val="24"/>
            <w:lang w:eastAsia="zh-CN"/>
          </w:rPr>
          <w:t>, Qualcomm</w:t>
        </w:r>
      </w:ins>
      <w:r w:rsidR="00C72017">
        <w:rPr>
          <w:rFonts w:eastAsia="宋体"/>
          <w:color w:val="0070C0"/>
          <w:szCs w:val="24"/>
          <w:lang w:eastAsia="zh-CN"/>
        </w:rPr>
        <w:t>)</w:t>
      </w:r>
    </w:p>
    <w:p w14:paraId="2A265A5B" w14:textId="18B1AA3B"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33635F">
        <w:rPr>
          <w:rFonts w:eastAsia="宋体"/>
          <w:color w:val="0070C0"/>
          <w:szCs w:val="24"/>
          <w:lang w:eastAsia="zh-CN"/>
        </w:rPr>
        <w:t>-1</w:t>
      </w:r>
      <w:r>
        <w:rPr>
          <w:rFonts w:eastAsia="宋体"/>
          <w:color w:val="0070C0"/>
          <w:szCs w:val="24"/>
          <w:lang w:eastAsia="zh-CN"/>
        </w:rPr>
        <w:t>: Prioritize PC 2 for NR-NTN and IoT-NTN (Ericsson)</w:t>
      </w:r>
    </w:p>
    <w:p w14:paraId="7FBCEC3B" w14:textId="0D772B49"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sidR="0033635F">
        <w:rPr>
          <w:rFonts w:eastAsia="宋体"/>
          <w:color w:val="0070C0"/>
          <w:szCs w:val="24"/>
          <w:lang w:eastAsia="zh-CN"/>
        </w:rPr>
        <w:t>2-2</w:t>
      </w:r>
      <w:r w:rsidRPr="003B0B77">
        <w:rPr>
          <w:rFonts w:eastAsia="宋体"/>
          <w:color w:val="0070C0"/>
          <w:szCs w:val="24"/>
          <w:lang w:eastAsia="zh-CN"/>
        </w:rPr>
        <w:t>: Remove PC 1.5 from scope (Ericsson)</w:t>
      </w:r>
    </w:p>
    <w:p w14:paraId="2461E84C" w14:textId="70FCC3F8"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sidR="0033635F">
        <w:rPr>
          <w:rFonts w:eastAsia="宋体"/>
          <w:color w:val="0070C0"/>
          <w:szCs w:val="24"/>
          <w:lang w:eastAsia="zh-CN"/>
        </w:rPr>
        <w:t>2-3</w:t>
      </w:r>
      <w:r w:rsidRPr="003B0B77">
        <w:rPr>
          <w:rFonts w:eastAsia="宋体"/>
          <w:color w:val="0070C0"/>
          <w:szCs w:val="24"/>
          <w:lang w:eastAsia="zh-CN"/>
        </w:rPr>
        <w:t>: PC 1 based on feasibility study (Ericsson)</w:t>
      </w:r>
    </w:p>
    <w:p w14:paraId="05A2F27E" w14:textId="77777777" w:rsidR="007D04A3" w:rsidRPr="00045592" w:rsidRDefault="007D04A3" w:rsidP="007D04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4BD3FE" w14:textId="6C293518" w:rsidR="004469DC" w:rsidRDefault="007D04A3" w:rsidP="004469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discuss whether to prioritize PC2</w:t>
      </w:r>
      <w:r w:rsidR="00F47F80">
        <w:rPr>
          <w:rFonts w:eastAsia="宋体"/>
          <w:color w:val="0070C0"/>
          <w:szCs w:val="24"/>
          <w:lang w:eastAsia="zh-CN"/>
        </w:rPr>
        <w:t xml:space="preserve"> (Option 2-1)</w:t>
      </w:r>
      <w:r w:rsidR="00562010">
        <w:rPr>
          <w:rFonts w:eastAsia="宋体"/>
          <w:color w:val="0070C0"/>
          <w:szCs w:val="24"/>
          <w:lang w:eastAsia="zh-CN"/>
        </w:rPr>
        <w:t xml:space="preserve"> in co-ex study</w:t>
      </w:r>
      <w:r>
        <w:rPr>
          <w:rFonts w:eastAsia="宋体"/>
          <w:color w:val="0070C0"/>
          <w:szCs w:val="24"/>
          <w:lang w:eastAsia="zh-CN"/>
        </w:rPr>
        <w:t xml:space="preserve"> among other power classes as WID </w:t>
      </w:r>
      <w:r w:rsidR="00562010">
        <w:rPr>
          <w:rFonts w:eastAsia="宋体"/>
          <w:color w:val="0070C0"/>
          <w:szCs w:val="24"/>
          <w:lang w:eastAsia="zh-CN"/>
        </w:rPr>
        <w:t>requested</w:t>
      </w:r>
      <w:r>
        <w:rPr>
          <w:rFonts w:eastAsia="宋体"/>
          <w:color w:val="0070C0"/>
          <w:szCs w:val="24"/>
          <w:lang w:eastAsia="zh-CN"/>
        </w:rPr>
        <w:t xml:space="preserve"> in Option 1</w:t>
      </w:r>
      <w:r w:rsidR="00562010">
        <w:rPr>
          <w:rFonts w:eastAsia="宋体"/>
          <w:color w:val="0070C0"/>
          <w:szCs w:val="24"/>
          <w:lang w:eastAsia="zh-CN"/>
        </w:rPr>
        <w:t>.</w:t>
      </w:r>
    </w:p>
    <w:p w14:paraId="6C70A411" w14:textId="19991BC0" w:rsidR="00F12A28" w:rsidRPr="00F12A28" w:rsidRDefault="00F12A28" w:rsidP="00884A9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Further discuss Option 2-2 and 2-3</w:t>
      </w:r>
      <w:r w:rsidR="00884A95">
        <w:rPr>
          <w:rFonts w:eastAsia="宋体"/>
          <w:color w:val="0070C0"/>
          <w:szCs w:val="24"/>
          <w:lang w:eastAsia="zh-CN"/>
        </w:rPr>
        <w:t>.</w:t>
      </w:r>
    </w:p>
    <w:p w14:paraId="3AF72AC5" w14:textId="78B4D02F" w:rsidR="004469DC" w:rsidRPr="004469DC" w:rsidRDefault="004469DC" w:rsidP="004469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no agreement, all power classes in WID will be considered</w:t>
      </w:r>
      <w:r w:rsidR="000814F5">
        <w:rPr>
          <w:rFonts w:eastAsia="宋体"/>
          <w:color w:val="0070C0"/>
          <w:szCs w:val="24"/>
          <w:lang w:eastAsia="zh-CN"/>
        </w:rPr>
        <w:t xml:space="preserve"> as WF</w:t>
      </w:r>
      <w:r>
        <w:rPr>
          <w:rFonts w:eastAsia="宋体"/>
          <w:color w:val="0070C0"/>
          <w:szCs w:val="24"/>
          <w:lang w:eastAsia="zh-CN"/>
        </w:rPr>
        <w:t>.</w:t>
      </w:r>
    </w:p>
    <w:p w14:paraId="351112BC" w14:textId="666AE088" w:rsidR="00091DB9" w:rsidRPr="007D04A3" w:rsidRDefault="00091DB9" w:rsidP="00DD19DE">
      <w:pPr>
        <w:rPr>
          <w:color w:val="0070C0"/>
          <w:lang w:eastAsia="zh-CN"/>
        </w:rPr>
      </w:pPr>
    </w:p>
    <w:p w14:paraId="56A4AC84" w14:textId="5C072B4D" w:rsidR="003B0B77" w:rsidRPr="00045592" w:rsidRDefault="003B0B77" w:rsidP="003B0B7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31CD1">
        <w:rPr>
          <w:b/>
          <w:color w:val="0070C0"/>
          <w:u w:val="single"/>
          <w:lang w:eastAsia="ko-KR"/>
        </w:rPr>
        <w:t>2</w:t>
      </w:r>
      <w:r w:rsidRPr="00045592">
        <w:rPr>
          <w:b/>
          <w:color w:val="0070C0"/>
          <w:u w:val="single"/>
          <w:lang w:eastAsia="ko-KR"/>
        </w:rPr>
        <w:t xml:space="preserve">: </w:t>
      </w:r>
      <w:r>
        <w:rPr>
          <w:b/>
          <w:color w:val="0070C0"/>
          <w:u w:val="single"/>
          <w:lang w:eastAsia="ko-KR"/>
        </w:rPr>
        <w:t>Handheld and non-handheld type</w:t>
      </w:r>
    </w:p>
    <w:p w14:paraId="067B1614" w14:textId="77777777" w:rsidR="003B0B77" w:rsidRPr="00045592" w:rsidRDefault="003B0B77" w:rsidP="003B0B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3B0AB3BD" w14:textId="329B4E2A"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731CD1">
        <w:rPr>
          <w:rFonts w:eastAsia="宋体"/>
          <w:color w:val="0070C0"/>
          <w:szCs w:val="24"/>
          <w:lang w:eastAsia="zh-CN"/>
        </w:rPr>
        <w:t>Consider UE characteristics from TR38.863 as baseline</w:t>
      </w:r>
      <w:r w:rsidRPr="00FD0360">
        <w:rPr>
          <w:rFonts w:eastAsia="宋体"/>
          <w:color w:val="0070C0"/>
          <w:szCs w:val="24"/>
          <w:lang w:eastAsia="zh-CN"/>
        </w:rPr>
        <w:t xml:space="preserve"> (</w:t>
      </w:r>
      <w:r w:rsidR="00731CD1">
        <w:rPr>
          <w:rFonts w:eastAsia="宋体"/>
          <w:color w:val="0070C0"/>
          <w:szCs w:val="24"/>
          <w:lang w:eastAsia="zh-CN"/>
        </w:rPr>
        <w:t>CATT, Xiaomi, vivo, ZTE, Samsung,</w:t>
      </w:r>
      <w:r w:rsidR="00683C49">
        <w:rPr>
          <w:rFonts w:eastAsia="宋体"/>
          <w:color w:val="0070C0"/>
          <w:szCs w:val="24"/>
          <w:lang w:eastAsia="zh-CN"/>
        </w:rPr>
        <w:t xml:space="preserve"> Qualcomm,</w:t>
      </w:r>
      <w:r w:rsidR="00731CD1">
        <w:rPr>
          <w:rFonts w:eastAsia="宋体"/>
          <w:color w:val="0070C0"/>
          <w:szCs w:val="24"/>
          <w:lang w:eastAsia="zh-CN"/>
        </w:rPr>
        <w:t xml:space="preserve"> China Telecom, Thales</w:t>
      </w:r>
      <w:r w:rsidRPr="00FD0360">
        <w:rPr>
          <w:rFonts w:eastAsia="宋体"/>
          <w:color w:val="0070C0"/>
          <w:szCs w:val="24"/>
          <w:lang w:eastAsia="zh-CN"/>
        </w:rPr>
        <w:t>)</w:t>
      </w:r>
    </w:p>
    <w:p w14:paraId="24917332" w14:textId="3BE6B1F1" w:rsidR="00731CD1" w:rsidRDefault="00731CD1"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Collect information on non-handheld UE characteristics (Ericsson</w:t>
      </w:r>
      <w:r w:rsidR="006B294B">
        <w:rPr>
          <w:rFonts w:eastAsia="宋体"/>
          <w:color w:val="0070C0"/>
          <w:szCs w:val="24"/>
          <w:lang w:eastAsia="zh-CN"/>
        </w:rPr>
        <w:t>, CATT, China Telecom</w:t>
      </w:r>
      <w:r>
        <w:rPr>
          <w:rFonts w:eastAsia="宋体"/>
          <w:color w:val="0070C0"/>
          <w:szCs w:val="24"/>
          <w:lang w:eastAsia="zh-CN"/>
        </w:rPr>
        <w:t>)</w:t>
      </w:r>
    </w:p>
    <w:p w14:paraId="7EE2E05A"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540E91" w14:textId="3C914CC1" w:rsidR="00683C49" w:rsidRDefault="00683C49" w:rsidP="00683C4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use TR 38.863 UE characteristics as </w:t>
      </w:r>
      <w:r w:rsidR="00E44A57">
        <w:rPr>
          <w:rFonts w:eastAsia="宋体"/>
          <w:color w:val="0070C0"/>
          <w:szCs w:val="24"/>
          <w:lang w:eastAsia="zh-CN"/>
        </w:rPr>
        <w:t>starting point</w:t>
      </w:r>
      <w:r>
        <w:rPr>
          <w:rFonts w:eastAsia="宋体"/>
          <w:color w:val="0070C0"/>
          <w:szCs w:val="24"/>
          <w:lang w:eastAsia="zh-CN"/>
        </w:rPr>
        <w:t xml:space="preserve"> for NTN HPUE co-ex studies.</w:t>
      </w:r>
    </w:p>
    <w:p w14:paraId="60C5EAAF" w14:textId="05B7FF3A" w:rsidR="00683C49" w:rsidRDefault="00683C49" w:rsidP="00683C4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w:t>
      </w:r>
      <w:r w:rsidR="006B2125">
        <w:rPr>
          <w:rFonts w:eastAsia="宋体"/>
          <w:color w:val="0070C0"/>
          <w:szCs w:val="24"/>
          <w:lang w:eastAsia="zh-CN"/>
        </w:rPr>
        <w:t xml:space="preserve"> not preclude non-handheld specific characteristics, and</w:t>
      </w:r>
      <w:r>
        <w:rPr>
          <w:rFonts w:eastAsia="宋体"/>
          <w:color w:val="0070C0"/>
          <w:szCs w:val="24"/>
          <w:lang w:eastAsia="zh-CN"/>
        </w:rPr>
        <w:t xml:space="preserve"> encourage companies to provide characteristics for non-handheld UE, especially on the different items compared to the existing TR 38.863.</w:t>
      </w:r>
    </w:p>
    <w:p w14:paraId="2D349E2B" w14:textId="2A517B5F" w:rsidR="003B0B77" w:rsidRDefault="003B0B77" w:rsidP="00DD19DE">
      <w:pPr>
        <w:rPr>
          <w:color w:val="0070C0"/>
          <w:lang w:val="sv-SE" w:eastAsia="zh-CN"/>
        </w:rPr>
      </w:pPr>
    </w:p>
    <w:p w14:paraId="1B57D4E9" w14:textId="177E68B2" w:rsidR="00A772A4" w:rsidRPr="00805BE8" w:rsidRDefault="00A772A4" w:rsidP="00A772A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For information</w:t>
      </w:r>
    </w:p>
    <w:p w14:paraId="6D13F48E"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99ED4A" w14:textId="77777777" w:rsidR="00A772A4" w:rsidRDefault="00A772A4" w:rsidP="00A772A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2FAC36" w14:textId="789A25FD" w:rsidR="006C23EF" w:rsidRPr="00045592" w:rsidRDefault="006C23EF" w:rsidP="006C23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6-1</w:t>
      </w:r>
      <w:r w:rsidRPr="00045592">
        <w:rPr>
          <w:b/>
          <w:color w:val="0070C0"/>
          <w:u w:val="single"/>
          <w:lang w:eastAsia="ko-KR"/>
        </w:rPr>
        <w:t xml:space="preserve">: </w:t>
      </w:r>
      <w:r>
        <w:rPr>
          <w:b/>
          <w:color w:val="0070C0"/>
          <w:u w:val="single"/>
          <w:lang w:eastAsia="ko-KR"/>
        </w:rPr>
        <w:t>Preliminary results and observations</w:t>
      </w:r>
    </w:p>
    <w:p w14:paraId="1DEE8C41" w14:textId="77777777" w:rsidR="006C23EF" w:rsidRPr="00045592" w:rsidRDefault="006C23EF" w:rsidP="006C23E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F82349" w14:textId="3D234E4D"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Source 1: MTK (R4-2412463) proposed </w:t>
      </w:r>
      <w:r w:rsidRPr="006C23EF">
        <w:rPr>
          <w:rFonts w:eastAsia="宋体"/>
          <w:color w:val="0070C0"/>
          <w:szCs w:val="24"/>
          <w:lang w:eastAsia="zh-CN"/>
        </w:rPr>
        <w:t>no interference impact or tighten ACIR requirement from NTN UL to TN UL for NR NTN HPUE</w:t>
      </w:r>
    </w:p>
    <w:p w14:paraId="020794AD" w14:textId="194B41C0"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Source 2: Samsung (R4-2412556)</w:t>
      </w:r>
    </w:p>
    <w:p w14:paraId="414C19CD" w14:textId="01669242"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Source 3: Thales (R4-2413352) proposed following:</w:t>
      </w:r>
    </w:p>
    <w:p w14:paraId="5705A8CB" w14:textId="1A093AE5"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From adjacent channel interference impact point of view for HPUE, under WID assumption, there are no problems identified even with 31dBm NTN HPUE (31dBm NTN UL Transmission Power)</w:t>
      </w:r>
    </w:p>
    <w:p w14:paraId="6F25243A" w14:textId="48E18BC4"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Rel-19 NTN HPUE to reuse Rel-17 NTN UE ACLR for all power classes up to 31dBm (PC1).</w:t>
      </w:r>
    </w:p>
    <w:p w14:paraId="0FBBAB75" w14:textId="6A29CF50"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Since no impact on Rx side with respect to Rel-17 according to coexistence analysis, Rel-19 NTN HPUE to reuse Rel-17 NTN UE ACS.</w:t>
      </w:r>
    </w:p>
    <w:p w14:paraId="0F6E4F9C" w14:textId="77777777" w:rsidR="006C23EF" w:rsidRPr="00045592" w:rsidRDefault="006C23EF" w:rsidP="006C23E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9499BC2" w14:textId="732974A4" w:rsidR="006C23EF" w:rsidRPr="004469DC" w:rsidRDefault="006C23EF" w:rsidP="005222A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Please </w:t>
      </w:r>
      <w:r w:rsidR="005222AE">
        <w:rPr>
          <w:rFonts w:eastAsia="宋体"/>
          <w:color w:val="0070C0"/>
          <w:szCs w:val="24"/>
          <w:lang w:eastAsia="zh-CN"/>
        </w:rPr>
        <w:t>take above results and analysis for information in this meeting, and further discuss them when more results received in the next or future meetings.</w:t>
      </w:r>
    </w:p>
    <w:p w14:paraId="12F6A655" w14:textId="551BFB6F" w:rsidR="00A772A4" w:rsidRDefault="00A772A4" w:rsidP="00DD19DE">
      <w:pPr>
        <w:rPr>
          <w:color w:val="0070C0"/>
          <w:lang w:eastAsia="zh-CN"/>
        </w:rPr>
      </w:pPr>
    </w:p>
    <w:p w14:paraId="17D6C0A5" w14:textId="1FAB2B7F" w:rsidR="006F64FF" w:rsidRPr="00045592" w:rsidRDefault="006F64FF" w:rsidP="006F64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008203DB">
        <w:rPr>
          <w:b/>
          <w:color w:val="0070C0"/>
          <w:u w:val="single"/>
          <w:lang w:eastAsia="ko-KR"/>
        </w:rPr>
        <w:t>2</w:t>
      </w:r>
      <w:r w:rsidRPr="00045592">
        <w:rPr>
          <w:b/>
          <w:color w:val="0070C0"/>
          <w:u w:val="single"/>
          <w:lang w:eastAsia="ko-KR"/>
        </w:rPr>
        <w:t xml:space="preserve">: </w:t>
      </w:r>
      <w:r w:rsidR="008203DB">
        <w:rPr>
          <w:b/>
          <w:color w:val="0070C0"/>
          <w:u w:val="single"/>
          <w:lang w:eastAsia="ko-KR"/>
        </w:rPr>
        <w:t>Running document to capture assumptions</w:t>
      </w:r>
    </w:p>
    <w:p w14:paraId="50552188" w14:textId="77777777" w:rsidR="003C0E76" w:rsidRPr="00045592" w:rsidRDefault="003C0E76" w:rsidP="003C0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F44654" w14:textId="16B8F35F" w:rsidR="003C0E76" w:rsidRDefault="003C0E76" w:rsidP="003C0E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R4-2412557 is proposed by Samsung as a running document to capture the existing and agreed assumptions for each meeting.</w:t>
      </w:r>
    </w:p>
    <w:p w14:paraId="7EE132C3" w14:textId="77777777" w:rsidR="003C0E76" w:rsidRPr="00045592" w:rsidRDefault="003C0E76" w:rsidP="003C0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657028" w14:textId="11317012" w:rsidR="003C0E76" w:rsidRPr="004469DC" w:rsidRDefault="003C0E76" w:rsidP="003C0E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 revise the R4-2412557 in this meeting to capture agreements for information.</w:t>
      </w:r>
    </w:p>
    <w:p w14:paraId="2D89BAF9" w14:textId="77777777" w:rsidR="006F64FF" w:rsidRPr="003C0E76" w:rsidRDefault="006F64FF" w:rsidP="00DD19DE">
      <w:pPr>
        <w:rPr>
          <w:color w:val="0070C0"/>
          <w:lang w:eastAsia="zh-CN"/>
        </w:rPr>
      </w:pPr>
    </w:p>
    <w:p w14:paraId="7BA520BC" w14:textId="797273A3" w:rsidR="00D8073B" w:rsidRPr="00045592" w:rsidRDefault="00D8073B" w:rsidP="00D8073B">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B10A25">
        <w:rPr>
          <w:lang w:eastAsia="ja-JP"/>
        </w:rPr>
        <w:t>HPUE Tx requirements</w:t>
      </w:r>
    </w:p>
    <w:p w14:paraId="08E5D319"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E010DD" w14:textId="77777777" w:rsidR="00D8073B" w:rsidRPr="00CB0305" w:rsidRDefault="00D8073B" w:rsidP="00D8073B">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8073B" w:rsidRPr="00F53FE2" w14:paraId="219FD24B" w14:textId="77777777" w:rsidTr="00B10A25">
        <w:trPr>
          <w:trHeight w:val="468"/>
        </w:trPr>
        <w:tc>
          <w:tcPr>
            <w:tcW w:w="1622" w:type="dxa"/>
            <w:vAlign w:val="center"/>
          </w:tcPr>
          <w:p w14:paraId="75F3E39F" w14:textId="77777777" w:rsidR="00D8073B" w:rsidRPr="00045592" w:rsidRDefault="00D8073B" w:rsidP="00FC3194">
            <w:pPr>
              <w:spacing w:before="120" w:after="120"/>
              <w:rPr>
                <w:b/>
                <w:bCs/>
              </w:rPr>
            </w:pPr>
            <w:r w:rsidRPr="00045592">
              <w:rPr>
                <w:b/>
                <w:bCs/>
              </w:rPr>
              <w:t>T-doc number</w:t>
            </w:r>
          </w:p>
        </w:tc>
        <w:tc>
          <w:tcPr>
            <w:tcW w:w="1424" w:type="dxa"/>
            <w:vAlign w:val="center"/>
          </w:tcPr>
          <w:p w14:paraId="287035FC" w14:textId="77777777" w:rsidR="00D8073B" w:rsidRPr="00045592" w:rsidRDefault="00D8073B" w:rsidP="00FC3194">
            <w:pPr>
              <w:spacing w:before="120" w:after="120"/>
              <w:rPr>
                <w:b/>
                <w:bCs/>
              </w:rPr>
            </w:pPr>
            <w:r w:rsidRPr="00045592">
              <w:rPr>
                <w:b/>
                <w:bCs/>
              </w:rPr>
              <w:t>Company</w:t>
            </w:r>
          </w:p>
        </w:tc>
        <w:tc>
          <w:tcPr>
            <w:tcW w:w="6585" w:type="dxa"/>
            <w:vAlign w:val="center"/>
          </w:tcPr>
          <w:p w14:paraId="73D3DBB0"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B10A25" w14:paraId="4BF9D917" w14:textId="77777777" w:rsidTr="00350B98">
        <w:trPr>
          <w:trHeight w:val="468"/>
        </w:trPr>
        <w:tc>
          <w:tcPr>
            <w:tcW w:w="1622" w:type="dxa"/>
          </w:tcPr>
          <w:p w14:paraId="0B535BB2" w14:textId="036D9486" w:rsidR="00B10A25" w:rsidRPr="00805BE8" w:rsidRDefault="00B10A25" w:rsidP="00B10A25">
            <w:pPr>
              <w:spacing w:before="120" w:after="120"/>
              <w:rPr>
                <w:rFonts w:asciiTheme="minorHAnsi" w:hAnsiTheme="minorHAnsi" w:cstheme="minorHAnsi"/>
              </w:rPr>
            </w:pPr>
            <w:r w:rsidRPr="000A7869">
              <w:t>R4-2411067</w:t>
            </w:r>
          </w:p>
        </w:tc>
        <w:tc>
          <w:tcPr>
            <w:tcW w:w="1424" w:type="dxa"/>
          </w:tcPr>
          <w:p w14:paraId="17F163FA" w14:textId="40DD3650" w:rsidR="00B10A25" w:rsidRPr="00350B98" w:rsidRDefault="00B10A25" w:rsidP="00B10A25">
            <w:pPr>
              <w:spacing w:before="120" w:after="120"/>
            </w:pPr>
            <w:r w:rsidRPr="00350B98">
              <w:t>CATT</w:t>
            </w:r>
          </w:p>
        </w:tc>
        <w:tc>
          <w:tcPr>
            <w:tcW w:w="6585" w:type="dxa"/>
            <w:vAlign w:val="center"/>
          </w:tcPr>
          <w:p w14:paraId="5252C26E" w14:textId="3163B8D3" w:rsidR="00B10A25" w:rsidRPr="00B32E5B" w:rsidRDefault="00B10A25" w:rsidP="00B10A25">
            <w:pPr>
              <w:spacing w:before="120" w:after="120"/>
            </w:pPr>
            <w:r w:rsidRPr="00B32E5B">
              <w:t xml:space="preserve">Observation 1: RAN4 may need to discuss the NTN HPUE architecture for each of the supported power classes. </w:t>
            </w:r>
            <w:r w:rsidRPr="00B32E5B">
              <w:br/>
              <w:t>Proposal 1: For NTN HPUE, both 1Tx and 2Tx architecture could be considered for band n265, n255 and n254.</w:t>
            </w:r>
            <w:r w:rsidRPr="00B32E5B">
              <w:br/>
              <w:t>Observation 2: Different MPR and A-MPR requirements may need to be specified to support NTN HPUE 1Tx and 2Tx architectures.</w:t>
            </w:r>
          </w:p>
        </w:tc>
      </w:tr>
      <w:tr w:rsidR="00B10A25" w14:paraId="4F084A95" w14:textId="77777777" w:rsidTr="00350B98">
        <w:trPr>
          <w:trHeight w:val="468"/>
        </w:trPr>
        <w:tc>
          <w:tcPr>
            <w:tcW w:w="1622" w:type="dxa"/>
          </w:tcPr>
          <w:p w14:paraId="5D880222" w14:textId="1DE78C15" w:rsidR="00B10A25" w:rsidRPr="00805BE8" w:rsidRDefault="00B10A25" w:rsidP="00B10A25">
            <w:pPr>
              <w:spacing w:before="120" w:after="120"/>
              <w:rPr>
                <w:rFonts w:asciiTheme="minorHAnsi" w:hAnsiTheme="minorHAnsi" w:cstheme="minorHAnsi"/>
              </w:rPr>
            </w:pPr>
            <w:r w:rsidRPr="000A7869">
              <w:t>R4-2411144</w:t>
            </w:r>
          </w:p>
        </w:tc>
        <w:tc>
          <w:tcPr>
            <w:tcW w:w="1424" w:type="dxa"/>
          </w:tcPr>
          <w:p w14:paraId="45C6B183" w14:textId="01796E89" w:rsidR="00B10A25" w:rsidRPr="00350B98" w:rsidRDefault="00B10A25" w:rsidP="00B10A25">
            <w:pPr>
              <w:spacing w:before="120" w:after="120"/>
            </w:pPr>
            <w:r w:rsidRPr="00350B98">
              <w:t>Apple</w:t>
            </w:r>
          </w:p>
        </w:tc>
        <w:tc>
          <w:tcPr>
            <w:tcW w:w="6585" w:type="dxa"/>
            <w:vAlign w:val="center"/>
          </w:tcPr>
          <w:p w14:paraId="7294BC4A" w14:textId="3F2FC67E" w:rsidR="00B10A25" w:rsidRPr="00B32E5B" w:rsidRDefault="00B10A25" w:rsidP="00B10A25">
            <w:pPr>
              <w:spacing w:before="120" w:after="120"/>
            </w:pPr>
            <w:r w:rsidRPr="00B32E5B">
              <w:t>Proposal: To reduce number of A-MPR simulations for the FR1 satellite bands, we suggest not considering scenarios/combinations that are not expected for the satellite bands: large RB allocations, CP-OFDM, higher-order modulations.</w:t>
            </w:r>
          </w:p>
        </w:tc>
      </w:tr>
      <w:tr w:rsidR="00B10A25" w14:paraId="1C2E365C" w14:textId="77777777" w:rsidTr="00350B98">
        <w:trPr>
          <w:trHeight w:val="468"/>
        </w:trPr>
        <w:tc>
          <w:tcPr>
            <w:tcW w:w="1622" w:type="dxa"/>
          </w:tcPr>
          <w:p w14:paraId="0C57F400" w14:textId="56F5CC55" w:rsidR="00B10A25" w:rsidRPr="00805BE8" w:rsidRDefault="00B10A25" w:rsidP="00B10A25">
            <w:pPr>
              <w:spacing w:before="120" w:after="120"/>
              <w:rPr>
                <w:rFonts w:asciiTheme="minorHAnsi" w:hAnsiTheme="minorHAnsi" w:cstheme="minorHAnsi"/>
              </w:rPr>
            </w:pPr>
            <w:r w:rsidRPr="000A7869">
              <w:t>R4-2411145</w:t>
            </w:r>
          </w:p>
        </w:tc>
        <w:tc>
          <w:tcPr>
            <w:tcW w:w="1424" w:type="dxa"/>
          </w:tcPr>
          <w:p w14:paraId="253861F8" w14:textId="2A923E96" w:rsidR="00B10A25" w:rsidRPr="00350B98" w:rsidRDefault="00B10A25" w:rsidP="00B10A25">
            <w:pPr>
              <w:spacing w:before="120" w:after="120"/>
            </w:pPr>
            <w:r w:rsidRPr="00350B98">
              <w:t>Apple</w:t>
            </w:r>
          </w:p>
        </w:tc>
        <w:tc>
          <w:tcPr>
            <w:tcW w:w="6585" w:type="dxa"/>
            <w:vAlign w:val="center"/>
          </w:tcPr>
          <w:p w14:paraId="7F1322E2" w14:textId="301D1021" w:rsidR="00B10A25" w:rsidRPr="00B32E5B" w:rsidRDefault="00B10A25" w:rsidP="00B10A25">
            <w:pPr>
              <w:spacing w:before="120" w:after="120"/>
            </w:pPr>
            <w:r w:rsidRPr="00B32E5B">
              <w:t>Share initial results of A-MPR for n254.</w:t>
            </w:r>
          </w:p>
        </w:tc>
      </w:tr>
      <w:tr w:rsidR="00B10A25" w14:paraId="126E18FD" w14:textId="77777777" w:rsidTr="00350B98">
        <w:trPr>
          <w:trHeight w:val="468"/>
        </w:trPr>
        <w:tc>
          <w:tcPr>
            <w:tcW w:w="1622" w:type="dxa"/>
          </w:tcPr>
          <w:p w14:paraId="33E81D72" w14:textId="2EACB664" w:rsidR="00B10A25" w:rsidRPr="00805BE8" w:rsidRDefault="00B10A25" w:rsidP="00B10A25">
            <w:pPr>
              <w:spacing w:before="120" w:after="120"/>
              <w:rPr>
                <w:rFonts w:asciiTheme="minorHAnsi" w:hAnsiTheme="minorHAnsi" w:cstheme="minorHAnsi"/>
              </w:rPr>
            </w:pPr>
            <w:r w:rsidRPr="000A7869">
              <w:t>R4-2411499</w:t>
            </w:r>
          </w:p>
        </w:tc>
        <w:tc>
          <w:tcPr>
            <w:tcW w:w="1424" w:type="dxa"/>
          </w:tcPr>
          <w:p w14:paraId="6ABE76D4" w14:textId="4777B88A" w:rsidR="00B10A25" w:rsidRPr="00350B98" w:rsidRDefault="00B10A25" w:rsidP="00B10A25">
            <w:pPr>
              <w:spacing w:before="120" w:after="120"/>
            </w:pPr>
            <w:r w:rsidRPr="00350B98">
              <w:t>Mediatek India Technology Pvt.</w:t>
            </w:r>
          </w:p>
        </w:tc>
        <w:tc>
          <w:tcPr>
            <w:tcW w:w="6585" w:type="dxa"/>
            <w:vAlign w:val="center"/>
          </w:tcPr>
          <w:p w14:paraId="27E189BE" w14:textId="5DA42E02" w:rsidR="00B10A25" w:rsidRPr="00B32E5B" w:rsidRDefault="00B10A25" w:rsidP="00B10A25">
            <w:pPr>
              <w:spacing w:before="120" w:after="120"/>
            </w:pPr>
            <w:r w:rsidRPr="00B32E5B">
              <w:t>Observation 1: Based on UE implementation, the PC2 ACLR of -31dB from NR TN UE may be used as a reference for specifying PC2 ACLR for NR NTN UE.</w:t>
            </w:r>
            <w:r w:rsidRPr="00B32E5B">
              <w:br/>
              <w:t xml:space="preserve">Proposal 1: Discuss whether to use PC2 ACLR of [-31dB] as a starting point. Decide the final ACLR value pending on the NTN PC2 coexistence analysis results.  </w:t>
            </w:r>
            <w:r w:rsidRPr="00B32E5B">
              <w:br/>
            </w:r>
            <w:r w:rsidRPr="00B32E5B">
              <w:br/>
              <w:t xml:space="preserve">Observation 2: The PC3 and PC1 ACLR values of -30dB and -37dB in TS 36.101 [3] are the same as PC3 and PC1 ACLR values in TS 38.101-1 [2]. The PC2 ACLR of -31dB for CBW of 5MHz to 20MHz is used in TS 38.101-1 and TS 36.101. There is no PC2 ACLR specified in TS 36.101 for CBW of 1.4MHz and 3MHz. </w:t>
            </w:r>
            <w:r w:rsidRPr="00B32E5B">
              <w:br/>
              <w:t xml:space="preserve">Proposal 2: Discuss whether to use TS 38.101-1 [2] PC2 ACLR of -31dB as a starting reference for specifying PC2 ACLR values for CBW of 1.4MHz and 3MHz in TS 36.101 [3] and TS 36.102[4]. Decide the final ACLR values pending on the NTN PC2 coexistence analysis results.  </w:t>
            </w:r>
            <w:r w:rsidRPr="00B32E5B">
              <w:br/>
              <w:t xml:space="preserve"> </w:t>
            </w:r>
            <w:r w:rsidRPr="00B32E5B">
              <w:br/>
              <w:t xml:space="preserve">Observation 3: There is no PC2 ACLR specified in TS 36.101 [3] for IoT TN Cat-NB1/NB2 UE. </w:t>
            </w:r>
            <w:r w:rsidRPr="00B32E5B">
              <w:br/>
              <w:t xml:space="preserve">Observation 4: There is no PC2 ACLR specified in TS 36.102 [4] for IoT NTN Cat-NB1/NB2 UE. </w:t>
            </w:r>
            <w:r w:rsidRPr="00B32E5B">
              <w:br/>
              <w:t xml:space="preserve">Proposal 3: Regarding IoT NTN Cat-NB1/NB2 UE, discuss whether to use TS 36.102 [4] PC3 ACLR values with [1dB] improvement as a starting reference for specifying PC2 ACLR values in TS 36.102. Decide the final ACLR values pending on the NTN PC2 coexistence analysis results. </w:t>
            </w:r>
            <w:r w:rsidRPr="00B32E5B">
              <w:br/>
            </w:r>
            <w:r w:rsidRPr="00B32E5B">
              <w:br/>
              <w:t xml:space="preserve">Observation 5: Based on TS 38.101-1 [2] and TS 38.101-5 [5], it is observed that the PC3 MPR specification for NR TN UE is reused for NR NTN UE. </w:t>
            </w:r>
            <w:r w:rsidRPr="00B32E5B">
              <w:br/>
              <w:t>Observation 6: Based on TS 38.101-1 [2], it is observed that there is PC2 MPR specification for NR TN UE. The MPR is relevant to ACLR and modulation EVM requirements.</w:t>
            </w:r>
            <w:r w:rsidRPr="00B32E5B">
              <w:br/>
              <w:t>Proposal 4: Consider reusing TS.38.101-1 [2] PC2 MPR specification from NR TN UE for NR NTN UE as starting point. For NR NTN UE, the final PC2 MPR values in TS 38.101-5 [5] would be decided after NR NTN PC2 ACLR is completed.</w:t>
            </w:r>
          </w:p>
        </w:tc>
      </w:tr>
      <w:tr w:rsidR="00B10A25" w14:paraId="6C502B08" w14:textId="77777777" w:rsidTr="00350B98">
        <w:trPr>
          <w:trHeight w:val="468"/>
        </w:trPr>
        <w:tc>
          <w:tcPr>
            <w:tcW w:w="1622" w:type="dxa"/>
          </w:tcPr>
          <w:p w14:paraId="7D5C53A8" w14:textId="32DDE82E" w:rsidR="00B10A25" w:rsidRPr="00805BE8" w:rsidRDefault="00B10A25" w:rsidP="00B10A25">
            <w:pPr>
              <w:spacing w:before="120" w:after="120"/>
              <w:rPr>
                <w:rFonts w:asciiTheme="minorHAnsi" w:hAnsiTheme="minorHAnsi" w:cstheme="minorHAnsi"/>
              </w:rPr>
            </w:pPr>
            <w:r w:rsidRPr="000A7869">
              <w:t>R4-2411540</w:t>
            </w:r>
          </w:p>
        </w:tc>
        <w:tc>
          <w:tcPr>
            <w:tcW w:w="1424" w:type="dxa"/>
          </w:tcPr>
          <w:p w14:paraId="5A024459" w14:textId="56EF6661" w:rsidR="00B10A25" w:rsidRPr="00350B98" w:rsidRDefault="00B10A25" w:rsidP="00B10A25">
            <w:pPr>
              <w:spacing w:before="120" w:after="120"/>
            </w:pPr>
            <w:r w:rsidRPr="00350B98">
              <w:t>Sony</w:t>
            </w:r>
          </w:p>
        </w:tc>
        <w:tc>
          <w:tcPr>
            <w:tcW w:w="6585" w:type="dxa"/>
            <w:vAlign w:val="center"/>
          </w:tcPr>
          <w:p w14:paraId="2404EEF6" w14:textId="70239B94" w:rsidR="00B10A25" w:rsidRPr="00B32E5B" w:rsidRDefault="00B10A25" w:rsidP="00B10A25">
            <w:pPr>
              <w:spacing w:before="120" w:after="120"/>
            </w:pPr>
            <w:r w:rsidRPr="00B32E5B">
              <w:t xml:space="preserve">Observation 1: Due to the lack of TN requirement as a reference, the MPR and AMPR values of the HPUE need to be re-evaluated based on reasonable implementations of IoT devices. </w:t>
            </w:r>
            <w:r w:rsidRPr="00B32E5B">
              <w:br/>
              <w:t xml:space="preserve">Proposal 1: RAN4 shall carefully study the corresponding emission limit from regulators and specify the method to ensure the 3GPP HPUE IoT NTN does not violate them. </w:t>
            </w:r>
            <w:r w:rsidRPr="00B32E5B">
              <w:br/>
            </w:r>
            <w:r w:rsidRPr="00B32E5B">
              <w:lastRenderedPageBreak/>
              <w:t xml:space="preserve">Proposal 2: RAN4 may wait for ETSI to specify the new harmonized standard for HPUE IoT NTN before capturing any emission limit from ETSI in HPUE. </w:t>
            </w:r>
          </w:p>
        </w:tc>
      </w:tr>
      <w:tr w:rsidR="00B10A25" w14:paraId="37278E28" w14:textId="77777777" w:rsidTr="00350B98">
        <w:trPr>
          <w:trHeight w:val="468"/>
        </w:trPr>
        <w:tc>
          <w:tcPr>
            <w:tcW w:w="1622" w:type="dxa"/>
          </w:tcPr>
          <w:p w14:paraId="5A8FBFAD" w14:textId="0620FBFD" w:rsidR="00B10A25" w:rsidRPr="00805BE8" w:rsidRDefault="00B10A25" w:rsidP="00B10A25">
            <w:pPr>
              <w:spacing w:before="120" w:after="120"/>
              <w:rPr>
                <w:rFonts w:asciiTheme="minorHAnsi" w:hAnsiTheme="minorHAnsi" w:cstheme="minorHAnsi"/>
              </w:rPr>
            </w:pPr>
            <w:r w:rsidRPr="000A7869">
              <w:lastRenderedPageBreak/>
              <w:t>R4-2411603</w:t>
            </w:r>
          </w:p>
        </w:tc>
        <w:tc>
          <w:tcPr>
            <w:tcW w:w="1424" w:type="dxa"/>
          </w:tcPr>
          <w:p w14:paraId="57B92DBB" w14:textId="39376A1C" w:rsidR="00B10A25" w:rsidRPr="00350B98" w:rsidRDefault="00B10A25" w:rsidP="00B10A25">
            <w:pPr>
              <w:spacing w:before="120" w:after="120"/>
            </w:pPr>
            <w:r w:rsidRPr="00350B98">
              <w:t>Xiaomi</w:t>
            </w:r>
          </w:p>
        </w:tc>
        <w:tc>
          <w:tcPr>
            <w:tcW w:w="6585" w:type="dxa"/>
            <w:vAlign w:val="center"/>
          </w:tcPr>
          <w:p w14:paraId="761C4F9F" w14:textId="282DDD4F" w:rsidR="00B10A25" w:rsidRPr="00B32E5B" w:rsidRDefault="00B10A25" w:rsidP="00B10A25">
            <w:pPr>
              <w:spacing w:before="120" w:after="120"/>
            </w:pPr>
            <w:r w:rsidRPr="00B32E5B">
              <w:t>Proposal 1: Using +2/-3 tolerance for PC1, PC1.5 and PC2 for NTN HPUE including NR-NTN and IoT-NTN.</w:t>
            </w:r>
            <w:r w:rsidRPr="00B32E5B">
              <w:br/>
              <w:t>Proposal 2: MPR, A-MPR and ACLR for NTN HPUE need further evaluate based on the simulation results of co-existence study.</w:t>
            </w:r>
            <w:r w:rsidRPr="00B32E5B">
              <w:br/>
              <w:t>Proposal 3: For the SAR issue, using P-MPR as the starting point.</w:t>
            </w:r>
          </w:p>
        </w:tc>
      </w:tr>
      <w:tr w:rsidR="00B10A25" w14:paraId="10E3F2FB" w14:textId="77777777" w:rsidTr="00350B98">
        <w:trPr>
          <w:trHeight w:val="468"/>
        </w:trPr>
        <w:tc>
          <w:tcPr>
            <w:tcW w:w="1622" w:type="dxa"/>
          </w:tcPr>
          <w:p w14:paraId="03857711" w14:textId="3A6FD321" w:rsidR="00B10A25" w:rsidRPr="00805BE8" w:rsidRDefault="00B10A25" w:rsidP="00B10A25">
            <w:pPr>
              <w:spacing w:before="120" w:after="120"/>
              <w:rPr>
                <w:rFonts w:asciiTheme="minorHAnsi" w:hAnsiTheme="minorHAnsi" w:cstheme="minorHAnsi"/>
              </w:rPr>
            </w:pPr>
            <w:r w:rsidRPr="000A7869">
              <w:t>R4-2411659</w:t>
            </w:r>
          </w:p>
        </w:tc>
        <w:tc>
          <w:tcPr>
            <w:tcW w:w="1424" w:type="dxa"/>
          </w:tcPr>
          <w:p w14:paraId="3235752F" w14:textId="1DEE89F8" w:rsidR="00B10A25" w:rsidRPr="00350B98" w:rsidRDefault="00B10A25" w:rsidP="00B10A25">
            <w:pPr>
              <w:spacing w:before="120" w:after="120"/>
            </w:pPr>
            <w:r w:rsidRPr="00350B98">
              <w:t>Nokia</w:t>
            </w:r>
          </w:p>
        </w:tc>
        <w:tc>
          <w:tcPr>
            <w:tcW w:w="6585" w:type="dxa"/>
            <w:vAlign w:val="center"/>
          </w:tcPr>
          <w:p w14:paraId="47DD53C8" w14:textId="6867D4AC" w:rsidR="00B10A25" w:rsidRPr="00B32E5B" w:rsidRDefault="00B10A25" w:rsidP="00B10A25">
            <w:pPr>
              <w:spacing w:before="120" w:after="120"/>
            </w:pPr>
            <w:r w:rsidRPr="00B32E5B">
              <w:t>Observation 1: The WID specifies evaluation for both ACLR and ACS, thus additional scenarios with NR-NTN and IoT-NTN as the victim must be considered.</w:t>
            </w:r>
            <w:r w:rsidRPr="00B32E5B">
              <w:br/>
              <w:t>Proposal 1: Regarding TN-NTN co-existence analysis for PC2 and PC1.5, agree to limit the simulation scenarios to one with TN UL being the victim.</w:t>
            </w:r>
            <w:r w:rsidRPr="00B32E5B">
              <w:br/>
              <w:t>Proposal 2: Co-existence scenarios for PC1 should consider both TN UL and NTN UL being the victim.</w:t>
            </w:r>
            <w:r w:rsidRPr="00B32E5B">
              <w:br/>
              <w:t>Proposal 3: Agree to reuse simulation assumptions and methodology from TR 38.863.</w:t>
            </w:r>
            <w:r w:rsidRPr="00B32E5B">
              <w:br/>
              <w:t>Observation 2: Co-existence scenarios are very different for n255 and n256 as compared to other TN NR bands.</w:t>
            </w:r>
            <w:r w:rsidRPr="00B32E5B">
              <w:br/>
              <w:t>Proposal 4: Derive the requirements via new co-existence simulation results only.</w:t>
            </w:r>
          </w:p>
        </w:tc>
      </w:tr>
      <w:tr w:rsidR="00B10A25" w14:paraId="3A8BE748" w14:textId="77777777" w:rsidTr="00350B98">
        <w:trPr>
          <w:trHeight w:val="468"/>
        </w:trPr>
        <w:tc>
          <w:tcPr>
            <w:tcW w:w="1622" w:type="dxa"/>
          </w:tcPr>
          <w:p w14:paraId="13ED3A10" w14:textId="6F0377FF" w:rsidR="00B10A25" w:rsidRPr="00805BE8" w:rsidRDefault="00B10A25" w:rsidP="00B10A25">
            <w:pPr>
              <w:spacing w:before="120" w:after="120"/>
              <w:rPr>
                <w:rFonts w:asciiTheme="minorHAnsi" w:hAnsiTheme="minorHAnsi" w:cstheme="minorHAnsi"/>
              </w:rPr>
            </w:pPr>
            <w:r w:rsidRPr="000A7869">
              <w:t>R4-2412099</w:t>
            </w:r>
          </w:p>
        </w:tc>
        <w:tc>
          <w:tcPr>
            <w:tcW w:w="1424" w:type="dxa"/>
          </w:tcPr>
          <w:p w14:paraId="0ED9381B" w14:textId="632FA1BE" w:rsidR="00B10A25" w:rsidRPr="00350B98" w:rsidRDefault="00B10A25" w:rsidP="00B10A25">
            <w:pPr>
              <w:spacing w:before="120" w:after="120"/>
            </w:pPr>
            <w:r w:rsidRPr="00350B98">
              <w:t>vivo</w:t>
            </w:r>
          </w:p>
        </w:tc>
        <w:tc>
          <w:tcPr>
            <w:tcW w:w="6585" w:type="dxa"/>
            <w:vAlign w:val="center"/>
          </w:tcPr>
          <w:p w14:paraId="3E4A1171" w14:textId="05FB5281" w:rsidR="00B10A25" w:rsidRPr="00B32E5B" w:rsidRDefault="00B10A25" w:rsidP="00B10A25">
            <w:pPr>
              <w:spacing w:before="120" w:after="120"/>
            </w:pPr>
            <w:r w:rsidRPr="00B32E5B">
              <w:t>Feasibility</w:t>
            </w:r>
            <w:r w:rsidRPr="00B32E5B">
              <w:br/>
              <w:t xml:space="preserve">Observation 1: Feasibility study cases can be classified by combination of NR/Iot, Power classes and handheld or not. </w:t>
            </w:r>
            <w:r w:rsidRPr="00B32E5B">
              <w:br/>
              <w:t>Observation 2: The feasibility of NR NTN is similar to FDD NR TN case.</w:t>
            </w:r>
            <w:r w:rsidRPr="00B32E5B">
              <w:br/>
              <w:t>Observation 3. The feasibility of NR FDD for PC1.5 is comparable to NR FDD PC2 1Tx implementation.</w:t>
            </w:r>
            <w:r w:rsidRPr="00B32E5B">
              <w:br/>
              <w:t>Proposal 1: For NR-NTN, including handheld and non-handheld:</w:t>
            </w:r>
            <w:r w:rsidRPr="00B32E5B">
              <w:br/>
              <w:t>- Power Class 2 is feasible;</w:t>
            </w:r>
            <w:r w:rsidRPr="00B32E5B">
              <w:br/>
              <w:t xml:space="preserve">- Power Class 1.5 is feasible [with possible restrictions on components] </w:t>
            </w:r>
            <w:r w:rsidRPr="00B32E5B">
              <w:br/>
              <w:t xml:space="preserve">- Power Class 1 is FFS </w:t>
            </w:r>
            <w:r w:rsidRPr="00B32E5B">
              <w:br/>
              <w:t xml:space="preserve">Observation 4: It is easier for NB-Iot to implement higher power with its half-duplex and very narrow bandwidth. </w:t>
            </w:r>
            <w:r w:rsidRPr="00B32E5B">
              <w:br/>
              <w:t>Proposal 2: For NB-Iot based Iot-NTN, including handheld and non-handheld:</w:t>
            </w:r>
            <w:r w:rsidRPr="00B32E5B">
              <w:br/>
              <w:t>- Power Class 2 is feasible;</w:t>
            </w:r>
            <w:r w:rsidRPr="00B32E5B">
              <w:br/>
              <w:t xml:space="preserve">- Power Class 1 is likely to be feasible. </w:t>
            </w:r>
            <w:r w:rsidRPr="00B32E5B">
              <w:br/>
              <w:t>Observation 5: eMTC based Iot-NTN feasibility is largely comparable to NR-NTN.</w:t>
            </w:r>
            <w:r w:rsidRPr="00B32E5B">
              <w:br/>
              <w:t>Proposal 3: For eMTC based Iot-NTN:</w:t>
            </w:r>
            <w:r w:rsidRPr="00B32E5B">
              <w:br/>
              <w:t>- Power Class 2 is likely to be feasible for handheld and non-handheld;</w:t>
            </w:r>
            <w:r w:rsidRPr="00B32E5B">
              <w:br/>
              <w:t>- Power Class 1 feasibility is FFS;</w:t>
            </w:r>
            <w:r w:rsidRPr="00B32E5B">
              <w:br/>
            </w:r>
            <w:r w:rsidRPr="00B32E5B">
              <w:br/>
              <w:t>HPUE Impact guidelines</w:t>
            </w:r>
            <w:r w:rsidRPr="00B32E5B">
              <w:br/>
              <w:t>Observation 6: The study of NTN HPUE Tx requirements generally would have to consider co-existence need, UE implementation feasibility, and existing HPUE requirements.</w:t>
            </w:r>
            <w:r w:rsidRPr="00B32E5B">
              <w:br/>
            </w:r>
            <w:r w:rsidRPr="00B32E5B">
              <w:br/>
              <w:t>Tx Impact</w:t>
            </w:r>
            <w:r w:rsidRPr="00B32E5B">
              <w:br/>
              <w:t xml:space="preserve">Proposal 4: Reuse nominal MOP and study the related parameters such as tolerances. </w:t>
            </w:r>
            <w:r w:rsidRPr="00B32E5B">
              <w:br/>
              <w:t>Proposal 5: SAR solution:</w:t>
            </w:r>
            <w:r w:rsidRPr="00B32E5B">
              <w:br/>
              <w:t>- Discuss if P-MPR is needed for NB-Iot based Iot-NTN.</w:t>
            </w:r>
            <w:r w:rsidRPr="00B32E5B">
              <w:br/>
              <w:t>- For NR NTN HPUE, currently do not consider duty cycle based SAR solution.</w:t>
            </w:r>
            <w:r w:rsidRPr="00B32E5B">
              <w:br/>
              <w:t>- For NR NTN HPUE, currently do not consider duty cycle based SAR solution.</w:t>
            </w:r>
            <w:r w:rsidRPr="00B32E5B">
              <w:br/>
            </w:r>
            <w:r w:rsidRPr="00B32E5B">
              <w:br/>
              <w:t xml:space="preserve">Proposal 6: Considering the reuse of components and feasibility, the MPR requirements for NR NTN are as following, provided that the corresponding </w:t>
            </w:r>
            <w:r w:rsidRPr="00B32E5B">
              <w:lastRenderedPageBreak/>
              <w:t>ACLR be reused from TN and not violate co-existence :</w:t>
            </w:r>
            <w:r w:rsidRPr="00B32E5B">
              <w:br/>
              <w:t>- Power class 2:  Reuse the current TN PC2 MPR requirements.</w:t>
            </w:r>
            <w:r w:rsidRPr="00B32E5B">
              <w:br/>
              <w:t>- Power class 1.5:  Use the current TN PC1.5 MPR requirements as starting point</w:t>
            </w:r>
            <w:r w:rsidRPr="00B32E5B">
              <w:br/>
              <w:t>- Power class 1:  FFS</w:t>
            </w:r>
            <w:r w:rsidRPr="00B32E5B">
              <w:br/>
              <w:t>Observation 7: Higher power class not defined for NB-Iot and eMTC yet, and there is no similar baseline MPR requirements for Iot-NTN HPUE.</w:t>
            </w:r>
            <w:r w:rsidRPr="00B32E5B">
              <w:br/>
              <w:t>Proposal 7: MPR for Iot-NTN HPUE is FFS.</w:t>
            </w:r>
            <w:r w:rsidRPr="00B32E5B">
              <w:br/>
            </w:r>
            <w:r w:rsidRPr="00B32E5B">
              <w:br/>
              <w:t>Proposal 8: Considering the reuse of components and feasibility, the ACLR requirements for NR NTN are as following, provided that the condition that co-existence can be satisfied</w:t>
            </w:r>
            <w:r w:rsidRPr="00B32E5B">
              <w:br/>
              <w:t>- Power class 2/1.5:  Reuse the current TN PC2/1.5 ACLR requirements.</w:t>
            </w:r>
            <w:r w:rsidRPr="00B32E5B">
              <w:br/>
              <w:t>- Power class 1:  FFS</w:t>
            </w:r>
            <w:r w:rsidRPr="00B32E5B">
              <w:br/>
              <w:t>Proposal 9: For Iot NTN, the ACLR for HPUE is FFS.</w:t>
            </w:r>
            <w:r w:rsidRPr="00B32E5B">
              <w:br/>
            </w:r>
            <w:r w:rsidRPr="00B32E5B">
              <w:br/>
              <w:t>Observation 8: A-MPR may also be impacted by higher power class.</w:t>
            </w:r>
          </w:p>
        </w:tc>
      </w:tr>
      <w:tr w:rsidR="00B10A25" w14:paraId="215BFD1B" w14:textId="77777777" w:rsidTr="00350B98">
        <w:trPr>
          <w:trHeight w:val="468"/>
        </w:trPr>
        <w:tc>
          <w:tcPr>
            <w:tcW w:w="1622" w:type="dxa"/>
          </w:tcPr>
          <w:p w14:paraId="3E82BCE2" w14:textId="731F57C3" w:rsidR="00B10A25" w:rsidRPr="00805BE8" w:rsidRDefault="00B10A25" w:rsidP="00B10A25">
            <w:pPr>
              <w:spacing w:before="120" w:after="120"/>
              <w:rPr>
                <w:rFonts w:asciiTheme="minorHAnsi" w:hAnsiTheme="minorHAnsi" w:cstheme="minorHAnsi"/>
              </w:rPr>
            </w:pPr>
            <w:r w:rsidRPr="000A7869">
              <w:lastRenderedPageBreak/>
              <w:t>R4-2412357</w:t>
            </w:r>
          </w:p>
        </w:tc>
        <w:tc>
          <w:tcPr>
            <w:tcW w:w="1424" w:type="dxa"/>
          </w:tcPr>
          <w:p w14:paraId="38951254" w14:textId="355CEE22" w:rsidR="00B10A25" w:rsidRPr="00350B98" w:rsidRDefault="00B10A25" w:rsidP="00B10A25">
            <w:pPr>
              <w:spacing w:before="120" w:after="120"/>
            </w:pPr>
            <w:r w:rsidRPr="00350B98">
              <w:t>LG Electronics France</w:t>
            </w:r>
          </w:p>
        </w:tc>
        <w:tc>
          <w:tcPr>
            <w:tcW w:w="6585" w:type="dxa"/>
            <w:vAlign w:val="center"/>
          </w:tcPr>
          <w:p w14:paraId="49ECED64" w14:textId="1598DE08" w:rsidR="00B10A25" w:rsidRPr="00B32E5B" w:rsidRDefault="00B10A25" w:rsidP="00B10A25">
            <w:pPr>
              <w:spacing w:before="120" w:after="120"/>
            </w:pPr>
            <w:r w:rsidRPr="00B32E5B">
              <w:t>Proposal 1: The technical discussion on ACL, MPR and A-MPR need to consider following aspects</w:t>
            </w:r>
            <w:r w:rsidRPr="00B32E5B">
              <w:br/>
              <w:t>n ACLR – Up to the co-existence study</w:t>
            </w:r>
            <w:r w:rsidRPr="00B32E5B">
              <w:br/>
              <w:t>n MPR  – If the NTN HPUE ACLR value is different from TN  HPUE, MPR simulation is needed to specify the MPR requirement for NTN HPUE</w:t>
            </w:r>
            <w:r w:rsidRPr="00B32E5B">
              <w:br/>
              <w:t>n A-MPR – Regardless of ACLR difference based on co-existence study, A-MPR is needed for NTN HPUE</w:t>
            </w:r>
            <w:r w:rsidRPr="00B32E5B">
              <w:br/>
            </w:r>
            <w:r w:rsidRPr="00B32E5B">
              <w:br/>
              <w:t>Proposal 2: It needs to be checked whether the co-existence study objective include PC2, PC1.5, and PC1, while the requirement objective only includes PC2.</w:t>
            </w:r>
          </w:p>
        </w:tc>
      </w:tr>
      <w:tr w:rsidR="00B10A25" w14:paraId="2D595870" w14:textId="77777777" w:rsidTr="00350B98">
        <w:trPr>
          <w:trHeight w:val="468"/>
        </w:trPr>
        <w:tc>
          <w:tcPr>
            <w:tcW w:w="1622" w:type="dxa"/>
          </w:tcPr>
          <w:p w14:paraId="6109BE3D" w14:textId="1476C3DC" w:rsidR="00B10A25" w:rsidRPr="00805BE8" w:rsidRDefault="00B10A25" w:rsidP="00B10A25">
            <w:pPr>
              <w:spacing w:before="120" w:after="120"/>
              <w:rPr>
                <w:rFonts w:asciiTheme="minorHAnsi" w:hAnsiTheme="minorHAnsi" w:cstheme="minorHAnsi"/>
              </w:rPr>
            </w:pPr>
            <w:r w:rsidRPr="000A7869">
              <w:t>R4-2412558</w:t>
            </w:r>
          </w:p>
        </w:tc>
        <w:tc>
          <w:tcPr>
            <w:tcW w:w="1424" w:type="dxa"/>
          </w:tcPr>
          <w:p w14:paraId="4DD4044C" w14:textId="49286EB6" w:rsidR="00B10A25" w:rsidRPr="00350B98" w:rsidRDefault="00B10A25" w:rsidP="00B10A25">
            <w:pPr>
              <w:spacing w:before="120" w:after="120"/>
            </w:pPr>
            <w:r w:rsidRPr="00350B98">
              <w:t>Samsung</w:t>
            </w:r>
          </w:p>
        </w:tc>
        <w:tc>
          <w:tcPr>
            <w:tcW w:w="6585" w:type="dxa"/>
            <w:vAlign w:val="center"/>
          </w:tcPr>
          <w:p w14:paraId="59B5C527" w14:textId="72ED7520" w:rsidR="00B10A25" w:rsidRPr="00B32E5B" w:rsidRDefault="00B10A25" w:rsidP="00B10A25">
            <w:pPr>
              <w:spacing w:before="120" w:after="120"/>
            </w:pPr>
            <w:r w:rsidRPr="00B32E5B">
              <w:t>Observation 1: For NR-NTN, the power class 2, 1.5 and 1 are considered at initial stage. For IoT-NTN, the power class 2 and 1 are considered in initial stage.</w:t>
            </w:r>
            <w:r w:rsidRPr="00B32E5B">
              <w:br/>
              <w:t>Observation 2: The consideration of the power classes depend on the outcome of co-existence studies.</w:t>
            </w:r>
            <w:r w:rsidRPr="00B32E5B">
              <w:br/>
              <w:t>Proposal 1: The power classes 2, 1.5 and 1 for NR-NTN, power classes 2 and 1 for IoT-NTN are all considered for RF requirement discussion at starting point, and it will depend on the outcomes of co-existence studies.</w:t>
            </w:r>
            <w:r w:rsidRPr="00B32E5B">
              <w:br/>
            </w:r>
            <w:r w:rsidRPr="00B32E5B">
              <w:br/>
              <w:t xml:space="preserve">Proposal 2: The RF requirements could be different for handheld UE and non-handheld UE. The discussion can start with one set of requirement, and whether two sets of requirements will be needed can depend on the co-existence and feasibility studies later. </w:t>
            </w:r>
            <w:r w:rsidRPr="00B32E5B">
              <w:br/>
            </w:r>
            <w:r w:rsidRPr="00B32E5B">
              <w:br/>
              <w:t>Observation 3: SAR solution is to be specified only for handheld UE. However, this depends on whether the handheld UE and non-handheld UE eventually need two sets of RF requirements.</w:t>
            </w:r>
            <w:r w:rsidRPr="00B32E5B">
              <w:br/>
              <w:t>Proposal 3: It is proposed to adopt P-MPR for SAR solution for handheld NTN HPUE as the starting point.</w:t>
            </w:r>
            <w:r w:rsidRPr="00B32E5B">
              <w:br/>
            </w:r>
            <w:r w:rsidRPr="00B32E5B">
              <w:br/>
              <w:t>Observation 4: Given the difference in structure and technology, the NR-NTN and IoT-NTN HPUE RF requirements are suggested to be seaprately discussed.</w:t>
            </w:r>
            <w:r w:rsidRPr="00B32E5B">
              <w:br/>
            </w:r>
            <w:r w:rsidRPr="00B32E5B">
              <w:br/>
              <w:t>Observation 5: For NR-NTN HPUE, if we take the current structure of TS 38.101-5, the following Tx requirements can be impacted depending on further discussions and agreements:</w:t>
            </w:r>
            <w:r w:rsidRPr="00B32E5B">
              <w:br/>
              <w:t>Section Expected changes/update</w:t>
            </w:r>
            <w:r w:rsidRPr="00B32E5B">
              <w:br/>
              <w:t xml:space="preserve">6.2 Transmitted power </w:t>
            </w:r>
            <w:r w:rsidRPr="00B32E5B">
              <w:br/>
              <w:t>6.2.1 UE maximum output power</w:t>
            </w:r>
            <w:r w:rsidRPr="00B32E5B">
              <w:br/>
              <w:t xml:space="preserve">6.2.2 UE maximum output power reduction </w:t>
            </w:r>
            <w:r w:rsidRPr="00B32E5B">
              <w:br/>
            </w:r>
            <w:r w:rsidRPr="00B32E5B">
              <w:lastRenderedPageBreak/>
              <w:t xml:space="preserve">6.2.3 UE additional maximum output power </w:t>
            </w:r>
            <w:r w:rsidRPr="00B32E5B">
              <w:br/>
              <w:t>6.2.4 Configured transmitted power  For 6.2.1:</w:t>
            </w:r>
            <w:r w:rsidRPr="00B32E5B">
              <w:br/>
              <w:t>The MOP requirements should be introduced for the new power classes, which would be concluded by the co-existence and/or feasibility studies, considering existing TN requirements as a reference.</w:t>
            </w:r>
            <w:r w:rsidRPr="00B32E5B">
              <w:br/>
            </w:r>
            <w:r w:rsidRPr="00B32E5B">
              <w:br/>
              <w:t>For 6.2.2:</w:t>
            </w:r>
            <w:r w:rsidRPr="00B32E5B">
              <w:br/>
              <w:t>The MPR requirement should be introduced based on the agreed ACLR for the agreed power classes and study results, considering existing TN requirements as a reference.</w:t>
            </w:r>
            <w:r w:rsidRPr="00B32E5B">
              <w:br/>
            </w:r>
            <w:r w:rsidRPr="00B32E5B">
              <w:br/>
              <w:t xml:space="preserve">For 6.2.3 </w:t>
            </w:r>
            <w:r w:rsidRPr="00B32E5B">
              <w:br/>
              <w:t>The A-MPR requirement should be introduced for the agreed power classes, considering existing TN requirements as a reference.</w:t>
            </w:r>
            <w:r w:rsidRPr="00B32E5B">
              <w:br/>
            </w:r>
            <w:r w:rsidRPr="00B32E5B">
              <w:br/>
              <w:t>For 6.2.4:</w:t>
            </w:r>
            <w:r w:rsidRPr="00B32E5B">
              <w:br/>
              <w:t>The SAR solution (e.g. P-MPR) should be introduced for the HPUE, depending on discussion.</w:t>
            </w:r>
            <w:r w:rsidRPr="00B32E5B">
              <w:br/>
              <w:t>6.5 Output RF spectrum emission</w:t>
            </w:r>
            <w:r w:rsidRPr="00B32E5B">
              <w:br/>
              <w:t>6.5.2 Out of band emission For 6.5.2:</w:t>
            </w:r>
            <w:r w:rsidRPr="00B32E5B">
              <w:br/>
              <w:t>The new ACLR requirements should be introduced for the new power classes, which would be concluded by the co-existence and/or feasibility studies.</w:t>
            </w:r>
            <w:r w:rsidRPr="00B32E5B">
              <w:br/>
              <w:t>Observation 6: For IoT-NTN HPUE, if we take the current structure of TS 36.102, the following Tx requirements can be impacted depending on further discussions and agreements:</w:t>
            </w:r>
            <w:r w:rsidRPr="00B32E5B">
              <w:br/>
              <w:t>- 6.2A.1 UE maximum output power for category M1;</w:t>
            </w:r>
            <w:r w:rsidRPr="00B32E5B">
              <w:br/>
              <w:t>- 6.2A.2 UE maximum output power reduction for category M1;</w:t>
            </w:r>
            <w:r w:rsidRPr="00B32E5B">
              <w:br/>
              <w:t>- 6.2A.3 UE additional maximum output power reduction for category M1;</w:t>
            </w:r>
            <w:r w:rsidRPr="00B32E5B">
              <w:br/>
              <w:t>- 6.2A.4 Configured transmitted power for category M1;</w:t>
            </w:r>
            <w:r w:rsidRPr="00B32E5B">
              <w:br/>
              <w:t>- 6.2B.1 UE maximum output power for category NB1 and NB2;</w:t>
            </w:r>
            <w:r w:rsidRPr="00B32E5B">
              <w:br/>
              <w:t>- 6.2B.2 UE maximum output power reduction for category NB1 and NB2;</w:t>
            </w:r>
            <w:r w:rsidRPr="00B32E5B">
              <w:br/>
              <w:t>- 6.2B.3 UE additional maximum output power reduction for category NB1 and NB2;</w:t>
            </w:r>
            <w:r w:rsidRPr="00B32E5B">
              <w:br/>
              <w:t>- 6.2B.4 Configured transmitted power for category NB1 and NB2;</w:t>
            </w:r>
            <w:r w:rsidRPr="00B32E5B">
              <w:br/>
              <w:t>- 6.5A.3 Out of band emission for category M1;</w:t>
            </w:r>
            <w:r w:rsidRPr="00B32E5B">
              <w:br/>
              <w:t>- 6.5B.3 Out of band emission for category NB1 and NB2.</w:t>
            </w:r>
            <w:r w:rsidRPr="00B32E5B">
              <w:br/>
            </w:r>
            <w:r w:rsidRPr="00B32E5B">
              <w:br/>
              <w:t>Observation 7: The HPUE requirements from TS 38.101-1 and TS 36.101 can still be the reference to avoid duplicate effort for the NR-/IoT-NTN HPUE in TS 38.101-5 and TS 36.102 respectively.</w:t>
            </w:r>
          </w:p>
        </w:tc>
      </w:tr>
      <w:tr w:rsidR="00B10A25" w14:paraId="091A6CDE" w14:textId="77777777" w:rsidTr="00350B98">
        <w:trPr>
          <w:trHeight w:val="468"/>
        </w:trPr>
        <w:tc>
          <w:tcPr>
            <w:tcW w:w="1622" w:type="dxa"/>
          </w:tcPr>
          <w:p w14:paraId="57A29069" w14:textId="2B4497AE" w:rsidR="00B10A25" w:rsidRPr="00805BE8" w:rsidRDefault="00B10A25" w:rsidP="00B10A25">
            <w:pPr>
              <w:spacing w:before="120" w:after="120"/>
              <w:rPr>
                <w:rFonts w:asciiTheme="minorHAnsi" w:hAnsiTheme="minorHAnsi" w:cstheme="minorHAnsi"/>
              </w:rPr>
            </w:pPr>
            <w:r w:rsidRPr="000A7869">
              <w:lastRenderedPageBreak/>
              <w:t>R4-2412719</w:t>
            </w:r>
          </w:p>
        </w:tc>
        <w:tc>
          <w:tcPr>
            <w:tcW w:w="1424" w:type="dxa"/>
          </w:tcPr>
          <w:p w14:paraId="128AF02D" w14:textId="2F2C0639" w:rsidR="00B10A25" w:rsidRPr="00350B98" w:rsidRDefault="00B10A25" w:rsidP="00B10A25">
            <w:pPr>
              <w:spacing w:before="120" w:after="120"/>
            </w:pPr>
            <w:r w:rsidRPr="00350B98">
              <w:t>ZTE Corporation, Sanechips</w:t>
            </w:r>
          </w:p>
        </w:tc>
        <w:tc>
          <w:tcPr>
            <w:tcW w:w="6585" w:type="dxa"/>
            <w:vAlign w:val="center"/>
          </w:tcPr>
          <w:p w14:paraId="1FC33924" w14:textId="77777777" w:rsidR="00B10A25" w:rsidRPr="00B32E5B" w:rsidRDefault="00B10A25" w:rsidP="00B10A25">
            <w:pPr>
              <w:spacing w:before="120" w:after="120"/>
            </w:pPr>
            <w:r w:rsidRPr="00B32E5B">
              <w:t xml:space="preserve">Proposal 1: To use the proposals in Table 2.1 for Tx requirements of Rel-19 NTN HPUE </w:t>
            </w:r>
          </w:p>
          <w:tbl>
            <w:tblPr>
              <w:tblW w:w="0" w:type="auto"/>
              <w:tblCellMar>
                <w:left w:w="70" w:type="dxa"/>
                <w:right w:w="70" w:type="dxa"/>
              </w:tblCellMar>
              <w:tblLook w:val="04A0" w:firstRow="1" w:lastRow="0" w:firstColumn="1" w:lastColumn="0" w:noHBand="0" w:noVBand="1"/>
            </w:tblPr>
            <w:tblGrid>
              <w:gridCol w:w="1910"/>
              <w:gridCol w:w="4449"/>
            </w:tblGrid>
            <w:tr w:rsidR="003E6EC8" w:rsidRPr="00B32E5B" w14:paraId="6E551EA1" w14:textId="77777777" w:rsidTr="002917C7">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73CF6E" w14:textId="77777777" w:rsidR="003E6EC8" w:rsidRPr="00B32E5B" w:rsidRDefault="003E6EC8" w:rsidP="003E6EC8">
                  <w:pPr>
                    <w:rPr>
                      <w:b/>
                      <w:bCs/>
                      <w:lang w:eastAsia="fi-FI"/>
                    </w:rPr>
                  </w:pPr>
                  <w:r w:rsidRPr="00B32E5B">
                    <w:rPr>
                      <w:rFonts w:hint="eastAsia"/>
                      <w:b/>
                      <w:bCs/>
                      <w:kern w:val="2"/>
                      <w:lang w:val="en-US" w:eastAsia="fi-FI"/>
                    </w:rPr>
                    <w:t>NR</w:t>
                  </w:r>
                  <w:r w:rsidRPr="00B32E5B">
                    <w:rPr>
                      <w:rFonts w:hint="eastAsia"/>
                      <w:b/>
                      <w:bCs/>
                      <w:kern w:val="2"/>
                      <w:lang w:val="en-US" w:eastAsia="zh-CN"/>
                    </w:rPr>
                    <w:t>-NTN</w:t>
                  </w:r>
                  <w:r w:rsidRPr="00B32E5B">
                    <w:rPr>
                      <w:rFonts w:hint="eastAsia"/>
                      <w:b/>
                      <w:bCs/>
                      <w:kern w:val="2"/>
                      <w:lang w:val="en-US" w:eastAsia="fi-FI"/>
                    </w:rPr>
                    <w:t xml:space="preserve"> UE Tx</w:t>
                  </w:r>
                  <w:r w:rsidRPr="00B32E5B">
                    <w:rPr>
                      <w:rFonts w:hint="eastAsia"/>
                      <w:b/>
                      <w:bCs/>
                      <w:kern w:val="2"/>
                      <w:lang w:val="en-US" w:eastAsia="zh-CN"/>
                    </w:rPr>
                    <w:t xml:space="preserve"> </w:t>
                  </w:r>
                  <w:r w:rsidRPr="00B32E5B">
                    <w:rPr>
                      <w:rFonts w:hint="eastAsia"/>
                      <w:b/>
                      <w:bCs/>
                      <w:kern w:val="2"/>
                      <w:lang w:val="en-US" w:eastAsia="fi-FI"/>
                    </w:rPr>
                    <w:t>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E96F06" w14:textId="77777777" w:rsidR="003E6EC8" w:rsidRPr="00B32E5B" w:rsidRDefault="003E6EC8" w:rsidP="003E6EC8">
                  <w:pPr>
                    <w:rPr>
                      <w:b/>
                      <w:bCs/>
                    </w:rPr>
                  </w:pPr>
                  <w:r w:rsidRPr="00B32E5B">
                    <w:rPr>
                      <w:rFonts w:hint="eastAsia"/>
                      <w:b/>
                      <w:bCs/>
                      <w:kern w:val="2"/>
                      <w:lang w:val="en-US" w:eastAsia="fi-FI"/>
                    </w:rPr>
                    <w:t>Proposal</w:t>
                  </w:r>
                  <w:r w:rsidRPr="00B32E5B">
                    <w:rPr>
                      <w:rFonts w:hint="eastAsia"/>
                      <w:b/>
                      <w:bCs/>
                      <w:kern w:val="2"/>
                      <w:lang w:val="en-US" w:eastAsia="zh-CN"/>
                    </w:rPr>
                    <w:t>s</w:t>
                  </w:r>
                  <w:r w:rsidRPr="00B32E5B">
                    <w:rPr>
                      <w:rFonts w:hint="eastAsia"/>
                      <w:b/>
                      <w:bCs/>
                      <w:kern w:val="2"/>
                      <w:lang w:val="fi-FI" w:eastAsia="fi-FI"/>
                    </w:rPr>
                    <w:t xml:space="preserve"> for </w:t>
                  </w:r>
                  <w:r w:rsidRPr="00B32E5B">
                    <w:rPr>
                      <w:rFonts w:hint="eastAsia"/>
                      <w:b/>
                      <w:bCs/>
                      <w:kern w:val="2"/>
                      <w:lang w:val="en-US" w:eastAsia="zh-CN"/>
                    </w:rPr>
                    <w:t>Rel-19 NTN HPUE requirements</w:t>
                  </w:r>
                </w:p>
              </w:tc>
            </w:tr>
            <w:tr w:rsidR="003E6EC8" w:rsidRPr="00B32E5B" w14:paraId="5D08F1FF" w14:textId="77777777" w:rsidTr="002917C7">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2850471"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540849E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CA8D5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B38A8DE"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07B30F57" w14:textId="77777777" w:rsidR="003E6EC8" w:rsidRPr="00B32E5B" w:rsidRDefault="003E6EC8" w:rsidP="003E6EC8">
                  <w:pPr>
                    <w:rPr>
                      <w:color w:val="000000"/>
                    </w:rPr>
                  </w:pPr>
                  <w:r w:rsidRPr="00B32E5B">
                    <w:rPr>
                      <w:rFonts w:hint="eastAsia"/>
                      <w:color w:val="000000"/>
                      <w:lang w:val="en-US" w:eastAsia="zh-CN"/>
                    </w:rPr>
                    <w:t xml:space="preserve">MPR for NTN HPUE should be further evaluated according to the agreed ACLR value, PA model and other limiting factor for MPR evaluation. </w:t>
                  </w:r>
                </w:p>
                <w:p w14:paraId="7B60230A" w14:textId="77777777" w:rsidR="003E6EC8" w:rsidRPr="00B32E5B" w:rsidRDefault="003E6EC8" w:rsidP="003E6EC8">
                  <w:pPr>
                    <w:rPr>
                      <w:color w:val="000000"/>
                    </w:rPr>
                  </w:pPr>
                  <w:r w:rsidRPr="00B32E5B">
                    <w:rPr>
                      <w:rFonts w:hint="eastAsia"/>
                      <w:color w:val="000000"/>
                      <w:lang w:val="en-US" w:eastAsia="zh-CN"/>
                    </w:rPr>
                    <w:t xml:space="preserve">In addition, regarding the SAR requirement for FDD NTN HPUE, we could follow the legacy approach to leave it up to p-MPR design instead of defining any uplink duty cycle to guarantee the SAR limits. </w:t>
                  </w:r>
                </w:p>
                <w:p w14:paraId="322D3DCE" w14:textId="77777777" w:rsidR="003E6EC8" w:rsidRPr="00B32E5B" w:rsidRDefault="003E6EC8" w:rsidP="003E6EC8">
                  <w:pPr>
                    <w:rPr>
                      <w:color w:val="000000"/>
                    </w:rPr>
                  </w:pPr>
                </w:p>
              </w:tc>
            </w:tr>
            <w:tr w:rsidR="003E6EC8" w:rsidRPr="00B32E5B" w14:paraId="067C6AB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40F10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lastRenderedPageBreak/>
                    <w:t>6.2.3 A-MPR</w:t>
                  </w:r>
                </w:p>
              </w:tc>
              <w:tc>
                <w:tcPr>
                  <w:tcW w:w="0" w:type="auto"/>
                  <w:tcBorders>
                    <w:top w:val="nil"/>
                    <w:left w:val="nil"/>
                    <w:bottom w:val="single" w:sz="4" w:space="0" w:color="auto"/>
                    <w:right w:val="single" w:sz="4" w:space="0" w:color="auto"/>
                  </w:tcBorders>
                  <w:shd w:val="clear" w:color="auto" w:fill="auto"/>
                  <w:vAlign w:val="center"/>
                </w:tcPr>
                <w:p w14:paraId="1101A0A4" w14:textId="77777777" w:rsidR="003E6EC8" w:rsidRPr="00B32E5B" w:rsidRDefault="003E6EC8" w:rsidP="003E6EC8">
                  <w:pPr>
                    <w:pStyle w:val="aff8"/>
                    <w:spacing w:after="160" w:line="259" w:lineRule="auto"/>
                    <w:ind w:firstLineChars="0" w:firstLine="0"/>
                    <w:rPr>
                      <w:color w:val="000000"/>
                    </w:rPr>
                  </w:pPr>
                  <w:r w:rsidRPr="00B32E5B">
                    <w:rPr>
                      <w:rFonts w:eastAsia="宋体" w:hint="eastAsia"/>
                      <w:color w:val="000000"/>
                      <w:lang w:val="en-US" w:eastAsia="zh-CN"/>
                    </w:rPr>
                    <w:t xml:space="preserve">Regarding the A-MPR requirements, once HPUE e.g. PC2/PC1.5or PC1 </w:t>
                  </w:r>
                  <w:r w:rsidRPr="00B32E5B">
                    <w:rPr>
                      <w:rFonts w:hint="eastAsia"/>
                      <w:color w:val="000000"/>
                      <w:lang w:val="en-US" w:eastAsia="zh-CN"/>
                    </w:rPr>
                    <w:t>are</w:t>
                  </w:r>
                  <w:r w:rsidRPr="00B32E5B">
                    <w:rPr>
                      <w:rFonts w:eastAsia="宋体" w:hint="eastAsia"/>
                      <w:color w:val="000000"/>
                      <w:lang w:val="en-US" w:eastAsia="zh-CN"/>
                    </w:rPr>
                    <w:t xml:space="preserve"> supported in any</w:t>
                  </w:r>
                  <w:r w:rsidRPr="00B32E5B">
                    <w:rPr>
                      <w:rFonts w:hint="eastAsia"/>
                      <w:color w:val="000000"/>
                      <w:lang w:val="en-US" w:eastAsia="zh-CN"/>
                    </w:rPr>
                    <w:t xml:space="preserve"> specific</w:t>
                  </w:r>
                  <w:r w:rsidRPr="00B32E5B">
                    <w:rPr>
                      <w:rFonts w:eastAsia="宋体" w:hint="eastAsia"/>
                      <w:color w:val="000000"/>
                      <w:lang w:val="en-US" w:eastAsia="zh-CN"/>
                    </w:rPr>
                    <w:t xml:space="preserve"> bands, then the A-MPR requirement should be revisited again to identify the appropriate the A-MPR requirements. </w:t>
                  </w:r>
                </w:p>
              </w:tc>
            </w:tr>
            <w:tr w:rsidR="003E6EC8" w:rsidRPr="00B32E5B" w14:paraId="614388F5" w14:textId="77777777" w:rsidTr="002917C7">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6E172F6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0A831183"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98BE0AA"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6EA0BF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0BD9472A"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62AEEA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6369B6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7F45007"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F287B2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B62F3F7"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4E362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656EF4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F09278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3D3E9E98"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341C69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027651D"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325F0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56280EC0"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D6D6AFA" w14:textId="77777777" w:rsidR="003E6EC8" w:rsidRPr="00B32E5B" w:rsidRDefault="003E6EC8" w:rsidP="003E6EC8">
                  <w:pPr>
                    <w:rPr>
                      <w:color w:val="000000"/>
                    </w:rPr>
                  </w:pPr>
                  <w:r w:rsidRPr="00B32E5B">
                    <w:rPr>
                      <w:rFonts w:eastAsia="Times New Roman"/>
                      <w:color w:val="000000"/>
                      <w:lang w:val="fi-FI" w:eastAsia="fi-FI"/>
                    </w:rPr>
                    <w:t>6.4.2</w:t>
                  </w:r>
                  <w:r w:rsidRPr="00B32E5B">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39ADA88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100AAA8C"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CABA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515A4B61"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702D6CE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3D7C5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45D75039" w14:textId="77777777" w:rsidR="003E6EC8" w:rsidRPr="00B32E5B" w:rsidRDefault="003E6EC8" w:rsidP="003E6EC8">
                  <w:pPr>
                    <w:rPr>
                      <w:color w:val="000000"/>
                    </w:rPr>
                  </w:pPr>
                  <w:r w:rsidRPr="00B32E5B">
                    <w:rPr>
                      <w:rFonts w:hint="eastAsia"/>
                      <w:color w:val="000000"/>
                      <w:lang w:val="en-US" w:eastAsia="zh-CN"/>
                    </w:rPr>
                    <w:t>This depends on the outcome of coexistence study, however it</w:t>
                  </w:r>
                  <w:r w:rsidRPr="00B32E5B">
                    <w:rPr>
                      <w:color w:val="000000"/>
                      <w:lang w:val="en-US" w:eastAsia="zh-CN"/>
                    </w:rPr>
                    <w:t>’</w:t>
                  </w:r>
                  <w:r w:rsidRPr="00B32E5B">
                    <w:rPr>
                      <w:rFonts w:hint="eastAsia"/>
                      <w:color w:val="000000"/>
                      <w:lang w:val="en-US" w:eastAsia="zh-CN"/>
                    </w:rPr>
                    <w:t xml:space="preserve">s most likely that the existing SEM requirement for PC3 could be reused for other PCs. </w:t>
                  </w:r>
                </w:p>
              </w:tc>
            </w:tr>
            <w:tr w:rsidR="003E6EC8" w:rsidRPr="00B32E5B" w14:paraId="5919EDA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9B7BDB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38F639F3" w14:textId="77777777" w:rsidR="003E6EC8" w:rsidRPr="00B32E5B" w:rsidRDefault="003E6EC8" w:rsidP="003E6EC8">
                  <w:pPr>
                    <w:rPr>
                      <w:color w:val="000000"/>
                    </w:rPr>
                  </w:pPr>
                  <w:r w:rsidRPr="00B32E5B">
                    <w:rPr>
                      <w:rFonts w:eastAsia="Times New Roman"/>
                      <w:color w:val="000000"/>
                      <w:lang w:eastAsia="fi-FI"/>
                    </w:rPr>
                    <w:t>No specification impact</w:t>
                  </w:r>
                  <w:r w:rsidRPr="00B32E5B">
                    <w:rPr>
                      <w:rFonts w:hint="eastAsia"/>
                      <w:color w:val="000000"/>
                      <w:lang w:val="en-US" w:eastAsia="zh-CN"/>
                    </w:rPr>
                    <w:t>.</w:t>
                  </w:r>
                </w:p>
              </w:tc>
            </w:tr>
            <w:tr w:rsidR="003E6EC8" w:rsidRPr="00B32E5B" w14:paraId="216C9A2A"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2BEF95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3710229" w14:textId="77777777" w:rsidR="003E6EC8" w:rsidRPr="00B32E5B" w:rsidRDefault="003E6EC8" w:rsidP="003E6EC8">
                  <w:pPr>
                    <w:rPr>
                      <w:color w:val="000000"/>
                    </w:rPr>
                  </w:pPr>
                  <w:r w:rsidRPr="00B32E5B">
                    <w:rPr>
                      <w:rFonts w:hint="eastAsia"/>
                      <w:color w:val="000000"/>
                      <w:lang w:val="en-US" w:eastAsia="zh-CN"/>
                    </w:rPr>
                    <w:t xml:space="preserve">This depends on the outcome of coexistence study. </w:t>
                  </w:r>
                </w:p>
              </w:tc>
            </w:tr>
            <w:tr w:rsidR="003E6EC8" w:rsidRPr="00B32E5B" w14:paraId="3EF3E48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E630A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189FA118" w14:textId="77777777" w:rsidR="003E6EC8" w:rsidRPr="00B32E5B" w:rsidRDefault="003E6EC8" w:rsidP="003E6EC8">
                  <w:pPr>
                    <w:rPr>
                      <w:color w:val="000000"/>
                    </w:rPr>
                  </w:pPr>
                  <w:r w:rsidRPr="00B32E5B">
                    <w:rPr>
                      <w:rFonts w:hint="eastAsia"/>
                      <w:color w:val="000000"/>
                      <w:lang w:val="en-US" w:eastAsia="zh-CN"/>
                    </w:rPr>
                    <w:t>No specification impact</w:t>
                  </w:r>
                </w:p>
              </w:tc>
            </w:tr>
            <w:tr w:rsidR="003E6EC8" w:rsidRPr="00B32E5B" w14:paraId="6623939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D9385A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 xml:space="preserve">6.5.3.2 </w:t>
                  </w:r>
                  <w:r w:rsidRPr="00B32E5B">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0F7A693A"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No specification impact</w:t>
                  </w:r>
                  <w:r w:rsidRPr="00B32E5B">
                    <w:rPr>
                      <w:rFonts w:hint="eastAsia"/>
                      <w:color w:val="000000"/>
                      <w:lang w:val="en-US" w:eastAsia="zh-CN"/>
                    </w:rPr>
                    <w:t>.</w:t>
                  </w:r>
                </w:p>
              </w:tc>
            </w:tr>
            <w:tr w:rsidR="003E6EC8" w:rsidRPr="00B32E5B" w14:paraId="40AA4695" w14:textId="77777777" w:rsidTr="002917C7">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7DE1C033"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58975525" w14:textId="77777777" w:rsidR="003E6EC8" w:rsidRPr="00B32E5B" w:rsidRDefault="003E6EC8" w:rsidP="003E6EC8">
                  <w:pPr>
                    <w:rPr>
                      <w:color w:val="000000"/>
                    </w:rPr>
                  </w:pPr>
                  <w:r w:rsidRPr="00B32E5B">
                    <w:rPr>
                      <w:rFonts w:eastAsia="Times New Roman"/>
                      <w:color w:val="000000"/>
                      <w:lang w:eastAsia="fi-FI"/>
                    </w:rPr>
                    <w:t>Specification impact</w:t>
                  </w:r>
                  <w:r w:rsidRPr="00B32E5B">
                    <w:rPr>
                      <w:rFonts w:hint="eastAsia"/>
                      <w:color w:val="000000"/>
                      <w:lang w:val="en-US" w:eastAsia="zh-CN"/>
                    </w:rPr>
                    <w:t>.</w:t>
                  </w:r>
                  <w:r w:rsidRPr="00B32E5B">
                    <w:rPr>
                      <w:rFonts w:eastAsia="Times New Roman"/>
                      <w:color w:val="000000"/>
                      <w:lang w:eastAsia="fi-FI"/>
                    </w:rPr>
                    <w:t xml:space="preserve"> </w:t>
                  </w:r>
                </w:p>
              </w:tc>
            </w:tr>
            <w:tr w:rsidR="003E6EC8" w:rsidRPr="00B32E5B" w14:paraId="7AF21BD0"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F6289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623A8AF7" w14:textId="77777777" w:rsidR="003E6EC8" w:rsidRPr="00B32E5B" w:rsidRDefault="003E6EC8" w:rsidP="003E6EC8">
                  <w:pPr>
                    <w:rPr>
                      <w:color w:val="000000"/>
                    </w:rPr>
                  </w:pPr>
                  <w:r w:rsidRPr="00B32E5B">
                    <w:rPr>
                      <w:rFonts w:hint="eastAsia"/>
                      <w:color w:val="000000"/>
                      <w:lang w:val="en-US" w:eastAsia="zh-CN"/>
                    </w:rPr>
                    <w:t>No specification impact</w:t>
                  </w:r>
                </w:p>
              </w:tc>
            </w:tr>
          </w:tbl>
          <w:p w14:paraId="772CB4A1" w14:textId="408DECD3" w:rsidR="003E6EC8" w:rsidRPr="00B32E5B" w:rsidRDefault="003E6EC8" w:rsidP="00B10A25">
            <w:pPr>
              <w:spacing w:before="120" w:after="120"/>
            </w:pPr>
          </w:p>
        </w:tc>
      </w:tr>
      <w:tr w:rsidR="00B10A25" w14:paraId="087EA311" w14:textId="77777777" w:rsidTr="00350B98">
        <w:trPr>
          <w:trHeight w:val="468"/>
        </w:trPr>
        <w:tc>
          <w:tcPr>
            <w:tcW w:w="1622" w:type="dxa"/>
          </w:tcPr>
          <w:p w14:paraId="55CF352C" w14:textId="017BB001" w:rsidR="00B10A25" w:rsidRPr="00805BE8" w:rsidRDefault="00B10A25" w:rsidP="00B10A25">
            <w:pPr>
              <w:spacing w:before="120" w:after="120"/>
              <w:rPr>
                <w:rFonts w:asciiTheme="minorHAnsi" w:hAnsiTheme="minorHAnsi" w:cstheme="minorHAnsi"/>
              </w:rPr>
            </w:pPr>
            <w:r w:rsidRPr="000A7869">
              <w:lastRenderedPageBreak/>
              <w:t>R4-2412726</w:t>
            </w:r>
          </w:p>
        </w:tc>
        <w:tc>
          <w:tcPr>
            <w:tcW w:w="1424" w:type="dxa"/>
          </w:tcPr>
          <w:p w14:paraId="0937BF7D" w14:textId="46F784D6" w:rsidR="00B10A25" w:rsidRPr="00350B98" w:rsidRDefault="00B10A25" w:rsidP="00B10A25">
            <w:pPr>
              <w:spacing w:before="120" w:after="120"/>
            </w:pPr>
            <w:r w:rsidRPr="00350B98">
              <w:t>OPPO</w:t>
            </w:r>
          </w:p>
        </w:tc>
        <w:tc>
          <w:tcPr>
            <w:tcW w:w="6585" w:type="dxa"/>
            <w:vAlign w:val="center"/>
          </w:tcPr>
          <w:p w14:paraId="3AB9E478" w14:textId="0E7E5AD7" w:rsidR="00B10A25" w:rsidRPr="00B32E5B" w:rsidRDefault="00B10A25" w:rsidP="00B10A25">
            <w:pPr>
              <w:spacing w:before="120" w:after="120"/>
            </w:pPr>
            <w:r w:rsidRPr="00B32E5B">
              <w:t>Proposal 1: For the PC2 NTN, transmitter power including output power and MPR/A-MPR as well as the ACLR requirement need to be updated compared to PC3 NTN UE RF requirement.</w:t>
            </w:r>
            <w:r w:rsidRPr="00B32E5B">
              <w:br/>
              <w:t>Proposal 2: Further investigate the duty cycle method for regulation of NTN hand-held UE.</w:t>
            </w:r>
          </w:p>
        </w:tc>
      </w:tr>
      <w:tr w:rsidR="00B10A25" w14:paraId="1FE0C908" w14:textId="77777777" w:rsidTr="00350B98">
        <w:trPr>
          <w:trHeight w:val="468"/>
        </w:trPr>
        <w:tc>
          <w:tcPr>
            <w:tcW w:w="1622" w:type="dxa"/>
          </w:tcPr>
          <w:p w14:paraId="7D4283FC" w14:textId="011BB5EA" w:rsidR="00B10A25" w:rsidRPr="00805BE8" w:rsidRDefault="00B10A25" w:rsidP="00B10A25">
            <w:pPr>
              <w:spacing w:before="120" w:after="120"/>
              <w:rPr>
                <w:rFonts w:asciiTheme="minorHAnsi" w:hAnsiTheme="minorHAnsi" w:cstheme="minorHAnsi"/>
              </w:rPr>
            </w:pPr>
            <w:r w:rsidRPr="000A7869">
              <w:t>R4-2412839</w:t>
            </w:r>
          </w:p>
        </w:tc>
        <w:tc>
          <w:tcPr>
            <w:tcW w:w="1424" w:type="dxa"/>
          </w:tcPr>
          <w:p w14:paraId="7BCE5F51" w14:textId="20AFCE33" w:rsidR="00B10A25" w:rsidRPr="00350B98" w:rsidRDefault="00B10A25" w:rsidP="00B10A25">
            <w:pPr>
              <w:spacing w:before="120" w:after="120"/>
            </w:pPr>
            <w:r w:rsidRPr="00350B98">
              <w:t>China Telecom</w:t>
            </w:r>
          </w:p>
        </w:tc>
        <w:tc>
          <w:tcPr>
            <w:tcW w:w="6585" w:type="dxa"/>
            <w:vAlign w:val="center"/>
          </w:tcPr>
          <w:p w14:paraId="372BA189" w14:textId="36B55C3C" w:rsidR="00B10A25" w:rsidRPr="00B32E5B" w:rsidRDefault="00B726EB" w:rsidP="00B10A25">
            <w:pPr>
              <w:spacing w:before="120" w:after="120"/>
            </w:pPr>
            <w:r w:rsidRPr="00B32E5B">
              <w:t xml:space="preserve">Observation 1: </w:t>
            </w:r>
            <w:r w:rsidR="00B10A25" w:rsidRPr="00B32E5B">
              <w:t xml:space="preserve">Regarding NTN HPUE TX requirement discussion, it’s proposed to study based on state-of-art RF front-end implmentation with </w:t>
            </w:r>
            <w:r w:rsidR="00B10A25" w:rsidRPr="00B32E5B">
              <w:lastRenderedPageBreak/>
              <w:t xml:space="preserve">dedicated improvement on antenna performance with respect to GSO and NGSO system separately with prioritization on example bands, i.e. band n256/256 and band n255/255.   </w:t>
            </w:r>
          </w:p>
        </w:tc>
      </w:tr>
      <w:tr w:rsidR="00B10A25" w14:paraId="6D0885C9" w14:textId="77777777" w:rsidTr="00350B98">
        <w:trPr>
          <w:trHeight w:val="468"/>
        </w:trPr>
        <w:tc>
          <w:tcPr>
            <w:tcW w:w="1622" w:type="dxa"/>
          </w:tcPr>
          <w:p w14:paraId="0D8CFD98" w14:textId="1F1E712E" w:rsidR="00B10A25" w:rsidRPr="00805BE8" w:rsidRDefault="00B10A25" w:rsidP="00B10A25">
            <w:pPr>
              <w:spacing w:before="120" w:after="120"/>
              <w:rPr>
                <w:rFonts w:asciiTheme="minorHAnsi" w:hAnsiTheme="minorHAnsi" w:cstheme="minorHAnsi"/>
              </w:rPr>
            </w:pPr>
            <w:r w:rsidRPr="000A7869">
              <w:lastRenderedPageBreak/>
              <w:t>R4-2412964</w:t>
            </w:r>
          </w:p>
        </w:tc>
        <w:tc>
          <w:tcPr>
            <w:tcW w:w="1424" w:type="dxa"/>
          </w:tcPr>
          <w:p w14:paraId="74E960D8" w14:textId="138646CF" w:rsidR="00B10A25" w:rsidRPr="00350B98" w:rsidRDefault="00B10A25" w:rsidP="00B10A25">
            <w:pPr>
              <w:spacing w:before="120" w:after="120"/>
            </w:pPr>
            <w:r w:rsidRPr="00350B98">
              <w:t>Huawei, HiSilicon</w:t>
            </w:r>
          </w:p>
        </w:tc>
        <w:tc>
          <w:tcPr>
            <w:tcW w:w="6585" w:type="dxa"/>
            <w:vAlign w:val="center"/>
          </w:tcPr>
          <w:p w14:paraId="38353A40" w14:textId="3FEC62A1" w:rsidR="00B10A25" w:rsidRPr="00B32E5B" w:rsidRDefault="00B10A25" w:rsidP="00B10A25">
            <w:pPr>
              <w:spacing w:before="120" w:after="120"/>
            </w:pPr>
            <w:r w:rsidRPr="00B32E5B">
              <w:t>Observation 1: If more power classes and operating bands are included in this WI, the workloads will be increased dramatically, especially for simulation works.</w:t>
            </w:r>
            <w:r w:rsidRPr="00B32E5B">
              <w:br/>
            </w:r>
            <w:r w:rsidRPr="00B32E5B">
              <w:br/>
              <w:t>Proposal 1: based on the WID, exemplary bands n256 and n255 can be considered in this WI for NR NTN HPUE feature.</w:t>
            </w:r>
            <w:r w:rsidRPr="00B32E5B">
              <w:br/>
            </w:r>
            <w:r w:rsidRPr="00B32E5B">
              <w:br/>
              <w:t>Proposal 2: considering the workloads, UE implementation and demands, we can specify PC2 for handheld/non-handheld UE and PC1 for non-handheld UE in Rel-18.</w:t>
            </w:r>
            <w:r w:rsidRPr="00B32E5B">
              <w:br/>
            </w:r>
            <w:r w:rsidRPr="00B32E5B">
              <w:br/>
              <w:t>Proposal 3: one Tx RF architecture and Dual Tx RF architecture can be reused for NR NTN PC2 UE.</w:t>
            </w:r>
            <w:r w:rsidRPr="00B32E5B">
              <w:br/>
            </w:r>
            <w:r w:rsidRPr="00B32E5B">
              <w:br/>
              <w:t>Proposal 4: The mechanism to support flexible scheduling in a longer duration in FDD can be considered as a SAR solution.</w:t>
            </w:r>
          </w:p>
        </w:tc>
      </w:tr>
      <w:tr w:rsidR="00B10A25" w14:paraId="7293927C" w14:textId="77777777" w:rsidTr="00350B98">
        <w:trPr>
          <w:trHeight w:val="468"/>
        </w:trPr>
        <w:tc>
          <w:tcPr>
            <w:tcW w:w="1622" w:type="dxa"/>
          </w:tcPr>
          <w:p w14:paraId="7B01565E" w14:textId="6DE8C643" w:rsidR="00B10A25" w:rsidRPr="00805BE8" w:rsidRDefault="00B10A25" w:rsidP="00B10A25">
            <w:pPr>
              <w:spacing w:before="120" w:after="120"/>
              <w:rPr>
                <w:rFonts w:asciiTheme="minorHAnsi" w:hAnsiTheme="minorHAnsi" w:cstheme="minorHAnsi"/>
              </w:rPr>
            </w:pPr>
            <w:r w:rsidRPr="000A7869">
              <w:t>R4-2413144</w:t>
            </w:r>
          </w:p>
        </w:tc>
        <w:tc>
          <w:tcPr>
            <w:tcW w:w="1424" w:type="dxa"/>
          </w:tcPr>
          <w:p w14:paraId="7D5B5925" w14:textId="2157233B" w:rsidR="00B10A25" w:rsidRPr="00350B98" w:rsidRDefault="00B10A25" w:rsidP="00B10A25">
            <w:pPr>
              <w:spacing w:before="120" w:after="120"/>
            </w:pPr>
            <w:r w:rsidRPr="00350B98">
              <w:t>Qualcomm Incorporated</w:t>
            </w:r>
          </w:p>
        </w:tc>
        <w:tc>
          <w:tcPr>
            <w:tcW w:w="6585" w:type="dxa"/>
            <w:vAlign w:val="center"/>
          </w:tcPr>
          <w:p w14:paraId="3477CA2B" w14:textId="4660BA28" w:rsidR="00B10A25" w:rsidRPr="00B32E5B" w:rsidRDefault="00B10A25" w:rsidP="00B10A25">
            <w:pPr>
              <w:spacing w:before="120" w:after="120"/>
            </w:pPr>
            <w:r w:rsidRPr="00B32E5B">
              <w:t>Observation 1: Based on WID discussions on SAR, MPR and A-MPR and RSD are expected.</w:t>
            </w:r>
            <w:r w:rsidRPr="00B32E5B">
              <w:br/>
              <w:t>Proposal 1: RAN4 should study applicable regulatory requirements in ECC/CEPT region and take those requirements into account in MPR and A-MPR evaluations.</w:t>
            </w:r>
            <w:r w:rsidRPr="00B32E5B">
              <w:br/>
              <w:t>Proposal 2: Based on the study outcome, necessary corrections should be made also for PC3 in 36.102 and 38.101-5</w:t>
            </w:r>
            <w:r w:rsidRPr="00B32E5B">
              <w:br/>
              <w:t>Proposal 3: In case ETSI TC SES identifies later that some requirements are not required for market access in Europe, those requirements should be removed from 3GPP.</w:t>
            </w:r>
            <w:r w:rsidRPr="00B32E5B">
              <w:br/>
              <w:t>Proposal 4: For NB-NTN, discussion on at least Pcmax tolerance, IQ-image and DC-leakage and spectrum emission mask are needed</w:t>
            </w:r>
            <w:r w:rsidRPr="00B32E5B">
              <w:br/>
              <w:t>Proposal 5: At least for NB-NTN HPUE, single Tx operation should not be ruled out from higher power classes.</w:t>
            </w:r>
          </w:p>
        </w:tc>
      </w:tr>
      <w:tr w:rsidR="00B10A25" w14:paraId="19CD5D21" w14:textId="77777777" w:rsidTr="00350B98">
        <w:trPr>
          <w:trHeight w:val="468"/>
        </w:trPr>
        <w:tc>
          <w:tcPr>
            <w:tcW w:w="1622" w:type="dxa"/>
          </w:tcPr>
          <w:p w14:paraId="22678819" w14:textId="160AF403" w:rsidR="00B10A25" w:rsidRPr="00805BE8" w:rsidRDefault="00B10A25" w:rsidP="00B10A25">
            <w:pPr>
              <w:spacing w:before="120" w:after="120"/>
              <w:rPr>
                <w:rFonts w:asciiTheme="minorHAnsi" w:hAnsiTheme="minorHAnsi" w:cstheme="minorHAnsi"/>
              </w:rPr>
            </w:pPr>
            <w:r w:rsidRPr="000A7869">
              <w:t>R4-2413365</w:t>
            </w:r>
          </w:p>
        </w:tc>
        <w:tc>
          <w:tcPr>
            <w:tcW w:w="1424" w:type="dxa"/>
          </w:tcPr>
          <w:p w14:paraId="78DCF408" w14:textId="26EF5278" w:rsidR="00B10A25" w:rsidRPr="00350B98" w:rsidRDefault="00B10A25" w:rsidP="00B10A25">
            <w:pPr>
              <w:spacing w:before="120" w:after="120"/>
            </w:pPr>
            <w:r w:rsidRPr="00350B98">
              <w:t>Ericsson India Private Limited</w:t>
            </w:r>
          </w:p>
        </w:tc>
        <w:tc>
          <w:tcPr>
            <w:tcW w:w="6585" w:type="dxa"/>
            <w:vAlign w:val="center"/>
          </w:tcPr>
          <w:p w14:paraId="4F8AC5A6" w14:textId="07D25AA4" w:rsidR="00B10A25" w:rsidRPr="00350B98" w:rsidRDefault="00B10A25" w:rsidP="00B10A25">
            <w:pPr>
              <w:spacing w:before="120" w:after="120"/>
            </w:pPr>
            <w:r w:rsidRPr="00350B98">
              <w:t>P</w:t>
            </w:r>
            <w:r w:rsidRPr="00C950FA">
              <w:t>roposal 1: Until the feasibility of other power classes is confirmed based on the co-existence and feasibility study, we propose that RAN4 should focus on specifying power class 2.</w:t>
            </w:r>
            <w:r w:rsidRPr="00C950FA">
              <w:br/>
            </w:r>
            <w:r w:rsidRPr="00C950FA">
              <w:br/>
              <w:t>Proposal 2: Since PC1.5 is specified for TN TDD bands only, unless there is a specific need to introduce PC1.5 for FR1-NTN bands n256, n255 and n254 (which are all FDD bands), we propose to remove PC1.5 from the scope of this WI.</w:t>
            </w:r>
            <w:r w:rsidRPr="00C950FA">
              <w:br/>
            </w:r>
            <w:r w:rsidRPr="00C950FA">
              <w:br/>
              <w:t>Proposal 3: Similar to FR1 TN, for both FR1-NTN and IoT-NTN PC1 should be targeted for non-handheld UEs only.</w:t>
            </w:r>
            <w:r w:rsidRPr="00350B98">
              <w:br/>
            </w:r>
            <w:r w:rsidRPr="00350B98">
              <w:br/>
              <w:t>Proposal 4: As the starting point, for FR1-NTN PC2 handheld UEs (at least smartphones) consider reusing the same SAR requirements as for TN PC2 handheld UEs.</w:t>
            </w:r>
          </w:p>
        </w:tc>
      </w:tr>
    </w:tbl>
    <w:p w14:paraId="4B0A2D1C" w14:textId="77777777" w:rsidR="00D8073B" w:rsidRPr="004A7544" w:rsidRDefault="00D8073B" w:rsidP="00D8073B"/>
    <w:p w14:paraId="60715845" w14:textId="77777777" w:rsidR="00D8073B" w:rsidRPr="004A7544" w:rsidRDefault="00D8073B" w:rsidP="00D8073B">
      <w:pPr>
        <w:pStyle w:val="2"/>
      </w:pPr>
      <w:r w:rsidRPr="004A7544">
        <w:rPr>
          <w:rFonts w:hint="eastAsia"/>
        </w:rPr>
        <w:t>Open issues</w:t>
      </w:r>
      <w:r>
        <w:t xml:space="preserve"> summary</w:t>
      </w:r>
    </w:p>
    <w:p w14:paraId="77544BBE"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EAC1D0" w14:textId="5CAE770D" w:rsidR="00D8073B" w:rsidRPr="00805BE8" w:rsidRDefault="00D8073B" w:rsidP="00D8073B">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387F75">
        <w:rPr>
          <w:sz w:val="24"/>
          <w:szCs w:val="16"/>
        </w:rPr>
        <w:t>3</w:t>
      </w:r>
      <w:r w:rsidRPr="00805BE8">
        <w:rPr>
          <w:sz w:val="24"/>
          <w:szCs w:val="16"/>
        </w:rPr>
        <w:t>-1</w:t>
      </w:r>
      <w:r w:rsidR="00060365">
        <w:rPr>
          <w:sz w:val="24"/>
          <w:szCs w:val="16"/>
        </w:rPr>
        <w:t xml:space="preserve"> </w:t>
      </w:r>
      <w:r w:rsidR="00C250A9">
        <w:rPr>
          <w:sz w:val="24"/>
          <w:szCs w:val="16"/>
        </w:rPr>
        <w:t xml:space="preserve">General </w:t>
      </w:r>
      <w:r w:rsidR="006B01EE">
        <w:rPr>
          <w:sz w:val="24"/>
          <w:szCs w:val="16"/>
        </w:rPr>
        <w:t>considerations</w:t>
      </w:r>
    </w:p>
    <w:p w14:paraId="041A4A44"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9FD65C"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C830F29" w14:textId="1169140A" w:rsidR="003B330F" w:rsidRPr="00045592" w:rsidRDefault="003B330F" w:rsidP="003B330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General considerations</w:t>
      </w:r>
    </w:p>
    <w:p w14:paraId="0AE9673F" w14:textId="77777777" w:rsidR="003B330F" w:rsidRPr="00045592" w:rsidRDefault="003B330F" w:rsidP="003B33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CF77E3" w14:textId="4DF4400C" w:rsidR="003B330F" w:rsidRPr="008B33C9" w:rsidRDefault="003B330F"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3B330F">
        <w:rPr>
          <w:rFonts w:eastAsia="宋体"/>
          <w:color w:val="0070C0"/>
          <w:szCs w:val="24"/>
          <w:lang w:eastAsia="zh-CN"/>
        </w:rPr>
        <w:t>The RF requirements could be different for handheld UE and non-handheld UE. The discussion can start with one set of requirement, and whether two sets of requirements will be needed can depend on the co-existence and feasibility studies later.</w:t>
      </w:r>
      <w:r>
        <w:rPr>
          <w:rFonts w:eastAsia="宋体"/>
          <w:color w:val="0070C0"/>
          <w:szCs w:val="24"/>
          <w:lang w:eastAsia="zh-CN"/>
        </w:rPr>
        <w:t xml:space="preserve"> (Samsung)</w:t>
      </w:r>
    </w:p>
    <w:p w14:paraId="0B370587" w14:textId="10D895CA" w:rsidR="003B330F" w:rsidRDefault="003B330F"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3B330F">
        <w:rPr>
          <w:rFonts w:eastAsia="宋体"/>
          <w:color w:val="0070C0"/>
          <w:szCs w:val="24"/>
          <w:lang w:eastAsia="zh-CN"/>
        </w:rPr>
        <w:t>The study of NTN HPUE Tx requirements generally would have to consider co-existence need, UE implementation feasibility, and existing HPUE requirements.</w:t>
      </w:r>
      <w:r>
        <w:rPr>
          <w:rFonts w:eastAsia="宋体"/>
          <w:color w:val="0070C0"/>
          <w:szCs w:val="24"/>
          <w:lang w:eastAsia="zh-CN"/>
        </w:rPr>
        <w:t xml:space="preserve"> (vivo)</w:t>
      </w:r>
    </w:p>
    <w:p w14:paraId="7B1D8C56" w14:textId="0DDA6150" w:rsidR="003B330F" w:rsidRDefault="003B330F" w:rsidP="005550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3B330F">
        <w:rPr>
          <w:rFonts w:eastAsia="宋体"/>
          <w:color w:val="0070C0"/>
          <w:szCs w:val="24"/>
          <w:lang w:eastAsia="zh-CN"/>
        </w:rPr>
        <w:t>Derive the requirements via new co-existence simulation results only</w:t>
      </w:r>
      <w:r>
        <w:rPr>
          <w:rFonts w:eastAsia="宋体"/>
          <w:color w:val="0070C0"/>
          <w:szCs w:val="24"/>
          <w:lang w:eastAsia="zh-CN"/>
        </w:rPr>
        <w:t xml:space="preserve"> (Nokia)</w:t>
      </w:r>
    </w:p>
    <w:p w14:paraId="3D8F907C" w14:textId="60C77E8D" w:rsidR="004A186B" w:rsidRDefault="004A186B" w:rsidP="004A18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del w:id="67" w:author="Runsen, Samsung" w:date="2024-08-16T09:40:00Z">
        <w:r w:rsidDel="003F4A1E">
          <w:rPr>
            <w:rFonts w:eastAsia="宋体"/>
            <w:color w:val="0070C0"/>
            <w:szCs w:val="24"/>
            <w:lang w:eastAsia="zh-CN"/>
          </w:rPr>
          <w:delText>5</w:delText>
        </w:r>
      </w:del>
      <w:ins w:id="68" w:author="Runsen, Samsung" w:date="2024-08-16T09:40:00Z">
        <w:r w:rsidR="003F4A1E">
          <w:rPr>
            <w:rFonts w:eastAsia="宋体"/>
            <w:color w:val="0070C0"/>
            <w:szCs w:val="24"/>
            <w:lang w:eastAsia="zh-CN"/>
          </w:rPr>
          <w:t>4</w:t>
        </w:r>
      </w:ins>
      <w:r>
        <w:rPr>
          <w:rFonts w:eastAsia="宋体"/>
          <w:color w:val="0070C0"/>
          <w:szCs w:val="24"/>
          <w:lang w:eastAsia="zh-CN"/>
        </w:rPr>
        <w:t xml:space="preserve">: </w:t>
      </w:r>
      <w:r w:rsidRPr="004A186B">
        <w:rPr>
          <w:rFonts w:eastAsia="宋体"/>
          <w:color w:val="0070C0"/>
          <w:szCs w:val="24"/>
          <w:lang w:eastAsia="zh-CN"/>
        </w:rPr>
        <w:t>Regarding NTN HPUE TX requirement discussion, it’s proposed to study based on state-of-art RF front-end implmentation with dedicated improvement on antenna performance with respect to GSO and NGSO system separately</w:t>
      </w:r>
      <w:r>
        <w:rPr>
          <w:rFonts w:eastAsia="宋体"/>
          <w:color w:val="0070C0"/>
          <w:szCs w:val="24"/>
          <w:lang w:eastAsia="zh-CN"/>
        </w:rPr>
        <w:t xml:space="preserve"> (China Telecom)</w:t>
      </w:r>
    </w:p>
    <w:p w14:paraId="4AFA04B9" w14:textId="28159CFB" w:rsidR="003F0F14" w:rsidRPr="005550BF" w:rsidDel="003F4A1E" w:rsidRDefault="003F0F14" w:rsidP="003F0F14">
      <w:pPr>
        <w:pStyle w:val="aff8"/>
        <w:numPr>
          <w:ilvl w:val="1"/>
          <w:numId w:val="4"/>
        </w:numPr>
        <w:overflowPunct/>
        <w:autoSpaceDE/>
        <w:autoSpaceDN/>
        <w:adjustRightInd/>
        <w:spacing w:after="120"/>
        <w:ind w:left="1440" w:firstLineChars="0"/>
        <w:textAlignment w:val="auto"/>
        <w:rPr>
          <w:del w:id="69" w:author="Runsen, Samsung" w:date="2024-08-16T09:42:00Z"/>
          <w:rFonts w:eastAsia="宋体"/>
          <w:color w:val="0070C0"/>
          <w:szCs w:val="24"/>
          <w:lang w:eastAsia="zh-CN"/>
        </w:rPr>
      </w:pPr>
      <w:del w:id="70" w:author="Runsen, Samsung" w:date="2024-08-16T09:42:00Z">
        <w:r w:rsidDel="003F4A1E">
          <w:rPr>
            <w:rFonts w:eastAsia="宋体"/>
            <w:color w:val="0070C0"/>
            <w:szCs w:val="24"/>
            <w:lang w:eastAsia="zh-CN"/>
          </w:rPr>
          <w:delText xml:space="preserve">Option </w:delText>
        </w:r>
      </w:del>
      <w:del w:id="71" w:author="Runsen, Samsung" w:date="2024-08-16T09:40:00Z">
        <w:r w:rsidDel="003F4A1E">
          <w:rPr>
            <w:rFonts w:eastAsia="宋体"/>
            <w:color w:val="0070C0"/>
            <w:szCs w:val="24"/>
            <w:lang w:eastAsia="zh-CN"/>
          </w:rPr>
          <w:delText>6</w:delText>
        </w:r>
      </w:del>
      <w:del w:id="72" w:author="Runsen, Samsung" w:date="2024-08-16T09:42:00Z">
        <w:r w:rsidDel="003F4A1E">
          <w:rPr>
            <w:rFonts w:eastAsia="宋体"/>
            <w:color w:val="0070C0"/>
            <w:szCs w:val="24"/>
            <w:lang w:eastAsia="zh-CN"/>
          </w:rPr>
          <w:delText xml:space="preserve">: </w:delText>
        </w:r>
        <w:r w:rsidRPr="003F0F14" w:rsidDel="003F4A1E">
          <w:rPr>
            <w:rFonts w:eastAsia="宋体"/>
            <w:color w:val="0070C0"/>
            <w:szCs w:val="24"/>
            <w:lang w:eastAsia="zh-CN"/>
          </w:rPr>
          <w:delText>Based on the study outcome, necessary corrections should be made also for PC3 in 36.102 and 38.101-5</w:delText>
        </w:r>
        <w:r w:rsidDel="003F4A1E">
          <w:rPr>
            <w:rFonts w:eastAsia="宋体"/>
            <w:color w:val="0070C0"/>
            <w:szCs w:val="24"/>
            <w:lang w:eastAsia="zh-CN"/>
          </w:rPr>
          <w:delText xml:space="preserve"> (Qualcomm)</w:delText>
        </w:r>
      </w:del>
    </w:p>
    <w:p w14:paraId="58DBB926" w14:textId="77777777" w:rsidR="003B330F" w:rsidRPr="00045592" w:rsidRDefault="003B330F" w:rsidP="003B33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05ACDFC" w14:textId="333E9A6B" w:rsidR="003B330F" w:rsidRDefault="003F0F14"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Above options are not mutually exclusive.</w:t>
      </w:r>
    </w:p>
    <w:p w14:paraId="7B238B3B" w14:textId="77777777" w:rsidR="003F0F14" w:rsidRDefault="003F0F14" w:rsidP="003F0F1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and check if we can agree on Option 2, which seems to cover all above options.</w:t>
      </w:r>
    </w:p>
    <w:p w14:paraId="03B6B7CB" w14:textId="0E6606E7" w:rsidR="003F0F14" w:rsidRPr="00045592" w:rsidRDefault="003F0F14" w:rsidP="003F0F1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F0F14">
        <w:rPr>
          <w:rFonts w:eastAsia="宋体"/>
          <w:color w:val="0070C0"/>
          <w:szCs w:val="24"/>
          <w:lang w:eastAsia="zh-CN"/>
        </w:rPr>
        <w:t>The study of NTN HPUE Tx requirements generally would have to consider co-existence need, UE implementation feasibility, and existing HPUE requirements.</w:t>
      </w:r>
    </w:p>
    <w:p w14:paraId="60A90FF6" w14:textId="17AA537E" w:rsidR="003B330F" w:rsidDel="003F4A1E" w:rsidRDefault="003B330F" w:rsidP="00D8073B">
      <w:pPr>
        <w:rPr>
          <w:del w:id="73" w:author="Runsen, Samsung" w:date="2024-08-16T09:40:00Z"/>
          <w:b/>
          <w:color w:val="0070C0"/>
          <w:u w:val="single"/>
          <w:lang w:eastAsia="ko-KR"/>
        </w:rPr>
      </w:pPr>
    </w:p>
    <w:p w14:paraId="4326A48A" w14:textId="77777777" w:rsidR="003B330F" w:rsidRPr="00D062B2" w:rsidRDefault="003B330F" w:rsidP="00D8073B">
      <w:pPr>
        <w:rPr>
          <w:b/>
          <w:color w:val="0070C0"/>
          <w:u w:val="single"/>
          <w:lang w:eastAsia="ko-KR"/>
        </w:rPr>
      </w:pPr>
    </w:p>
    <w:p w14:paraId="31EF8873" w14:textId="3C4CB795" w:rsidR="00D8073B" w:rsidRPr="00045592" w:rsidRDefault="00D8073B" w:rsidP="00D8073B">
      <w:pPr>
        <w:rPr>
          <w:b/>
          <w:color w:val="0070C0"/>
          <w:u w:val="single"/>
          <w:lang w:eastAsia="ko-KR"/>
        </w:rPr>
      </w:pPr>
      <w:r w:rsidRPr="00045592">
        <w:rPr>
          <w:b/>
          <w:color w:val="0070C0"/>
          <w:u w:val="single"/>
          <w:lang w:eastAsia="ko-KR"/>
        </w:rPr>
        <w:t xml:space="preserve">Issue </w:t>
      </w:r>
      <w:r w:rsidR="00C250A9">
        <w:rPr>
          <w:b/>
          <w:color w:val="0070C0"/>
          <w:u w:val="single"/>
          <w:lang w:eastAsia="ko-KR"/>
        </w:rPr>
        <w:t>3</w:t>
      </w:r>
      <w:r w:rsidRPr="00045592">
        <w:rPr>
          <w:b/>
          <w:color w:val="0070C0"/>
          <w:u w:val="single"/>
          <w:lang w:eastAsia="ko-KR"/>
        </w:rPr>
        <w:t>-1</w:t>
      </w:r>
      <w:r w:rsidR="003C14AB">
        <w:rPr>
          <w:b/>
          <w:color w:val="0070C0"/>
          <w:u w:val="single"/>
          <w:lang w:eastAsia="ko-KR"/>
        </w:rPr>
        <w:t>-</w:t>
      </w:r>
      <w:del w:id="74" w:author="Runsen, Samsung" w:date="2024-08-16T09:40:00Z">
        <w:r w:rsidR="003C14AB" w:rsidDel="003F4A1E">
          <w:rPr>
            <w:b/>
            <w:color w:val="0070C0"/>
            <w:u w:val="single"/>
            <w:lang w:eastAsia="ko-KR"/>
          </w:rPr>
          <w:delText>1</w:delText>
        </w:r>
      </w:del>
      <w:ins w:id="75" w:author="Runsen, Samsung" w:date="2024-08-16T09:40:00Z">
        <w:r w:rsidR="003F4A1E">
          <w:rPr>
            <w:b/>
            <w:color w:val="0070C0"/>
            <w:u w:val="single"/>
            <w:lang w:eastAsia="ko-KR"/>
          </w:rPr>
          <w:t>2</w:t>
        </w:r>
      </w:ins>
      <w:r w:rsidRPr="00045592">
        <w:rPr>
          <w:b/>
          <w:color w:val="0070C0"/>
          <w:u w:val="single"/>
          <w:lang w:eastAsia="ko-KR"/>
        </w:rPr>
        <w:t xml:space="preserve">: </w:t>
      </w:r>
      <w:r w:rsidR="006B01EE">
        <w:rPr>
          <w:b/>
          <w:color w:val="0070C0"/>
          <w:u w:val="single"/>
          <w:lang w:eastAsia="ko-KR"/>
        </w:rPr>
        <w:t>Consideration of</w:t>
      </w:r>
      <w:r w:rsidR="00C250A9">
        <w:rPr>
          <w:b/>
          <w:color w:val="0070C0"/>
          <w:u w:val="single"/>
          <w:lang w:eastAsia="ko-KR"/>
        </w:rPr>
        <w:t xml:space="preserve"> band(s)</w:t>
      </w:r>
    </w:p>
    <w:p w14:paraId="4D527586"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737609" w14:textId="31446394" w:rsidR="00D8073B" w:rsidRPr="00045592" w:rsidRDefault="00D8073B"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250A9">
        <w:rPr>
          <w:rFonts w:eastAsia="宋体"/>
          <w:color w:val="0070C0"/>
          <w:szCs w:val="24"/>
          <w:lang w:eastAsia="zh-CN"/>
        </w:rPr>
        <w:t>n256, n255, 256, 255</w:t>
      </w:r>
      <w:r w:rsidR="007F6FC4">
        <w:rPr>
          <w:rFonts w:eastAsia="宋体"/>
          <w:color w:val="0070C0"/>
          <w:szCs w:val="24"/>
          <w:lang w:eastAsia="zh-CN"/>
        </w:rPr>
        <w:t xml:space="preserve"> (</w:t>
      </w:r>
      <w:r w:rsidR="00A45002">
        <w:rPr>
          <w:rFonts w:eastAsia="宋体"/>
          <w:color w:val="0070C0"/>
          <w:szCs w:val="24"/>
          <w:lang w:eastAsia="zh-CN"/>
        </w:rPr>
        <w:t xml:space="preserve">CATT, </w:t>
      </w:r>
      <w:r w:rsidR="007F6FC4">
        <w:rPr>
          <w:rFonts w:eastAsia="宋体"/>
          <w:color w:val="0070C0"/>
          <w:szCs w:val="24"/>
          <w:lang w:eastAsia="zh-CN"/>
        </w:rPr>
        <w:t>China Telecom, Huawei</w:t>
      </w:r>
      <w:r w:rsidR="00A45002">
        <w:rPr>
          <w:rFonts w:eastAsia="宋体"/>
          <w:color w:val="0070C0"/>
          <w:szCs w:val="24"/>
          <w:lang w:eastAsia="zh-CN"/>
        </w:rPr>
        <w:t>, Ericsson</w:t>
      </w:r>
      <w:r w:rsidR="00AF094F">
        <w:rPr>
          <w:rFonts w:eastAsia="宋体"/>
          <w:color w:val="0070C0"/>
          <w:szCs w:val="24"/>
          <w:lang w:eastAsia="zh-CN"/>
        </w:rPr>
        <w:t>)</w:t>
      </w:r>
    </w:p>
    <w:p w14:paraId="3B8427BD" w14:textId="706F735F" w:rsidR="00D8073B" w:rsidRPr="00045592" w:rsidRDefault="00C250A9"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n254</w:t>
      </w:r>
      <w:r w:rsidR="007F6FC4">
        <w:rPr>
          <w:rFonts w:eastAsia="宋体"/>
          <w:color w:val="0070C0"/>
          <w:szCs w:val="24"/>
          <w:lang w:eastAsia="zh-CN"/>
        </w:rPr>
        <w:t xml:space="preserve"> (CATT, Apple</w:t>
      </w:r>
      <w:r w:rsidR="00A45002">
        <w:rPr>
          <w:rFonts w:eastAsia="宋体"/>
          <w:color w:val="0070C0"/>
          <w:szCs w:val="24"/>
          <w:lang w:eastAsia="zh-CN"/>
        </w:rPr>
        <w:t>, Ericsson</w:t>
      </w:r>
      <w:r w:rsidR="00AF094F">
        <w:rPr>
          <w:rFonts w:eastAsia="宋体"/>
          <w:color w:val="0070C0"/>
          <w:szCs w:val="24"/>
          <w:lang w:eastAsia="zh-CN"/>
        </w:rPr>
        <w:t>)</w:t>
      </w:r>
    </w:p>
    <w:p w14:paraId="57F549DC"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A4D7F5" w14:textId="2532DC26" w:rsidR="00A45002" w:rsidRPr="00045592" w:rsidRDefault="006E1485"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above option 1 and 2.</w:t>
      </w:r>
    </w:p>
    <w:p w14:paraId="137DB261" w14:textId="77777777" w:rsidR="006B01EE" w:rsidRDefault="006B01EE" w:rsidP="006B01EE">
      <w:pPr>
        <w:rPr>
          <w:b/>
          <w:color w:val="0070C0"/>
          <w:u w:val="single"/>
          <w:lang w:eastAsia="ko-KR"/>
        </w:rPr>
      </w:pPr>
    </w:p>
    <w:p w14:paraId="64D3AB12" w14:textId="07A259F1" w:rsidR="006B01EE" w:rsidRPr="00045592" w:rsidRDefault="006B01EE" w:rsidP="006B01E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del w:id="76" w:author="Runsen, Samsung" w:date="2024-08-16T09:40:00Z">
        <w:r w:rsidR="000D5293" w:rsidDel="003F4A1E">
          <w:rPr>
            <w:b/>
            <w:color w:val="0070C0"/>
            <w:u w:val="single"/>
            <w:lang w:eastAsia="ko-KR"/>
          </w:rPr>
          <w:delText>2</w:delText>
        </w:r>
      </w:del>
      <w:ins w:id="77" w:author="Runsen, Samsung" w:date="2024-08-16T09:40:00Z">
        <w:r w:rsidR="003F4A1E">
          <w:rPr>
            <w:b/>
            <w:color w:val="0070C0"/>
            <w:u w:val="single"/>
            <w:lang w:eastAsia="ko-KR"/>
          </w:rPr>
          <w:t>3</w:t>
        </w:r>
      </w:ins>
      <w:r w:rsidRPr="00045592">
        <w:rPr>
          <w:b/>
          <w:color w:val="0070C0"/>
          <w:u w:val="single"/>
          <w:lang w:eastAsia="ko-KR"/>
        </w:rPr>
        <w:t xml:space="preserve">: </w:t>
      </w:r>
      <w:r>
        <w:rPr>
          <w:b/>
          <w:color w:val="0070C0"/>
          <w:u w:val="single"/>
          <w:lang w:eastAsia="ko-KR"/>
        </w:rPr>
        <w:t>Consideration of power classes</w:t>
      </w:r>
    </w:p>
    <w:p w14:paraId="2756B9C4" w14:textId="77777777" w:rsidR="006B01EE" w:rsidRPr="00045592" w:rsidRDefault="006B01EE" w:rsidP="006B01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216114" w14:textId="7A50C215" w:rsidR="006B01EE"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Power class 1/1.5/2 for NR-NTN and Power class 1/2 for IoT-NTN (MTK, Xiaomi, vivo, Samsung, ZTE, </w:t>
      </w:r>
      <w:r w:rsidR="00A26F7E">
        <w:rPr>
          <w:rFonts w:eastAsia="宋体"/>
          <w:color w:val="0070C0"/>
          <w:szCs w:val="24"/>
          <w:lang w:eastAsia="zh-CN"/>
        </w:rPr>
        <w:t>China Telecom)</w:t>
      </w:r>
    </w:p>
    <w:p w14:paraId="0732975E" w14:textId="73B369EA" w:rsidR="00213DA8" w:rsidRPr="00045592" w:rsidRDefault="00213DA8" w:rsidP="00C7400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1-1: </w:t>
      </w:r>
      <w:r w:rsidR="00C7400E" w:rsidRPr="00C7400E">
        <w:rPr>
          <w:rFonts w:eastAsia="宋体"/>
          <w:color w:val="0070C0"/>
          <w:szCs w:val="24"/>
          <w:lang w:eastAsia="zh-CN"/>
        </w:rPr>
        <w:t>The power classes 2, 1.5 and 1 for NR-NTN, power classes 2 and 1 for IoT-NTN are all considered for RF requirement discussion at starting point, and it will depend on the outcomes of co-existence studies.</w:t>
      </w:r>
      <w:r>
        <w:rPr>
          <w:rFonts w:eastAsia="宋体"/>
          <w:color w:val="0070C0"/>
          <w:szCs w:val="24"/>
          <w:lang w:eastAsia="zh-CN"/>
        </w:rPr>
        <w:t xml:space="preserve"> (Samsung)</w:t>
      </w:r>
    </w:p>
    <w:p w14:paraId="2C96240B" w14:textId="05049556" w:rsidR="006B01EE"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34233">
        <w:rPr>
          <w:rFonts w:eastAsia="宋体"/>
          <w:color w:val="0070C0"/>
          <w:szCs w:val="24"/>
          <w:lang w:eastAsia="zh-CN"/>
        </w:rPr>
        <w:t>Remove PC 1.5</w:t>
      </w:r>
      <w:r>
        <w:rPr>
          <w:rFonts w:eastAsia="宋体"/>
          <w:color w:val="0070C0"/>
          <w:szCs w:val="24"/>
          <w:lang w:eastAsia="zh-CN"/>
        </w:rPr>
        <w:t xml:space="preserve"> (Ericsson)</w:t>
      </w:r>
    </w:p>
    <w:p w14:paraId="1BE1A48A" w14:textId="4AEDCD44" w:rsidR="00537346" w:rsidRDefault="00537346"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Prioritize PC 2, and other PC to be confirmed by co-ex and feasibility study. (Ericsson)</w:t>
      </w:r>
    </w:p>
    <w:p w14:paraId="01C82AFE" w14:textId="6870A218" w:rsidR="00634233" w:rsidRDefault="00634233"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537346">
        <w:rPr>
          <w:rFonts w:eastAsia="宋体"/>
          <w:color w:val="0070C0"/>
          <w:szCs w:val="24"/>
          <w:lang w:eastAsia="zh-CN"/>
        </w:rPr>
        <w:t>4</w:t>
      </w:r>
      <w:r>
        <w:rPr>
          <w:rFonts w:eastAsia="宋体"/>
          <w:color w:val="0070C0"/>
          <w:szCs w:val="24"/>
          <w:lang w:eastAsia="zh-CN"/>
        </w:rPr>
        <w:t xml:space="preserve">: PC 1 considered </w:t>
      </w:r>
      <w:r w:rsidR="00537346">
        <w:rPr>
          <w:rFonts w:eastAsia="宋体"/>
          <w:color w:val="0070C0"/>
          <w:szCs w:val="24"/>
          <w:lang w:eastAsia="zh-CN"/>
        </w:rPr>
        <w:t>for non-handheld only for both IoT-NTN and NR-NTN.</w:t>
      </w:r>
      <w:r w:rsidR="00420827">
        <w:rPr>
          <w:rFonts w:eastAsia="宋体"/>
          <w:color w:val="0070C0"/>
          <w:szCs w:val="24"/>
          <w:lang w:eastAsia="zh-CN"/>
        </w:rPr>
        <w:t xml:space="preserve"> (Ericsson, Huawei)</w:t>
      </w:r>
    </w:p>
    <w:p w14:paraId="481A9E3C" w14:textId="59B5B931" w:rsidR="00537346" w:rsidRPr="00045592" w:rsidRDefault="00537346"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PC2</w:t>
      </w:r>
      <w:r w:rsidR="00420827">
        <w:rPr>
          <w:rFonts w:eastAsia="宋体"/>
          <w:color w:val="0070C0"/>
          <w:szCs w:val="24"/>
          <w:lang w:eastAsia="zh-CN"/>
        </w:rPr>
        <w:t xml:space="preserve"> for both handheld and non-handheld (Huawei)</w:t>
      </w:r>
    </w:p>
    <w:p w14:paraId="16F1836E" w14:textId="77777777" w:rsidR="006B01EE" w:rsidRPr="00045592" w:rsidRDefault="006B01EE" w:rsidP="006B01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A4BC6BC" w14:textId="38C2CA5A" w:rsidR="006B01EE" w:rsidRPr="00045592"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r w:rsidR="009C71A8">
        <w:rPr>
          <w:rFonts w:eastAsia="宋体"/>
          <w:color w:val="0070C0"/>
          <w:szCs w:val="24"/>
          <w:lang w:eastAsia="zh-CN"/>
        </w:rPr>
        <w:t xml:space="preserve">the </w:t>
      </w:r>
      <w:r w:rsidR="00A26F7E">
        <w:rPr>
          <w:rFonts w:eastAsia="宋体"/>
          <w:color w:val="0070C0"/>
          <w:szCs w:val="24"/>
          <w:lang w:eastAsia="zh-CN"/>
        </w:rPr>
        <w:t>above options</w:t>
      </w:r>
      <w:r>
        <w:rPr>
          <w:rFonts w:eastAsia="宋体"/>
          <w:color w:val="0070C0"/>
          <w:szCs w:val="24"/>
          <w:lang w:eastAsia="zh-CN"/>
        </w:rPr>
        <w:t>.</w:t>
      </w:r>
    </w:p>
    <w:p w14:paraId="1C117574" w14:textId="77777777" w:rsidR="006B01EE" w:rsidRDefault="006B01EE" w:rsidP="00D8073B">
      <w:pPr>
        <w:rPr>
          <w:i/>
          <w:color w:val="0070C0"/>
          <w:lang w:eastAsia="zh-CN"/>
        </w:rPr>
      </w:pPr>
    </w:p>
    <w:p w14:paraId="2D764789" w14:textId="579D561F" w:rsidR="00E73BEA" w:rsidRPr="00045592" w:rsidRDefault="00E73BEA" w:rsidP="00E73BEA">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del w:id="78" w:author="Runsen, Samsung" w:date="2024-08-16T09:41:00Z">
        <w:r w:rsidR="000D5293" w:rsidDel="003F4A1E">
          <w:rPr>
            <w:b/>
            <w:color w:val="0070C0"/>
            <w:u w:val="single"/>
            <w:lang w:eastAsia="ko-KR"/>
          </w:rPr>
          <w:delText>3</w:delText>
        </w:r>
      </w:del>
      <w:ins w:id="79" w:author="Runsen, Samsung" w:date="2024-08-16T09:41:00Z">
        <w:r w:rsidR="003F4A1E">
          <w:rPr>
            <w:b/>
            <w:color w:val="0070C0"/>
            <w:u w:val="single"/>
            <w:lang w:eastAsia="ko-KR"/>
          </w:rPr>
          <w:t>4</w:t>
        </w:r>
      </w:ins>
      <w:r w:rsidRPr="00045592">
        <w:rPr>
          <w:b/>
          <w:color w:val="0070C0"/>
          <w:u w:val="single"/>
          <w:lang w:eastAsia="ko-KR"/>
        </w:rPr>
        <w:t xml:space="preserve">: </w:t>
      </w:r>
      <w:r>
        <w:rPr>
          <w:b/>
          <w:color w:val="0070C0"/>
          <w:u w:val="single"/>
          <w:lang w:eastAsia="ko-KR"/>
        </w:rPr>
        <w:t>Consideration of regulation</w:t>
      </w:r>
      <w:r w:rsidR="00242DB3">
        <w:rPr>
          <w:b/>
          <w:color w:val="0070C0"/>
          <w:u w:val="single"/>
          <w:lang w:eastAsia="ko-KR"/>
        </w:rPr>
        <w:t>(s)</w:t>
      </w:r>
    </w:p>
    <w:p w14:paraId="2DA325DE" w14:textId="77777777" w:rsidR="00E73BEA" w:rsidRPr="00045592" w:rsidRDefault="00E73BEA" w:rsidP="00E73B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6F079FB" w14:textId="7A8AC3A7" w:rsidR="00E73BEA" w:rsidRPr="00045592"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Pr="00E73BEA">
        <w:rPr>
          <w:rFonts w:eastAsia="宋体"/>
          <w:color w:val="0070C0"/>
          <w:szCs w:val="24"/>
          <w:lang w:eastAsia="zh-CN"/>
        </w:rPr>
        <w:t>RAN4 shall carefully study the corresponding emission limit from regulators and specify the method to ensure the 3GPP HPUE IoT NTN does not violate them.</w:t>
      </w:r>
      <w:r>
        <w:rPr>
          <w:rFonts w:eastAsia="宋体"/>
          <w:color w:val="0070C0"/>
          <w:szCs w:val="24"/>
          <w:lang w:eastAsia="zh-CN"/>
        </w:rPr>
        <w:t xml:space="preserve"> (Sony)</w:t>
      </w:r>
    </w:p>
    <w:p w14:paraId="32848533" w14:textId="7E29FFCE" w:rsidR="00E73BEA"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E73BEA">
        <w:t xml:space="preserve"> </w:t>
      </w:r>
      <w:r w:rsidRPr="00E73BEA">
        <w:rPr>
          <w:rFonts w:eastAsia="宋体"/>
          <w:color w:val="0070C0"/>
          <w:szCs w:val="24"/>
          <w:lang w:eastAsia="zh-CN"/>
        </w:rPr>
        <w:t>RAN4 may wait for ETSI to specify the new harmonized standard for HPUE IoT NTN before capturing any emission limit from ETSI in HPUE.</w:t>
      </w:r>
      <w:r w:rsidR="00242DB3">
        <w:rPr>
          <w:rFonts w:eastAsia="宋体"/>
          <w:color w:val="0070C0"/>
          <w:szCs w:val="24"/>
          <w:lang w:eastAsia="zh-CN"/>
        </w:rPr>
        <w:t xml:space="preserve"> (Sony)</w:t>
      </w:r>
    </w:p>
    <w:p w14:paraId="0BAEA73D" w14:textId="60341F93" w:rsidR="00E73BEA" w:rsidRDefault="00E73BEA" w:rsidP="00E73BEA">
      <w:pPr>
        <w:pStyle w:val="aff8"/>
        <w:numPr>
          <w:ilvl w:val="1"/>
          <w:numId w:val="4"/>
        </w:numPr>
        <w:overflowPunct/>
        <w:autoSpaceDE/>
        <w:autoSpaceDN/>
        <w:adjustRightInd/>
        <w:spacing w:after="120"/>
        <w:ind w:left="1440" w:firstLineChars="0"/>
        <w:textAlignment w:val="auto"/>
        <w:rPr>
          <w:ins w:id="80" w:author="Runsen, Samsung" w:date="2024-08-16T09:42:00Z"/>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E73BEA">
        <w:rPr>
          <w:rFonts w:eastAsia="宋体"/>
          <w:color w:val="0070C0"/>
          <w:szCs w:val="24"/>
          <w:lang w:eastAsia="zh-CN"/>
        </w:rPr>
        <w:t>RAN4 should study applicable regulatory requirements in ECC/CEPT region and take those requirements into account in MPR and A-MPR evaluations.</w:t>
      </w:r>
      <w:r w:rsidR="00242DB3">
        <w:rPr>
          <w:rFonts w:eastAsia="宋体"/>
          <w:color w:val="0070C0"/>
          <w:szCs w:val="24"/>
          <w:lang w:eastAsia="zh-CN"/>
        </w:rPr>
        <w:t xml:space="preserve"> (Qualcomm)</w:t>
      </w:r>
    </w:p>
    <w:p w14:paraId="4AAC34CD" w14:textId="189C3605" w:rsidR="003F4A1E" w:rsidRPr="003F4A1E" w:rsidRDefault="003F4A1E" w:rsidP="003F4A1E">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Change w:id="81" w:author="Runsen, Samsung" w:date="2024-08-16T09:42:00Z">
            <w:rPr>
              <w:lang w:eastAsia="zh-CN"/>
            </w:rPr>
          </w:rPrChange>
        </w:rPr>
        <w:pPrChange w:id="82" w:author="Runsen, Samsung" w:date="2024-08-16T09:42:00Z">
          <w:pPr>
            <w:pStyle w:val="aff8"/>
            <w:numPr>
              <w:ilvl w:val="1"/>
              <w:numId w:val="4"/>
            </w:numPr>
            <w:overflowPunct/>
            <w:autoSpaceDE/>
            <w:autoSpaceDN/>
            <w:adjustRightInd/>
            <w:spacing w:after="120"/>
            <w:ind w:left="1440" w:firstLineChars="0" w:hanging="360"/>
            <w:textAlignment w:val="auto"/>
          </w:pPr>
        </w:pPrChange>
      </w:pPr>
      <w:ins w:id="83" w:author="Runsen, Samsung" w:date="2024-08-16T09:42:00Z">
        <w:r>
          <w:rPr>
            <w:rFonts w:eastAsia="宋体"/>
            <w:color w:val="0070C0"/>
            <w:szCs w:val="24"/>
            <w:lang w:eastAsia="zh-CN"/>
          </w:rPr>
          <w:t xml:space="preserve">Option 3-1: </w:t>
        </w:r>
        <w:r w:rsidRPr="003F0F14">
          <w:rPr>
            <w:rFonts w:eastAsia="宋体"/>
            <w:color w:val="0070C0"/>
            <w:szCs w:val="24"/>
            <w:lang w:eastAsia="zh-CN"/>
          </w:rPr>
          <w:t>Based on the study outcome, necessary corrections should be made also for PC3 in 36.102 and 38.101-5</w:t>
        </w:r>
        <w:r>
          <w:rPr>
            <w:rFonts w:eastAsia="宋体"/>
            <w:color w:val="0070C0"/>
            <w:szCs w:val="24"/>
            <w:lang w:eastAsia="zh-CN"/>
          </w:rPr>
          <w:t xml:space="preserve"> (Qualcomm)</w:t>
        </w:r>
      </w:ins>
    </w:p>
    <w:p w14:paraId="24650835" w14:textId="666C8612" w:rsidR="00E73BEA" w:rsidRPr="00E73BEA"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w:t>
      </w:r>
      <w:r w:rsidRPr="00E73BEA">
        <w:rPr>
          <w:rFonts w:eastAsia="宋体"/>
          <w:color w:val="0070C0"/>
          <w:szCs w:val="24"/>
          <w:lang w:eastAsia="zh-CN"/>
        </w:rPr>
        <w:t>In case ETSI TC SES identifies later that some requirements are not required for market access in Europe, those requirements should be removed from 3GPP.</w:t>
      </w:r>
      <w:r w:rsidR="00242DB3">
        <w:rPr>
          <w:rFonts w:eastAsia="宋体"/>
          <w:color w:val="0070C0"/>
          <w:szCs w:val="24"/>
          <w:lang w:eastAsia="zh-CN"/>
        </w:rPr>
        <w:t xml:space="preserve"> (Qualcomm)</w:t>
      </w:r>
    </w:p>
    <w:p w14:paraId="20F6C866" w14:textId="77777777" w:rsidR="00E73BEA" w:rsidRPr="00045592" w:rsidRDefault="00E73BEA" w:rsidP="00E73B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672C6D9" w14:textId="069CA2F0" w:rsidR="00E73BEA" w:rsidRPr="00045592"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above </w:t>
      </w:r>
      <w:r w:rsidR="00242DB3">
        <w:rPr>
          <w:rFonts w:eastAsia="宋体"/>
          <w:color w:val="0070C0"/>
          <w:szCs w:val="24"/>
          <w:lang w:eastAsia="zh-CN"/>
        </w:rPr>
        <w:t>options</w:t>
      </w:r>
      <w:r>
        <w:rPr>
          <w:rFonts w:eastAsia="宋体"/>
          <w:color w:val="0070C0"/>
          <w:szCs w:val="24"/>
          <w:lang w:eastAsia="zh-CN"/>
        </w:rPr>
        <w:t>.</w:t>
      </w:r>
    </w:p>
    <w:p w14:paraId="5E278716" w14:textId="77777777" w:rsidR="00E73BEA" w:rsidRPr="00E73BEA" w:rsidRDefault="00E73BEA" w:rsidP="00D8073B">
      <w:pPr>
        <w:rPr>
          <w:i/>
          <w:color w:val="0070C0"/>
          <w:lang w:eastAsia="zh-CN"/>
        </w:rPr>
      </w:pPr>
    </w:p>
    <w:p w14:paraId="1E16CAB1" w14:textId="31BB6F19" w:rsidR="00242DB3" w:rsidRPr="00045592" w:rsidRDefault="00242DB3" w:rsidP="00242DB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del w:id="84" w:author="Runsen, Samsung" w:date="2024-08-16T09:41:00Z">
        <w:r w:rsidR="000D5293" w:rsidDel="003F4A1E">
          <w:rPr>
            <w:b/>
            <w:color w:val="0070C0"/>
            <w:u w:val="single"/>
            <w:lang w:eastAsia="ko-KR"/>
          </w:rPr>
          <w:delText>4</w:delText>
        </w:r>
      </w:del>
      <w:ins w:id="85" w:author="Runsen, Samsung" w:date="2024-08-16T09:41:00Z">
        <w:r w:rsidR="003F4A1E">
          <w:rPr>
            <w:b/>
            <w:color w:val="0070C0"/>
            <w:u w:val="single"/>
            <w:lang w:eastAsia="ko-KR"/>
          </w:rPr>
          <w:t>5</w:t>
        </w:r>
      </w:ins>
      <w:r w:rsidRPr="00045592">
        <w:rPr>
          <w:b/>
          <w:color w:val="0070C0"/>
          <w:u w:val="single"/>
          <w:lang w:eastAsia="ko-KR"/>
        </w:rPr>
        <w:t xml:space="preserve">: </w:t>
      </w:r>
      <w:r>
        <w:rPr>
          <w:b/>
          <w:color w:val="0070C0"/>
          <w:u w:val="single"/>
          <w:lang w:eastAsia="ko-KR"/>
        </w:rPr>
        <w:t>Consideration of HPUE Architecture</w:t>
      </w:r>
    </w:p>
    <w:p w14:paraId="6B6AB014" w14:textId="77777777" w:rsidR="00242DB3" w:rsidRPr="00045592" w:rsidRDefault="00242DB3" w:rsidP="00242D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6F1EFEA" w14:textId="0FF46C84" w:rsidR="00242DB3"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Different MPR and AMPR requirements may need to be specified for 1Tx and 2Tx architectures. (CATT)</w:t>
      </w:r>
    </w:p>
    <w:p w14:paraId="2EF3B5B5" w14:textId="57876062" w:rsidR="00242DB3"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42DB3">
        <w:rPr>
          <w:rFonts w:eastAsia="宋体"/>
          <w:color w:val="0070C0"/>
          <w:szCs w:val="24"/>
          <w:lang w:eastAsia="zh-CN"/>
        </w:rPr>
        <w:t>the MPR and AMPR values of the HPUE need to be re-evaluated based on reasonable implementations of IoT devices.</w:t>
      </w:r>
      <w:r>
        <w:rPr>
          <w:rFonts w:eastAsia="宋体"/>
          <w:color w:val="0070C0"/>
          <w:szCs w:val="24"/>
          <w:lang w:eastAsia="zh-CN"/>
        </w:rPr>
        <w:t xml:space="preserve"> (Sony)</w:t>
      </w:r>
    </w:p>
    <w:p w14:paraId="7F897906" w14:textId="32ED55B2" w:rsidR="00242DB3" w:rsidRDefault="00542556" w:rsidP="005425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542556">
        <w:rPr>
          <w:rFonts w:eastAsia="宋体"/>
          <w:color w:val="0070C0"/>
          <w:szCs w:val="24"/>
          <w:lang w:eastAsia="zh-CN"/>
        </w:rPr>
        <w:t>one Tx RF architecture and Dual Tx RF architecture can be reused for NR NTN PC2 UE</w:t>
      </w:r>
      <w:r>
        <w:rPr>
          <w:rFonts w:eastAsia="宋体"/>
          <w:color w:val="0070C0"/>
          <w:szCs w:val="24"/>
          <w:lang w:eastAsia="zh-CN"/>
        </w:rPr>
        <w:t xml:space="preserve"> (Huawei)</w:t>
      </w:r>
    </w:p>
    <w:p w14:paraId="55FD646E" w14:textId="780EC256" w:rsidR="00537346" w:rsidRPr="00045592" w:rsidRDefault="00537346" w:rsidP="005373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537346">
        <w:rPr>
          <w:rFonts w:eastAsia="宋体"/>
          <w:color w:val="0070C0"/>
          <w:szCs w:val="24"/>
          <w:lang w:eastAsia="zh-CN"/>
        </w:rPr>
        <w:t>At least for NB-NTN HPUE, single Tx operation should not be ruled out from higher power classes</w:t>
      </w:r>
      <w:r>
        <w:rPr>
          <w:rFonts w:eastAsia="宋体"/>
          <w:color w:val="0070C0"/>
          <w:szCs w:val="24"/>
          <w:lang w:eastAsia="zh-CN"/>
        </w:rPr>
        <w:t xml:space="preserve"> (Qualcomm)</w:t>
      </w:r>
    </w:p>
    <w:p w14:paraId="1789DDFA" w14:textId="77777777" w:rsidR="00242DB3" w:rsidRPr="00045592" w:rsidRDefault="00242DB3" w:rsidP="00242D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15801C" w14:textId="77777777" w:rsidR="00242DB3" w:rsidRPr="00045592"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above options.</w:t>
      </w:r>
    </w:p>
    <w:p w14:paraId="7379210D" w14:textId="77777777" w:rsidR="00E73BEA" w:rsidRPr="00242DB3" w:rsidRDefault="00E73BEA" w:rsidP="00D8073B">
      <w:pPr>
        <w:rPr>
          <w:i/>
          <w:color w:val="0070C0"/>
          <w:lang w:eastAsia="zh-CN"/>
        </w:rPr>
      </w:pPr>
    </w:p>
    <w:p w14:paraId="769879D9" w14:textId="1947AA42" w:rsidR="00C250A9" w:rsidRPr="00805BE8" w:rsidRDefault="00C250A9" w:rsidP="00C250A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8B33C9">
        <w:rPr>
          <w:sz w:val="24"/>
          <w:szCs w:val="16"/>
        </w:rPr>
        <w:t>Feasibility</w:t>
      </w:r>
    </w:p>
    <w:p w14:paraId="52876727" w14:textId="77777777" w:rsidR="00C250A9" w:rsidRPr="00B831AE" w:rsidRDefault="00C250A9" w:rsidP="00C250A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8D1D9C" w14:textId="77777777" w:rsidR="00C250A9" w:rsidRDefault="00C250A9" w:rsidP="00C250A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3B5A65D" w14:textId="3EDC163A" w:rsidR="00C250A9" w:rsidRPr="00045592" w:rsidRDefault="00C250A9" w:rsidP="00C250A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2-1</w:t>
      </w:r>
      <w:r w:rsidRPr="00045592">
        <w:rPr>
          <w:b/>
          <w:color w:val="0070C0"/>
          <w:u w:val="single"/>
          <w:lang w:eastAsia="ko-KR"/>
        </w:rPr>
        <w:t xml:space="preserve">: </w:t>
      </w:r>
      <w:r w:rsidR="008B33C9">
        <w:rPr>
          <w:b/>
          <w:color w:val="0070C0"/>
          <w:u w:val="single"/>
          <w:lang w:eastAsia="ko-KR"/>
        </w:rPr>
        <w:t>NR-NTN HPUE feasibility for different power classes</w:t>
      </w:r>
    </w:p>
    <w:p w14:paraId="7ABC1C91" w14:textId="77777777" w:rsidR="00C250A9" w:rsidRPr="00045592" w:rsidRDefault="00C250A9" w:rsidP="00C250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A5CE4" w14:textId="7E56A11C" w:rsidR="008B33C9"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For NR-NTN, incl</w:t>
      </w:r>
      <w:r>
        <w:rPr>
          <w:rFonts w:eastAsia="宋体"/>
          <w:color w:val="0070C0"/>
          <w:szCs w:val="24"/>
          <w:lang w:eastAsia="zh-CN"/>
        </w:rPr>
        <w:t>uding handheld and non-handheld (vivo)</w:t>
      </w:r>
    </w:p>
    <w:p w14:paraId="07CE45ED"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2 is feasible;</w:t>
      </w:r>
    </w:p>
    <w:p w14:paraId="2C0F58E7"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1.5 is feasible [with possible restrictions on components] </w:t>
      </w:r>
    </w:p>
    <w:p w14:paraId="1DA0DE44" w14:textId="0CC63C98" w:rsidR="00C250A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1 is FFS</w:t>
      </w:r>
    </w:p>
    <w:p w14:paraId="3F7B8648" w14:textId="77777777" w:rsidR="00C250A9" w:rsidRPr="00045592" w:rsidRDefault="00C250A9" w:rsidP="00C250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0DB5F1D" w14:textId="77777777" w:rsidR="00C250A9" w:rsidRPr="00045592" w:rsidRDefault="00C250A9" w:rsidP="00C250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DC7EAC" w14:textId="31B4E2E0" w:rsidR="00C250A9" w:rsidRPr="00045592" w:rsidRDefault="008B33C9" w:rsidP="00C250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585CD004" w14:textId="5E209298" w:rsidR="00D8073B" w:rsidRDefault="00D8073B" w:rsidP="00DD19DE">
      <w:pPr>
        <w:rPr>
          <w:color w:val="0070C0"/>
          <w:lang w:val="en-US" w:eastAsia="zh-CN"/>
        </w:rPr>
      </w:pPr>
    </w:p>
    <w:p w14:paraId="24B5D3EE" w14:textId="40AA58A6" w:rsidR="008B33C9" w:rsidRPr="00045592" w:rsidRDefault="008B33C9" w:rsidP="008B33C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2-2</w:t>
      </w:r>
      <w:r w:rsidRPr="00045592">
        <w:rPr>
          <w:b/>
          <w:color w:val="0070C0"/>
          <w:u w:val="single"/>
          <w:lang w:eastAsia="ko-KR"/>
        </w:rPr>
        <w:t xml:space="preserve">: </w:t>
      </w:r>
      <w:r>
        <w:rPr>
          <w:b/>
          <w:color w:val="0070C0"/>
          <w:u w:val="single"/>
          <w:lang w:eastAsia="ko-KR"/>
        </w:rPr>
        <w:t>NB-IoT based IoT-NTN HPUE feasibility for different power classes</w:t>
      </w:r>
    </w:p>
    <w:p w14:paraId="6E901AD0"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619719" w14:textId="15B334DD" w:rsidR="008B33C9"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1238EE" w:rsidRPr="001238EE">
        <w:rPr>
          <w:rFonts w:eastAsia="宋体"/>
          <w:color w:val="0070C0"/>
          <w:szCs w:val="24"/>
          <w:lang w:eastAsia="zh-CN"/>
        </w:rPr>
        <w:t xml:space="preserve"> </w:t>
      </w:r>
      <w:r w:rsidR="001238EE" w:rsidRPr="008B33C9">
        <w:rPr>
          <w:rFonts w:eastAsia="宋体"/>
          <w:color w:val="0070C0"/>
          <w:szCs w:val="24"/>
          <w:lang w:eastAsia="zh-CN"/>
        </w:rPr>
        <w:t>For NB-Iot based Iot-NTN</w:t>
      </w:r>
      <w:r w:rsidRPr="008B33C9">
        <w:rPr>
          <w:rFonts w:eastAsia="宋体"/>
          <w:color w:val="0070C0"/>
          <w:szCs w:val="24"/>
          <w:lang w:eastAsia="zh-CN"/>
        </w:rPr>
        <w:t>, incl</w:t>
      </w:r>
      <w:r>
        <w:rPr>
          <w:rFonts w:eastAsia="宋体"/>
          <w:color w:val="0070C0"/>
          <w:szCs w:val="24"/>
          <w:lang w:eastAsia="zh-CN"/>
        </w:rPr>
        <w:t>uding handheld and non-handheld (vivo)</w:t>
      </w:r>
    </w:p>
    <w:p w14:paraId="1FEE6589"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2 is feasible;</w:t>
      </w:r>
    </w:p>
    <w:p w14:paraId="57E7622A" w14:textId="5B842F14" w:rsidR="008B33C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is </w:t>
      </w:r>
      <w:r w:rsidR="001238EE">
        <w:rPr>
          <w:rFonts w:eastAsia="宋体"/>
          <w:color w:val="0070C0"/>
          <w:szCs w:val="24"/>
          <w:lang w:eastAsia="zh-CN"/>
        </w:rPr>
        <w:t>likely to be feasible</w:t>
      </w:r>
    </w:p>
    <w:p w14:paraId="62ADB847"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3D835F86"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46873"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22A4BB65" w14:textId="0257FCA4" w:rsidR="008B33C9" w:rsidRDefault="008B33C9" w:rsidP="00DD19DE">
      <w:pPr>
        <w:rPr>
          <w:color w:val="0070C0"/>
          <w:lang w:val="en-US" w:eastAsia="zh-CN"/>
        </w:rPr>
      </w:pPr>
    </w:p>
    <w:p w14:paraId="50335289" w14:textId="05C8515E" w:rsidR="008B33C9" w:rsidRPr="00045592" w:rsidRDefault="008B33C9" w:rsidP="008B33C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2-3</w:t>
      </w:r>
      <w:r w:rsidRPr="00045592">
        <w:rPr>
          <w:b/>
          <w:color w:val="0070C0"/>
          <w:u w:val="single"/>
          <w:lang w:eastAsia="ko-KR"/>
        </w:rPr>
        <w:t xml:space="preserve">: </w:t>
      </w:r>
      <w:r w:rsidR="001238EE">
        <w:rPr>
          <w:b/>
          <w:color w:val="0070C0"/>
          <w:u w:val="single"/>
          <w:lang w:eastAsia="ko-KR"/>
        </w:rPr>
        <w:t>eMTC based IoT</w:t>
      </w:r>
      <w:r>
        <w:rPr>
          <w:b/>
          <w:color w:val="0070C0"/>
          <w:u w:val="single"/>
          <w:lang w:eastAsia="ko-KR"/>
        </w:rPr>
        <w:t>-NTN HPUE feasibility for different power classes</w:t>
      </w:r>
    </w:p>
    <w:p w14:paraId="5BF23484"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D585F0" w14:textId="5AF7A3E4" w:rsidR="008B33C9" w:rsidRDefault="008B33C9" w:rsidP="001238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 xml:space="preserve">For </w:t>
      </w:r>
      <w:r w:rsidR="001238EE" w:rsidRPr="001238EE">
        <w:rPr>
          <w:rFonts w:eastAsia="宋体"/>
          <w:color w:val="0070C0"/>
          <w:szCs w:val="24"/>
          <w:lang w:eastAsia="zh-CN"/>
        </w:rPr>
        <w:t>eMTC based IoT</w:t>
      </w:r>
      <w:r w:rsidRPr="008B33C9">
        <w:rPr>
          <w:rFonts w:eastAsia="宋体"/>
          <w:color w:val="0070C0"/>
          <w:szCs w:val="24"/>
          <w:lang w:eastAsia="zh-CN"/>
        </w:rPr>
        <w:t>-NTN, incl</w:t>
      </w:r>
      <w:r>
        <w:rPr>
          <w:rFonts w:eastAsia="宋体"/>
          <w:color w:val="0070C0"/>
          <w:szCs w:val="24"/>
          <w:lang w:eastAsia="zh-CN"/>
        </w:rPr>
        <w:t>uding handheld and non-handheld (vivo)</w:t>
      </w:r>
    </w:p>
    <w:p w14:paraId="1B804E29" w14:textId="1548C248"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2 is </w:t>
      </w:r>
      <w:r w:rsidR="00383EB0">
        <w:rPr>
          <w:rFonts w:eastAsia="宋体"/>
          <w:color w:val="0070C0"/>
          <w:szCs w:val="24"/>
          <w:lang w:eastAsia="zh-CN"/>
        </w:rPr>
        <w:t xml:space="preserve">likely to be feasible </w:t>
      </w:r>
      <w:r w:rsidR="0076025B">
        <w:rPr>
          <w:rFonts w:eastAsia="宋体"/>
          <w:color w:val="0070C0"/>
          <w:szCs w:val="24"/>
          <w:lang w:eastAsia="zh-CN"/>
        </w:rPr>
        <w:t>for handheld and non-handheld</w:t>
      </w:r>
      <w:r w:rsidRPr="008B33C9">
        <w:rPr>
          <w:rFonts w:eastAsia="宋体"/>
          <w:color w:val="0070C0"/>
          <w:szCs w:val="24"/>
          <w:lang w:eastAsia="zh-CN"/>
        </w:rPr>
        <w:t>;</w:t>
      </w:r>
    </w:p>
    <w:p w14:paraId="44C910F8" w14:textId="37BC3797" w:rsidR="008B33C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w:t>
      </w:r>
      <w:r w:rsidR="0076025B">
        <w:rPr>
          <w:rFonts w:eastAsia="宋体"/>
          <w:color w:val="0070C0"/>
          <w:szCs w:val="24"/>
          <w:lang w:eastAsia="zh-CN"/>
        </w:rPr>
        <w:t xml:space="preserve">feasibility </w:t>
      </w:r>
      <w:r w:rsidRPr="008B33C9">
        <w:rPr>
          <w:rFonts w:eastAsia="宋体"/>
          <w:color w:val="0070C0"/>
          <w:szCs w:val="24"/>
          <w:lang w:eastAsia="zh-CN"/>
        </w:rPr>
        <w:t>is FFS</w:t>
      </w:r>
    </w:p>
    <w:p w14:paraId="709CE52A"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4E106BC0"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028960"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0483D29C" w14:textId="675D25E7" w:rsidR="008B33C9" w:rsidRDefault="008B33C9" w:rsidP="00DD19DE">
      <w:pPr>
        <w:rPr>
          <w:color w:val="0070C0"/>
          <w:lang w:val="en-US" w:eastAsia="zh-CN"/>
        </w:rPr>
      </w:pPr>
    </w:p>
    <w:p w14:paraId="0CC3F23D" w14:textId="4390CE3E" w:rsidR="003C14AB" w:rsidRPr="00805BE8" w:rsidRDefault="003C14AB" w:rsidP="003C14A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0D5293">
        <w:rPr>
          <w:sz w:val="24"/>
          <w:szCs w:val="16"/>
        </w:rPr>
        <w:t>3</w:t>
      </w:r>
      <w:r>
        <w:rPr>
          <w:sz w:val="24"/>
          <w:szCs w:val="16"/>
        </w:rPr>
        <w:t xml:space="preserve"> </w:t>
      </w:r>
      <w:r w:rsidR="000D5293">
        <w:rPr>
          <w:sz w:val="24"/>
          <w:szCs w:val="16"/>
        </w:rPr>
        <w:t>Tx requirements impact</w:t>
      </w:r>
      <w:r w:rsidR="00237F4B">
        <w:rPr>
          <w:sz w:val="24"/>
          <w:szCs w:val="16"/>
        </w:rPr>
        <w:t xml:space="preserve"> in detail</w:t>
      </w:r>
    </w:p>
    <w:p w14:paraId="22D2F3E2" w14:textId="73325E3E" w:rsidR="003C14AB" w:rsidRPr="00B831AE" w:rsidRDefault="003C14AB" w:rsidP="003C14A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1E2D895" w14:textId="6E566B7A" w:rsidR="003C14AB" w:rsidRDefault="003C14AB" w:rsidP="003C14A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4662A60" w14:textId="17B32F38" w:rsidR="003A2109" w:rsidRPr="003A2109" w:rsidRDefault="003A2109" w:rsidP="003C14AB">
      <w:pPr>
        <w:rPr>
          <w:b/>
          <w:color w:val="0070C0"/>
          <w:lang w:val="en-US" w:eastAsia="zh-CN"/>
        </w:rPr>
      </w:pPr>
      <w:r w:rsidRPr="003A2109">
        <w:rPr>
          <w:b/>
          <w:color w:val="0070C0"/>
          <w:lang w:val="en-US" w:eastAsia="zh-CN"/>
        </w:rPr>
        <w:t>Moderator note: The following items are either proposed as impacted requirements or proposed with detailed methodologies and/or values.</w:t>
      </w:r>
    </w:p>
    <w:p w14:paraId="08C32DD2" w14:textId="58FC5061" w:rsidR="000D5293" w:rsidRPr="00045592" w:rsidRDefault="000D5293" w:rsidP="000D529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00237F4B">
        <w:rPr>
          <w:rFonts w:hint="eastAsia"/>
          <w:b/>
          <w:color w:val="0070C0"/>
          <w:u w:val="single"/>
          <w:lang w:eastAsia="zh-CN"/>
        </w:rPr>
        <w:t>M</w:t>
      </w:r>
      <w:r w:rsidR="00237F4B">
        <w:rPr>
          <w:b/>
          <w:color w:val="0070C0"/>
          <w:u w:val="single"/>
          <w:lang w:eastAsia="zh-CN"/>
        </w:rPr>
        <w:t>aximum output power</w:t>
      </w:r>
    </w:p>
    <w:p w14:paraId="42C18B49" w14:textId="77777777" w:rsidR="000D5293" w:rsidRPr="00045592" w:rsidRDefault="000D5293" w:rsidP="000D529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E5BFE5" w14:textId="7C91F8B6" w:rsidR="000D5293" w:rsidRPr="008B33C9" w:rsidRDefault="000D5293" w:rsidP="00E304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E30410" w:rsidRPr="00E30410">
        <w:rPr>
          <w:rFonts w:eastAsia="宋体"/>
          <w:color w:val="0070C0"/>
          <w:szCs w:val="24"/>
          <w:lang w:eastAsia="zh-CN"/>
        </w:rPr>
        <w:t>Using +2/-3 tolerance for PC1, PC1.5 and PC2 for NTN HPUE including NR-NTN and IoT-NTN</w:t>
      </w:r>
      <w:r w:rsidR="00E30410">
        <w:rPr>
          <w:rFonts w:eastAsia="宋体"/>
          <w:color w:val="0070C0"/>
          <w:szCs w:val="24"/>
          <w:lang w:eastAsia="zh-CN"/>
        </w:rPr>
        <w:t xml:space="preserve"> (Xiaomi)</w:t>
      </w:r>
    </w:p>
    <w:p w14:paraId="1D58D62C" w14:textId="36274BC5" w:rsidR="003B330F" w:rsidRDefault="000D5293" w:rsidP="00E86C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B330F" w:rsidRPr="003B330F">
        <w:rPr>
          <w:rFonts w:eastAsia="宋体"/>
          <w:color w:val="0070C0"/>
          <w:szCs w:val="24"/>
          <w:lang w:eastAsia="zh-CN"/>
        </w:rPr>
        <w:t>Reuse nominal MOP and study the related parameters such as tolerances</w:t>
      </w:r>
      <w:r w:rsidR="003B330F">
        <w:rPr>
          <w:rFonts w:eastAsia="宋体"/>
          <w:color w:val="0070C0"/>
          <w:szCs w:val="24"/>
          <w:lang w:eastAsia="zh-CN"/>
        </w:rPr>
        <w:t xml:space="preserve"> (vivo)</w:t>
      </w:r>
    </w:p>
    <w:p w14:paraId="58BFF6B7" w14:textId="77777777" w:rsidR="000D5293" w:rsidRPr="00045592" w:rsidRDefault="000D5293" w:rsidP="000D529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68A1FF" w14:textId="22111AC4" w:rsidR="000D5293" w:rsidRDefault="000D5293" w:rsidP="000D529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above </w:t>
      </w:r>
      <w:r w:rsidR="005822DB">
        <w:rPr>
          <w:rFonts w:eastAsia="宋体"/>
          <w:color w:val="0070C0"/>
          <w:szCs w:val="24"/>
          <w:lang w:eastAsia="zh-CN"/>
        </w:rPr>
        <w:t>options.</w:t>
      </w:r>
    </w:p>
    <w:p w14:paraId="053CA37A" w14:textId="2F40D85C" w:rsidR="009463BA" w:rsidRPr="00045592" w:rsidRDefault="009463BA" w:rsidP="000D529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+2/-3 tolerance and nominal MOP can be reused for NTN HPUE as starting point.</w:t>
      </w:r>
    </w:p>
    <w:p w14:paraId="7B83FCAF" w14:textId="641B9378" w:rsidR="008B33C9" w:rsidRDefault="008B33C9" w:rsidP="00DD19DE">
      <w:pPr>
        <w:rPr>
          <w:color w:val="0070C0"/>
          <w:lang w:val="en-US" w:eastAsia="zh-CN"/>
        </w:rPr>
      </w:pPr>
    </w:p>
    <w:p w14:paraId="260DB332" w14:textId="1CAAC4D1" w:rsidR="005822DB" w:rsidRPr="00045592" w:rsidRDefault="005822DB" w:rsidP="005822D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zh-CN"/>
        </w:rPr>
        <w:t>MPR</w:t>
      </w:r>
    </w:p>
    <w:p w14:paraId="76A03A96" w14:textId="77777777" w:rsidR="005822DB" w:rsidRPr="00045592" w:rsidRDefault="005822DB" w:rsidP="005822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F479E2" w14:textId="46430F3D" w:rsidR="005822DB" w:rsidRPr="008B33C9" w:rsidRDefault="005822DB" w:rsidP="005822D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6CF4DACB" w14:textId="5BE524BC" w:rsidR="005822DB"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E66F9">
        <w:rPr>
          <w:rFonts w:eastAsia="宋体"/>
          <w:color w:val="0070C0"/>
          <w:szCs w:val="24"/>
          <w:lang w:eastAsia="zh-CN"/>
        </w:rPr>
        <w:t>2</w:t>
      </w:r>
      <w:r w:rsidR="00D97119">
        <w:rPr>
          <w:rFonts w:eastAsia="宋体"/>
          <w:color w:val="0070C0"/>
          <w:szCs w:val="24"/>
          <w:lang w:eastAsia="zh-CN"/>
        </w:rPr>
        <w:t>:</w:t>
      </w:r>
      <w:r w:rsidRPr="00A6045E">
        <w:rPr>
          <w:rFonts w:eastAsia="宋体"/>
          <w:color w:val="0070C0"/>
          <w:szCs w:val="24"/>
          <w:lang w:eastAsia="zh-CN"/>
        </w:rPr>
        <w:t>Consider reusing TS.38.101-1 [2] PC2 MPR specification from NR TN UE for NR NTN UE as starting point. For NR NTN UE, the final PC2 MPR values in TS 38.101-5 [5] would be decided after NR NTN PC2 ACLR is completed.</w:t>
      </w:r>
      <w:r w:rsidR="005822DB">
        <w:rPr>
          <w:rFonts w:eastAsia="宋体"/>
          <w:color w:val="0070C0"/>
          <w:szCs w:val="24"/>
          <w:lang w:eastAsia="zh-CN"/>
        </w:rPr>
        <w:t xml:space="preserve"> (</w:t>
      </w:r>
      <w:r>
        <w:rPr>
          <w:rFonts w:eastAsia="宋体"/>
          <w:color w:val="0070C0"/>
          <w:szCs w:val="24"/>
          <w:lang w:eastAsia="zh-CN"/>
        </w:rPr>
        <w:t>MTK</w:t>
      </w:r>
      <w:r w:rsidR="005822DB">
        <w:rPr>
          <w:rFonts w:eastAsia="宋体"/>
          <w:color w:val="0070C0"/>
          <w:szCs w:val="24"/>
          <w:lang w:eastAsia="zh-CN"/>
        </w:rPr>
        <w:t>)</w:t>
      </w:r>
    </w:p>
    <w:p w14:paraId="0D13499B" w14:textId="3F68B63B" w:rsidR="00D417E4" w:rsidRPr="00D417E4" w:rsidRDefault="005822DB" w:rsidP="00D417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w:t>
      </w:r>
      <w:r w:rsidR="009E66F9">
        <w:rPr>
          <w:rFonts w:eastAsia="宋体"/>
          <w:color w:val="0070C0"/>
          <w:szCs w:val="24"/>
          <w:lang w:eastAsia="zh-CN"/>
        </w:rPr>
        <w:t>3</w:t>
      </w:r>
      <w:r w:rsidR="00D97119">
        <w:rPr>
          <w:rFonts w:eastAsia="宋体"/>
          <w:color w:val="0070C0"/>
          <w:szCs w:val="24"/>
          <w:lang w:eastAsia="zh-CN"/>
        </w:rPr>
        <w:t>:</w:t>
      </w:r>
      <w:r w:rsidR="00D417E4" w:rsidRPr="00D417E4">
        <w:rPr>
          <w:rFonts w:eastAsia="宋体"/>
          <w:color w:val="0070C0"/>
          <w:szCs w:val="24"/>
          <w:lang w:eastAsia="zh-CN"/>
        </w:rPr>
        <w:t>Considering the reuse of components and feasibility, the MPR requirements for NR NTN are as following, provided that the corresponding ACLR be reused from T</w:t>
      </w:r>
      <w:r w:rsidR="00D417E4">
        <w:rPr>
          <w:rFonts w:eastAsia="宋体"/>
          <w:color w:val="0070C0"/>
          <w:szCs w:val="24"/>
          <w:lang w:eastAsia="zh-CN"/>
        </w:rPr>
        <w:t xml:space="preserve">N and not violate co-existence </w:t>
      </w:r>
      <w:r w:rsidR="00D417E4">
        <w:rPr>
          <w:rFonts w:eastAsia="宋体" w:hint="eastAsia"/>
          <w:color w:val="0070C0"/>
          <w:szCs w:val="24"/>
          <w:lang w:eastAsia="zh-CN"/>
        </w:rPr>
        <w:t>(</w:t>
      </w:r>
      <w:r w:rsidR="00D417E4">
        <w:rPr>
          <w:rFonts w:eastAsia="宋体"/>
          <w:color w:val="0070C0"/>
          <w:szCs w:val="24"/>
          <w:lang w:eastAsia="zh-CN"/>
        </w:rPr>
        <w:t>vivo)</w:t>
      </w:r>
    </w:p>
    <w:p w14:paraId="37FB866B" w14:textId="37A9676B" w:rsidR="00D417E4" w:rsidRPr="00D417E4"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2:  Reuse the current TN PC2 MPR requirements.</w:t>
      </w:r>
    </w:p>
    <w:p w14:paraId="476078CF" w14:textId="03E4B4C7" w:rsidR="00D417E4" w:rsidRPr="00D417E4"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1.5:  Use the current TN PC1.5 MPR requirements as starting point</w:t>
      </w:r>
    </w:p>
    <w:p w14:paraId="087A9C27" w14:textId="7C1CC9BF" w:rsidR="005822DB"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  FFS</w:t>
      </w:r>
    </w:p>
    <w:p w14:paraId="7774906E" w14:textId="53032EFC" w:rsidR="00D417E4" w:rsidRDefault="00D417E4" w:rsidP="00D417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E66F9">
        <w:rPr>
          <w:rFonts w:eastAsia="宋体"/>
          <w:color w:val="0070C0"/>
          <w:szCs w:val="24"/>
          <w:lang w:eastAsia="zh-CN"/>
        </w:rPr>
        <w:t>4</w:t>
      </w:r>
      <w:r w:rsidR="00D97119">
        <w:rPr>
          <w:rFonts w:eastAsia="宋体"/>
          <w:color w:val="0070C0"/>
          <w:szCs w:val="24"/>
          <w:lang w:eastAsia="zh-CN"/>
        </w:rPr>
        <w:t>:</w:t>
      </w:r>
      <w:r w:rsidRPr="00D417E4">
        <w:rPr>
          <w:rFonts w:eastAsia="宋体"/>
          <w:color w:val="0070C0"/>
          <w:szCs w:val="24"/>
          <w:lang w:eastAsia="zh-CN"/>
        </w:rPr>
        <w:t>MPR for Iot-NTN HPUE is FFS</w:t>
      </w:r>
      <w:r>
        <w:rPr>
          <w:rFonts w:eastAsia="宋体"/>
          <w:color w:val="0070C0"/>
          <w:szCs w:val="24"/>
          <w:lang w:eastAsia="zh-CN"/>
        </w:rPr>
        <w:t xml:space="preserve"> (vivo)</w:t>
      </w:r>
    </w:p>
    <w:p w14:paraId="1751078F" w14:textId="35F0C2BA" w:rsidR="00D97119" w:rsidRDefault="00D97119" w:rsidP="007D4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007D4A25" w:rsidRPr="007D4A25">
        <w:t xml:space="preserve"> </w:t>
      </w:r>
      <w:r w:rsidR="007D4A25" w:rsidRPr="007D4A25">
        <w:rPr>
          <w:rFonts w:eastAsia="宋体"/>
          <w:color w:val="0070C0"/>
          <w:szCs w:val="24"/>
          <w:lang w:eastAsia="zh-CN"/>
        </w:rPr>
        <w:t>If the NTN HPUE ACLR value is different from TN  HPUE, MPR simulation is needed to specify the MPR requirement for NTN HPUE</w:t>
      </w:r>
      <w:r w:rsidR="007D4A25">
        <w:rPr>
          <w:rFonts w:eastAsia="宋体"/>
          <w:color w:val="0070C0"/>
          <w:szCs w:val="24"/>
          <w:lang w:eastAsia="zh-CN"/>
        </w:rPr>
        <w:t xml:space="preserve"> (LGE)</w:t>
      </w:r>
    </w:p>
    <w:p w14:paraId="706B18A8" w14:textId="6A7F6F71" w:rsidR="00CE0AD8" w:rsidRDefault="00CE0AD8" w:rsidP="00CE0AD8">
      <w:pPr>
        <w:pStyle w:val="aff8"/>
        <w:numPr>
          <w:ilvl w:val="1"/>
          <w:numId w:val="4"/>
        </w:numPr>
        <w:overflowPunct/>
        <w:autoSpaceDE/>
        <w:autoSpaceDN/>
        <w:adjustRightInd/>
        <w:spacing w:after="120"/>
        <w:ind w:left="1440" w:firstLineChars="0"/>
        <w:textAlignment w:val="auto"/>
        <w:rPr>
          <w:ins w:id="86" w:author="Runsen, Samsung" w:date="2024-08-16T09:50:00Z"/>
          <w:rFonts w:eastAsia="宋体"/>
          <w:color w:val="0070C0"/>
          <w:szCs w:val="24"/>
          <w:lang w:eastAsia="zh-CN"/>
        </w:rPr>
      </w:pPr>
      <w:r>
        <w:rPr>
          <w:rFonts w:eastAsia="宋体"/>
          <w:color w:val="0070C0"/>
          <w:szCs w:val="24"/>
          <w:lang w:eastAsia="zh-CN"/>
        </w:rPr>
        <w:t xml:space="preserve">Option 6: </w:t>
      </w:r>
      <w:r w:rsidRPr="00CE0AD8">
        <w:rPr>
          <w:rFonts w:eastAsia="宋体"/>
          <w:color w:val="0070C0"/>
          <w:szCs w:val="24"/>
          <w:lang w:eastAsia="zh-CN"/>
        </w:rPr>
        <w:t>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w:t>
      </w:r>
      <w:r>
        <w:rPr>
          <w:rFonts w:eastAsia="宋体"/>
          <w:color w:val="0070C0"/>
          <w:szCs w:val="24"/>
          <w:lang w:eastAsia="zh-CN"/>
        </w:rPr>
        <w:t xml:space="preserve"> (ZTE)</w:t>
      </w:r>
    </w:p>
    <w:p w14:paraId="35E33A63" w14:textId="556759AF" w:rsidR="00BE3EB2" w:rsidRPr="00CE0AD8" w:rsidRDefault="00BE3EB2" w:rsidP="00BE3EB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Change w:id="87" w:author="Runsen, Samsung" w:date="2024-08-16T09:50:00Z">
          <w:pPr>
            <w:pStyle w:val="aff8"/>
            <w:numPr>
              <w:ilvl w:val="1"/>
              <w:numId w:val="4"/>
            </w:numPr>
            <w:overflowPunct/>
            <w:autoSpaceDE/>
            <w:autoSpaceDN/>
            <w:adjustRightInd/>
            <w:spacing w:after="120"/>
            <w:ind w:left="1656" w:firstLineChars="0" w:hanging="360"/>
            <w:textAlignment w:val="auto"/>
          </w:pPr>
        </w:pPrChange>
      </w:pPr>
      <w:ins w:id="88" w:author="Runsen, Samsung" w:date="2024-08-16T09:50:00Z">
        <w:r>
          <w:rPr>
            <w:rFonts w:eastAsia="宋体"/>
            <w:color w:val="0070C0"/>
            <w:szCs w:val="24"/>
            <w:lang w:eastAsia="zh-CN"/>
          </w:rPr>
          <w:t xml:space="preserve">Option 7: </w:t>
        </w:r>
        <w:r w:rsidRPr="00BE3EB2">
          <w:rPr>
            <w:rFonts w:eastAsia="宋体"/>
            <w:color w:val="0070C0"/>
            <w:szCs w:val="24"/>
            <w:lang w:eastAsia="zh-CN"/>
          </w:rPr>
          <w:t>Assumptions for DC-leakage and IQ-image for NTN HPUE need to be discussed</w:t>
        </w:r>
      </w:ins>
    </w:p>
    <w:p w14:paraId="62C54820" w14:textId="77777777" w:rsidR="005822DB" w:rsidRPr="00045592" w:rsidRDefault="005822DB" w:rsidP="005822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6CEA29" w14:textId="77777777" w:rsidR="005822DB" w:rsidRPr="00045592" w:rsidRDefault="005822DB" w:rsidP="005822D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options.</w:t>
      </w:r>
    </w:p>
    <w:p w14:paraId="10F548A6" w14:textId="68D04E50" w:rsidR="000D5293" w:rsidRDefault="000D5293" w:rsidP="00DD19DE">
      <w:pPr>
        <w:rPr>
          <w:color w:val="0070C0"/>
          <w:lang w:val="en-US" w:eastAsia="zh-CN"/>
        </w:rPr>
      </w:pPr>
    </w:p>
    <w:p w14:paraId="701B6687" w14:textId="4062AE99" w:rsidR="009E66F9" w:rsidRPr="00045592" w:rsidRDefault="009E66F9" w:rsidP="009E66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3</w:t>
      </w:r>
      <w:r w:rsidRPr="00045592">
        <w:rPr>
          <w:b/>
          <w:color w:val="0070C0"/>
          <w:u w:val="single"/>
          <w:lang w:eastAsia="ko-KR"/>
        </w:rPr>
        <w:t xml:space="preserve">: </w:t>
      </w:r>
      <w:r>
        <w:rPr>
          <w:b/>
          <w:color w:val="0070C0"/>
          <w:u w:val="single"/>
          <w:lang w:eastAsia="zh-CN"/>
        </w:rPr>
        <w:t>A-MPR</w:t>
      </w:r>
    </w:p>
    <w:p w14:paraId="66393ADB" w14:textId="77777777" w:rsidR="009E66F9" w:rsidRPr="00045592" w:rsidRDefault="009E66F9" w:rsidP="009E66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93E077" w14:textId="77777777" w:rsidR="009E66F9" w:rsidRPr="008B33C9"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10170735" w14:textId="77777777" w:rsidR="009E66F9"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To reduce number of A-MPR simulations for the FR1 satellite bands, we suggest not considering scenarios/combinations that are not expected for the satellite bands: large RB allocations, CP-OFDM, higher-order modulations</w:t>
      </w:r>
      <w:r>
        <w:rPr>
          <w:rFonts w:eastAsia="宋体"/>
          <w:color w:val="0070C0"/>
          <w:szCs w:val="24"/>
          <w:lang w:eastAsia="zh-CN"/>
        </w:rPr>
        <w:t xml:space="preserve"> (Apple)</w:t>
      </w:r>
    </w:p>
    <w:p w14:paraId="573102EE" w14:textId="2F95DE22" w:rsidR="007D4A25" w:rsidRDefault="005D55E2" w:rsidP="007D4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7D4A25">
        <w:rPr>
          <w:rFonts w:eastAsia="宋体"/>
          <w:color w:val="0070C0"/>
          <w:szCs w:val="24"/>
          <w:lang w:eastAsia="zh-CN"/>
        </w:rPr>
        <w:t xml:space="preserve"> </w:t>
      </w:r>
      <w:r w:rsidR="007D4A25" w:rsidRPr="007D4A25">
        <w:rPr>
          <w:rFonts w:eastAsia="宋体"/>
          <w:color w:val="0070C0"/>
          <w:szCs w:val="24"/>
          <w:lang w:eastAsia="zh-CN"/>
        </w:rPr>
        <w:t>Regardless of ACLR difference based on co-existence study, A-MPR is needed for NTN HPUE</w:t>
      </w:r>
      <w:r w:rsidR="007D4A25">
        <w:rPr>
          <w:rFonts w:eastAsia="宋体"/>
          <w:color w:val="0070C0"/>
          <w:szCs w:val="24"/>
          <w:lang w:eastAsia="zh-CN"/>
        </w:rPr>
        <w:t xml:space="preserve"> (LGE)</w:t>
      </w:r>
    </w:p>
    <w:p w14:paraId="24C9A6C0" w14:textId="5A582A67" w:rsidR="00656C65" w:rsidRPr="00E86CC7" w:rsidRDefault="005D55E2" w:rsidP="00C06B1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00656C65">
        <w:rPr>
          <w:rFonts w:eastAsia="宋体"/>
          <w:color w:val="0070C0"/>
          <w:szCs w:val="24"/>
          <w:lang w:eastAsia="zh-CN"/>
        </w:rPr>
        <w:t xml:space="preserve">: </w:t>
      </w:r>
      <w:r w:rsidR="00656C65" w:rsidRPr="00656C65">
        <w:rPr>
          <w:rFonts w:eastAsia="宋体"/>
          <w:color w:val="0070C0"/>
          <w:szCs w:val="24"/>
          <w:lang w:eastAsia="zh-CN"/>
        </w:rPr>
        <w:t>Regarding the A-MPR requirements, once HPUE e.g. PC2/PC1.5or PC1 are supported in any specific bands, then the A-MPR requirement should be revisited again to identify the appropriate the A-MPR requirements.</w:t>
      </w:r>
      <w:r w:rsidR="00656C65">
        <w:rPr>
          <w:rFonts w:eastAsia="宋体"/>
          <w:color w:val="0070C0"/>
          <w:szCs w:val="24"/>
          <w:lang w:eastAsia="zh-CN"/>
        </w:rPr>
        <w:t xml:space="preserve"> (ZTE)</w:t>
      </w:r>
    </w:p>
    <w:p w14:paraId="6B0FEAD3" w14:textId="77777777" w:rsidR="009E66F9" w:rsidRPr="00045592" w:rsidRDefault="009E66F9" w:rsidP="009E66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CB097DD" w14:textId="77777777" w:rsidR="009E66F9" w:rsidRPr="00045592"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options.</w:t>
      </w:r>
    </w:p>
    <w:p w14:paraId="1A5954EA" w14:textId="77777777" w:rsidR="009E66F9" w:rsidRDefault="009E66F9" w:rsidP="00DD19DE">
      <w:pPr>
        <w:rPr>
          <w:color w:val="0070C0"/>
          <w:lang w:val="en-US" w:eastAsia="zh-CN"/>
        </w:rPr>
      </w:pPr>
    </w:p>
    <w:p w14:paraId="5AE1394D" w14:textId="1F02C1D5"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4</w:t>
      </w:r>
      <w:r w:rsidRPr="00045592">
        <w:rPr>
          <w:b/>
          <w:color w:val="0070C0"/>
          <w:u w:val="single"/>
          <w:lang w:eastAsia="ko-KR"/>
        </w:rPr>
        <w:t xml:space="preserve">: </w:t>
      </w:r>
      <w:r>
        <w:rPr>
          <w:b/>
          <w:color w:val="0070C0"/>
          <w:u w:val="single"/>
          <w:lang w:eastAsia="zh-CN"/>
        </w:rPr>
        <w:t>SAR</w:t>
      </w:r>
      <w:r w:rsidR="00D12038">
        <w:rPr>
          <w:b/>
          <w:color w:val="0070C0"/>
          <w:u w:val="single"/>
          <w:lang w:eastAsia="zh-CN"/>
        </w:rPr>
        <w:t xml:space="preserve"> for handheld</w:t>
      </w:r>
    </w:p>
    <w:p w14:paraId="2CAFE477"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DC78BA" w14:textId="14D56DBB"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6045E">
        <w:rPr>
          <w:rFonts w:eastAsia="宋体"/>
          <w:color w:val="0070C0"/>
          <w:szCs w:val="24"/>
          <w:lang w:eastAsia="zh-CN"/>
        </w:rPr>
        <w:t>For the SAR issue, using P-MPR as the starting point</w:t>
      </w:r>
      <w:r>
        <w:rPr>
          <w:rFonts w:eastAsia="宋体"/>
          <w:color w:val="0070C0"/>
          <w:szCs w:val="24"/>
          <w:lang w:eastAsia="zh-CN"/>
        </w:rPr>
        <w:t xml:space="preserve"> (Xiaomi, Samsung, vivo</w:t>
      </w:r>
      <w:r w:rsidR="00D3607F">
        <w:rPr>
          <w:rFonts w:eastAsia="宋体"/>
          <w:color w:val="0070C0"/>
          <w:szCs w:val="24"/>
          <w:lang w:eastAsia="zh-CN"/>
        </w:rPr>
        <w:t>, Ericsson</w:t>
      </w:r>
      <w:r>
        <w:rPr>
          <w:rFonts w:eastAsia="宋体"/>
          <w:color w:val="0070C0"/>
          <w:szCs w:val="24"/>
          <w:lang w:eastAsia="zh-CN"/>
        </w:rPr>
        <w:t>)</w:t>
      </w:r>
    </w:p>
    <w:p w14:paraId="4D546FD1" w14:textId="5928C2DF"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Discuss if P-MPR is needed for NB-IoT based IoT-NTN (vivo)</w:t>
      </w:r>
    </w:p>
    <w:p w14:paraId="5F70C8EC" w14:textId="33CF24B9"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Do not consider duty cycle based SAR solution for NR-NTN and IoT-NTN HPUE. (vivo)</w:t>
      </w:r>
    </w:p>
    <w:p w14:paraId="2CC0985D" w14:textId="5BC60C71" w:rsidR="00A6045E" w:rsidRDefault="00A6045E" w:rsidP="00601D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601D59" w:rsidRPr="00601D59">
        <w:rPr>
          <w:rFonts w:eastAsia="宋体"/>
          <w:color w:val="0070C0"/>
          <w:szCs w:val="24"/>
          <w:lang w:eastAsia="zh-CN"/>
        </w:rPr>
        <w:t>Further investigate the duty cycle method for regulation of NTN hand-held UE</w:t>
      </w:r>
      <w:r w:rsidR="00601D59">
        <w:rPr>
          <w:rFonts w:eastAsia="宋体"/>
          <w:color w:val="0070C0"/>
          <w:szCs w:val="24"/>
          <w:lang w:eastAsia="zh-CN"/>
        </w:rPr>
        <w:t xml:space="preserve"> (OPPO)</w:t>
      </w:r>
    </w:p>
    <w:p w14:paraId="57D839A5" w14:textId="6095F846" w:rsidR="00601D59" w:rsidRPr="00A6045E" w:rsidRDefault="00601D59" w:rsidP="00601D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601D59">
        <w:rPr>
          <w:rFonts w:eastAsia="宋体"/>
          <w:color w:val="0070C0"/>
          <w:szCs w:val="24"/>
          <w:lang w:eastAsia="zh-CN"/>
        </w:rPr>
        <w:t>The mechanism to support flexible scheduling in a longer duration in FDD can be considered as a SAR solution</w:t>
      </w:r>
      <w:r>
        <w:rPr>
          <w:rFonts w:eastAsia="宋体"/>
          <w:color w:val="0070C0"/>
          <w:szCs w:val="24"/>
          <w:lang w:eastAsia="zh-CN"/>
        </w:rPr>
        <w:t xml:space="preserve"> (Huawei)</w:t>
      </w:r>
    </w:p>
    <w:p w14:paraId="27A37579"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D05B76C" w14:textId="3FA1891B" w:rsidR="00026FC8" w:rsidRPr="00045592" w:rsidRDefault="00026FC8"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P-MPR can be agreed as starting point.</w:t>
      </w:r>
    </w:p>
    <w:p w14:paraId="6C823968" w14:textId="77777777" w:rsidR="00A6045E" w:rsidRDefault="00A6045E" w:rsidP="00DD19DE">
      <w:pPr>
        <w:rPr>
          <w:color w:val="0070C0"/>
          <w:lang w:val="en-US" w:eastAsia="zh-CN"/>
        </w:rPr>
      </w:pPr>
    </w:p>
    <w:p w14:paraId="11E3A867" w14:textId="0A50939E"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5</w:t>
      </w:r>
      <w:r w:rsidRPr="00045592">
        <w:rPr>
          <w:b/>
          <w:color w:val="0070C0"/>
          <w:u w:val="single"/>
          <w:lang w:eastAsia="ko-KR"/>
        </w:rPr>
        <w:t xml:space="preserve">: </w:t>
      </w:r>
      <w:r>
        <w:rPr>
          <w:b/>
          <w:color w:val="0070C0"/>
          <w:u w:val="single"/>
          <w:lang w:eastAsia="zh-CN"/>
        </w:rPr>
        <w:t>SEM</w:t>
      </w:r>
    </w:p>
    <w:p w14:paraId="65C03130"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192BDA01" w14:textId="200B9C2A" w:rsidR="00A6045E" w:rsidRDefault="00A6045E" w:rsidP="009F73B4">
      <w:pPr>
        <w:pStyle w:val="aff8"/>
        <w:numPr>
          <w:ilvl w:val="1"/>
          <w:numId w:val="4"/>
        </w:numPr>
        <w:overflowPunct/>
        <w:autoSpaceDE/>
        <w:autoSpaceDN/>
        <w:adjustRightInd/>
        <w:spacing w:after="120"/>
        <w:ind w:left="1440" w:firstLineChars="0"/>
        <w:textAlignment w:val="auto"/>
        <w:rPr>
          <w:ins w:id="89" w:author="Runsen, Samsung" w:date="2024-08-16T09:50:00Z"/>
          <w:rFonts w:eastAsia="宋体"/>
          <w:color w:val="0070C0"/>
          <w:szCs w:val="24"/>
          <w:lang w:eastAsia="zh-CN"/>
        </w:rPr>
      </w:pPr>
      <w:r>
        <w:rPr>
          <w:rFonts w:eastAsia="宋体"/>
          <w:color w:val="0070C0"/>
          <w:szCs w:val="24"/>
          <w:lang w:eastAsia="zh-CN"/>
        </w:rPr>
        <w:t xml:space="preserve">Option 1: </w:t>
      </w:r>
      <w:r w:rsidR="009F73B4" w:rsidRPr="009F73B4">
        <w:rPr>
          <w:rFonts w:eastAsia="宋体"/>
          <w:color w:val="0070C0"/>
          <w:szCs w:val="24"/>
          <w:lang w:eastAsia="zh-CN"/>
        </w:rPr>
        <w:t>This depends on the outcome of coexistence study, however it’s most likely that the existing SEM requirement for PC3 could be reused for other PCs.</w:t>
      </w:r>
      <w:r>
        <w:rPr>
          <w:rFonts w:eastAsia="宋体"/>
          <w:color w:val="0070C0"/>
          <w:szCs w:val="24"/>
          <w:lang w:eastAsia="zh-CN"/>
        </w:rPr>
        <w:t xml:space="preserve"> (</w:t>
      </w:r>
      <w:r w:rsidR="009F73B4">
        <w:rPr>
          <w:rFonts w:eastAsia="宋体"/>
          <w:color w:val="0070C0"/>
          <w:szCs w:val="24"/>
          <w:lang w:eastAsia="zh-CN"/>
        </w:rPr>
        <w:t>ZTE</w:t>
      </w:r>
      <w:r>
        <w:rPr>
          <w:rFonts w:eastAsia="宋体"/>
          <w:color w:val="0070C0"/>
          <w:szCs w:val="24"/>
          <w:lang w:eastAsia="zh-CN"/>
        </w:rPr>
        <w:t>)</w:t>
      </w:r>
    </w:p>
    <w:p w14:paraId="7872AFC0" w14:textId="147A30FA" w:rsidR="00904277" w:rsidRPr="008B33C9" w:rsidRDefault="00904277" w:rsidP="009042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Change w:id="90" w:author="Runsen, Samsung" w:date="2024-08-16T09:50:00Z">
          <w:pPr>
            <w:pStyle w:val="aff8"/>
            <w:numPr>
              <w:ilvl w:val="1"/>
              <w:numId w:val="4"/>
            </w:numPr>
            <w:overflowPunct/>
            <w:autoSpaceDE/>
            <w:autoSpaceDN/>
            <w:adjustRightInd/>
            <w:spacing w:after="120"/>
            <w:ind w:left="1656" w:firstLineChars="0" w:hanging="360"/>
            <w:textAlignment w:val="auto"/>
          </w:pPr>
        </w:pPrChange>
      </w:pPr>
      <w:ins w:id="91" w:author="Runsen, Samsung" w:date="2024-08-16T09:50:00Z">
        <w:r>
          <w:rPr>
            <w:rFonts w:eastAsia="宋体"/>
            <w:color w:val="0070C0"/>
            <w:szCs w:val="24"/>
            <w:lang w:eastAsia="zh-CN"/>
          </w:rPr>
          <w:t xml:space="preserve">Option 2: </w:t>
        </w:r>
        <w:r w:rsidRPr="00904277">
          <w:rPr>
            <w:rFonts w:eastAsia="宋体"/>
            <w:color w:val="0070C0"/>
            <w:szCs w:val="24"/>
            <w:lang w:eastAsia="zh-CN"/>
          </w:rPr>
          <w:t>Discussion on NB.IoT SEM for higher power classes is needed.</w:t>
        </w:r>
      </w:ins>
    </w:p>
    <w:p w14:paraId="3DF7CB26"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3955BB" w14:textId="7F773246" w:rsidR="00A6045E" w:rsidRPr="00045592"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A67192">
        <w:rPr>
          <w:rFonts w:eastAsia="宋体"/>
          <w:color w:val="0070C0"/>
          <w:szCs w:val="24"/>
          <w:lang w:eastAsia="zh-CN"/>
        </w:rPr>
        <w:t xml:space="preserve"> whether SEM will be impacted.</w:t>
      </w:r>
    </w:p>
    <w:p w14:paraId="2CA55F35" w14:textId="409ADA79" w:rsidR="000D5293" w:rsidRDefault="000D5293" w:rsidP="00DD19DE">
      <w:pPr>
        <w:rPr>
          <w:color w:val="0070C0"/>
          <w:lang w:val="en-US" w:eastAsia="zh-CN"/>
        </w:rPr>
      </w:pPr>
    </w:p>
    <w:p w14:paraId="41B9F6D5" w14:textId="211C264A"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6</w:t>
      </w:r>
      <w:r w:rsidRPr="00045592">
        <w:rPr>
          <w:b/>
          <w:color w:val="0070C0"/>
          <w:u w:val="single"/>
          <w:lang w:eastAsia="ko-KR"/>
        </w:rPr>
        <w:t xml:space="preserve">: </w:t>
      </w:r>
      <w:r>
        <w:rPr>
          <w:b/>
          <w:color w:val="0070C0"/>
          <w:u w:val="single"/>
          <w:lang w:eastAsia="zh-CN"/>
        </w:rPr>
        <w:t>ACLR</w:t>
      </w:r>
    </w:p>
    <w:p w14:paraId="163F2505"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7BE9EA" w14:textId="239FBAD9" w:rsidR="00A6045E" w:rsidRPr="008B33C9"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6045E">
        <w:rPr>
          <w:rFonts w:eastAsia="宋体"/>
          <w:color w:val="0070C0"/>
          <w:szCs w:val="24"/>
          <w:lang w:eastAsia="zh-CN"/>
        </w:rPr>
        <w:t>Discuss whether to use PC2 ACLR of [-31dB] as a starting point. Decide the final ACLR value pending on the NTN PC2 coexistence analysis results.</w:t>
      </w:r>
      <w:r>
        <w:rPr>
          <w:rFonts w:eastAsia="宋体"/>
          <w:color w:val="0070C0"/>
          <w:szCs w:val="24"/>
          <w:lang w:eastAsia="zh-CN"/>
        </w:rPr>
        <w:t xml:space="preserve"> (MTK)</w:t>
      </w:r>
    </w:p>
    <w:p w14:paraId="1FC97939" w14:textId="09CB6AAA"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Discuss whether to use TS 38.101-1 [2] PC2 ACLR of -31dB as a starting reference for specifying PC2 ACLR values for CBW of 1.4MHz and 3MHz in TS 36.101 [3] and TS 36.102[4]. Decide the final ACLR values pending on the NTN PC2 coexistence analysis results.</w:t>
      </w:r>
      <w:r>
        <w:rPr>
          <w:rFonts w:eastAsia="宋体"/>
          <w:color w:val="0070C0"/>
          <w:szCs w:val="24"/>
          <w:lang w:eastAsia="zh-CN"/>
        </w:rPr>
        <w:t xml:space="preserve"> (MTK)</w:t>
      </w:r>
    </w:p>
    <w:p w14:paraId="0F3C3090" w14:textId="730D306D"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A6045E">
        <w:rPr>
          <w:rFonts w:eastAsia="宋体"/>
          <w:color w:val="0070C0"/>
          <w:szCs w:val="24"/>
          <w:lang w:eastAsia="zh-CN"/>
        </w:rPr>
        <w:t>Regarding IoT NTN Cat-NB1/NB2 UE, discuss whether to use TS 36.102 [4] PC3 ACLR values with [1dB] improvement as a starting reference for specifying PC2 ACLR values in TS 36.102. Decide the final ACLR values pending on the NTN PC2 coexistence analysis results.</w:t>
      </w:r>
      <w:r>
        <w:rPr>
          <w:rFonts w:eastAsia="宋体"/>
          <w:color w:val="0070C0"/>
          <w:szCs w:val="24"/>
          <w:lang w:eastAsia="zh-CN"/>
        </w:rPr>
        <w:t xml:space="preserve"> (MTK)</w:t>
      </w:r>
    </w:p>
    <w:p w14:paraId="201A7B04" w14:textId="180CD3D7" w:rsidR="00DC6296" w:rsidRPr="00DC6296" w:rsidRDefault="00DC6296"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DC6296">
        <w:rPr>
          <w:rFonts w:eastAsia="宋体"/>
          <w:color w:val="0070C0"/>
          <w:szCs w:val="24"/>
          <w:lang w:eastAsia="zh-CN"/>
        </w:rPr>
        <w:t>: Considering the reuse of components and feasibility, the ACLR requirements for NR NTN are as following, provided that the condition that co-existence can be satisfied</w:t>
      </w:r>
      <w:r>
        <w:rPr>
          <w:rFonts w:eastAsia="宋体"/>
          <w:color w:val="0070C0"/>
          <w:szCs w:val="24"/>
          <w:lang w:eastAsia="zh-CN"/>
        </w:rPr>
        <w:t xml:space="preserve"> (vivo)</w:t>
      </w:r>
    </w:p>
    <w:p w14:paraId="32EE1B66" w14:textId="6AD44B2C" w:rsidR="00DC6296" w:rsidRPr="00DC6296" w:rsidRDefault="00DC6296" w:rsidP="00DC629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2/1.5:  Reuse the current TN PC2/1.5 ACLR requirements.</w:t>
      </w:r>
    </w:p>
    <w:p w14:paraId="739DF4D0" w14:textId="70C0A8B6" w:rsidR="00DC6296" w:rsidRPr="00DC6296" w:rsidRDefault="00DC6296" w:rsidP="00DC629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1:  FFS</w:t>
      </w:r>
    </w:p>
    <w:p w14:paraId="131FC847" w14:textId="321FF0BE" w:rsidR="00A6045E" w:rsidRDefault="00DC6296"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DC6296">
        <w:rPr>
          <w:rFonts w:eastAsia="宋体"/>
          <w:color w:val="0070C0"/>
          <w:szCs w:val="24"/>
          <w:lang w:eastAsia="zh-CN"/>
        </w:rPr>
        <w:t>: For Iot NTN, the ACLR for HPUE is FFS.</w:t>
      </w:r>
      <w:r>
        <w:rPr>
          <w:rFonts w:eastAsia="宋体"/>
          <w:color w:val="0070C0"/>
          <w:szCs w:val="24"/>
          <w:lang w:eastAsia="zh-CN"/>
        </w:rPr>
        <w:t xml:space="preserve"> (vivo)</w:t>
      </w:r>
    </w:p>
    <w:p w14:paraId="0E636B7D" w14:textId="6E2FF49B" w:rsidR="009E66F9" w:rsidRDefault="009E66F9"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co-existence study (LGE</w:t>
      </w:r>
      <w:r w:rsidR="00532AB2">
        <w:rPr>
          <w:rFonts w:eastAsia="宋体"/>
          <w:color w:val="0070C0"/>
          <w:szCs w:val="24"/>
          <w:lang w:eastAsia="zh-CN"/>
        </w:rPr>
        <w:t>, Samsung, ZTE</w:t>
      </w:r>
      <w:r>
        <w:rPr>
          <w:rFonts w:eastAsia="宋体"/>
          <w:color w:val="0070C0"/>
          <w:szCs w:val="24"/>
          <w:lang w:eastAsia="zh-CN"/>
        </w:rPr>
        <w:t>)</w:t>
      </w:r>
    </w:p>
    <w:p w14:paraId="4552F59A"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A168F5" w14:textId="45769058" w:rsidR="00A67192" w:rsidRDefault="00A67192"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companies support to define ACLR based on co-existence study outcomes.</w:t>
      </w:r>
    </w:p>
    <w:p w14:paraId="708C6B90" w14:textId="6628F3E2" w:rsidR="00A67192" w:rsidRPr="00045592" w:rsidRDefault="00A67192"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if anything else can be agreed.</w:t>
      </w:r>
    </w:p>
    <w:p w14:paraId="00A4B5CC" w14:textId="77777777" w:rsidR="00A6045E" w:rsidRPr="003C14AB" w:rsidRDefault="00A6045E" w:rsidP="00DD19DE">
      <w:pPr>
        <w:rPr>
          <w:color w:val="0070C0"/>
          <w:lang w:val="en-US" w:eastAsia="zh-CN"/>
        </w:rPr>
      </w:pPr>
    </w:p>
    <w:p w14:paraId="5D0C7623" w14:textId="5D304A9E" w:rsidR="00D8073B" w:rsidRPr="00045592" w:rsidRDefault="00D8073B" w:rsidP="00D8073B">
      <w:pPr>
        <w:pStyle w:val="1"/>
        <w:rPr>
          <w:lang w:eastAsia="ja-JP"/>
        </w:rPr>
      </w:pPr>
      <w:r>
        <w:rPr>
          <w:lang w:eastAsia="ja-JP"/>
        </w:rPr>
        <w:t>Topic</w:t>
      </w:r>
      <w:r w:rsidRPr="00045592">
        <w:rPr>
          <w:lang w:eastAsia="ja-JP"/>
        </w:rPr>
        <w:t xml:space="preserve"> #</w:t>
      </w:r>
      <w:r w:rsidR="007B45A3">
        <w:rPr>
          <w:lang w:eastAsia="ja-JP"/>
        </w:rPr>
        <w:t>4</w:t>
      </w:r>
      <w:r w:rsidRPr="00045592">
        <w:rPr>
          <w:lang w:eastAsia="ja-JP"/>
        </w:rPr>
        <w:t xml:space="preserve">: </w:t>
      </w:r>
      <w:r w:rsidR="00A32FF6">
        <w:rPr>
          <w:lang w:eastAsia="ja-JP"/>
        </w:rPr>
        <w:t>HPUE Rx requirements</w:t>
      </w:r>
    </w:p>
    <w:p w14:paraId="421D00AB"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AF85CC" w14:textId="77777777" w:rsidR="00D8073B" w:rsidRPr="00CB0305" w:rsidRDefault="00D8073B" w:rsidP="00D8073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8073B" w:rsidRPr="00F53FE2" w14:paraId="27ADDDD7" w14:textId="77777777" w:rsidTr="006E34B0">
        <w:trPr>
          <w:trHeight w:val="468"/>
        </w:trPr>
        <w:tc>
          <w:tcPr>
            <w:tcW w:w="1622" w:type="dxa"/>
            <w:vAlign w:val="center"/>
          </w:tcPr>
          <w:p w14:paraId="01ACCF9C" w14:textId="77777777" w:rsidR="00D8073B" w:rsidRPr="00045592" w:rsidRDefault="00D8073B" w:rsidP="00FC3194">
            <w:pPr>
              <w:spacing w:before="120" w:after="120"/>
              <w:rPr>
                <w:b/>
                <w:bCs/>
              </w:rPr>
            </w:pPr>
            <w:r w:rsidRPr="00045592">
              <w:rPr>
                <w:b/>
                <w:bCs/>
              </w:rPr>
              <w:t>T-doc number</w:t>
            </w:r>
          </w:p>
        </w:tc>
        <w:tc>
          <w:tcPr>
            <w:tcW w:w="1424" w:type="dxa"/>
            <w:vAlign w:val="center"/>
          </w:tcPr>
          <w:p w14:paraId="5DA547BF" w14:textId="77777777" w:rsidR="00D8073B" w:rsidRPr="00045592" w:rsidRDefault="00D8073B" w:rsidP="00FC3194">
            <w:pPr>
              <w:spacing w:before="120" w:after="120"/>
              <w:rPr>
                <w:b/>
                <w:bCs/>
              </w:rPr>
            </w:pPr>
            <w:r w:rsidRPr="00045592">
              <w:rPr>
                <w:b/>
                <w:bCs/>
              </w:rPr>
              <w:t>Company</w:t>
            </w:r>
          </w:p>
        </w:tc>
        <w:tc>
          <w:tcPr>
            <w:tcW w:w="6585" w:type="dxa"/>
            <w:vAlign w:val="center"/>
          </w:tcPr>
          <w:p w14:paraId="28BE4D72"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6E34B0" w14:paraId="5D93612F" w14:textId="77777777" w:rsidTr="003F4A1E">
        <w:trPr>
          <w:trHeight w:val="468"/>
        </w:trPr>
        <w:tc>
          <w:tcPr>
            <w:tcW w:w="1622" w:type="dxa"/>
          </w:tcPr>
          <w:p w14:paraId="54244943" w14:textId="07CC5AC3" w:rsidR="006E34B0" w:rsidRPr="00805BE8" w:rsidRDefault="006E34B0" w:rsidP="006E34B0">
            <w:pPr>
              <w:spacing w:before="120" w:after="120"/>
              <w:rPr>
                <w:rFonts w:asciiTheme="minorHAnsi" w:hAnsiTheme="minorHAnsi" w:cstheme="minorHAnsi"/>
              </w:rPr>
            </w:pPr>
            <w:r w:rsidRPr="00BE6D67">
              <w:t>R4-2411500</w:t>
            </w:r>
          </w:p>
        </w:tc>
        <w:tc>
          <w:tcPr>
            <w:tcW w:w="1424" w:type="dxa"/>
          </w:tcPr>
          <w:p w14:paraId="0F1B661C" w14:textId="3689189E" w:rsidR="006E34B0" w:rsidRPr="00805BE8" w:rsidRDefault="006E34B0" w:rsidP="006E34B0">
            <w:pPr>
              <w:spacing w:before="120" w:after="120"/>
              <w:rPr>
                <w:rFonts w:asciiTheme="minorHAnsi" w:hAnsiTheme="minorHAnsi" w:cstheme="minorHAnsi"/>
              </w:rPr>
            </w:pPr>
            <w:r w:rsidRPr="00171F5A">
              <w:t>Mediatek India Technology Pvt.</w:t>
            </w:r>
          </w:p>
        </w:tc>
        <w:tc>
          <w:tcPr>
            <w:tcW w:w="6585" w:type="dxa"/>
            <w:vAlign w:val="center"/>
          </w:tcPr>
          <w:p w14:paraId="250C227A" w14:textId="22910316" w:rsidR="006E34B0" w:rsidRPr="00EE317E" w:rsidRDefault="006E34B0" w:rsidP="006E34B0">
            <w:pPr>
              <w:spacing w:before="120" w:after="120"/>
            </w:pPr>
            <w:r w:rsidRPr="00EE317E">
              <w:rPr>
                <w:rFonts w:eastAsia="等线"/>
                <w:color w:val="000000"/>
                <w:szCs w:val="16"/>
              </w:rPr>
              <w:t xml:space="preserve">Proposal 1: Regarding PC2 IoT NTN IoT NB1 and NB2 UEs operated in half-duplex FDD mode, no RX RSD for bands 256 and 255.  </w:t>
            </w:r>
            <w:r w:rsidRPr="00EE317E">
              <w:rPr>
                <w:rFonts w:eastAsia="等线"/>
                <w:color w:val="000000"/>
                <w:szCs w:val="16"/>
              </w:rPr>
              <w:br/>
              <w:t>Proposal 2: Although IoT NTN category M1 (Cat-M1) supports both FDD and HD-FDD modes, RX RSD is not needed for bands 256 and 255 when PC2 IoT NTN Cat-M1 UE operates in HD-FDD mode.</w:t>
            </w:r>
            <w:r w:rsidRPr="00EE317E">
              <w:rPr>
                <w:rFonts w:eastAsia="等线"/>
                <w:color w:val="000000"/>
                <w:szCs w:val="16"/>
              </w:rPr>
              <w:br/>
            </w:r>
            <w:r w:rsidRPr="00EE317E">
              <w:rPr>
                <w:rFonts w:eastAsia="等线"/>
                <w:color w:val="000000"/>
                <w:szCs w:val="16"/>
              </w:rPr>
              <w:br/>
              <w:t xml:space="preserve">Proposal 3: Regarding NR NTN UE operated in PC2, define the RX RSD values as shown in tables below for bands n256 and n255.  </w:t>
            </w:r>
          </w:p>
        </w:tc>
      </w:tr>
      <w:tr w:rsidR="006E34B0" w14:paraId="24A93D01" w14:textId="77777777" w:rsidTr="003F4A1E">
        <w:trPr>
          <w:trHeight w:val="468"/>
        </w:trPr>
        <w:tc>
          <w:tcPr>
            <w:tcW w:w="1622" w:type="dxa"/>
          </w:tcPr>
          <w:p w14:paraId="5FABADA7" w14:textId="45C2A2D0" w:rsidR="006E34B0" w:rsidRPr="00805BE8" w:rsidRDefault="006E34B0" w:rsidP="006E34B0">
            <w:pPr>
              <w:spacing w:before="120" w:after="120"/>
              <w:rPr>
                <w:rFonts w:asciiTheme="minorHAnsi" w:hAnsiTheme="minorHAnsi" w:cstheme="minorHAnsi"/>
              </w:rPr>
            </w:pPr>
            <w:r w:rsidRPr="00BE6D67">
              <w:t>R4-2412100</w:t>
            </w:r>
          </w:p>
        </w:tc>
        <w:tc>
          <w:tcPr>
            <w:tcW w:w="1424" w:type="dxa"/>
          </w:tcPr>
          <w:p w14:paraId="5831CEB6" w14:textId="44823400" w:rsidR="006E34B0" w:rsidRPr="00805BE8" w:rsidRDefault="006E34B0" w:rsidP="006E34B0">
            <w:pPr>
              <w:spacing w:before="120" w:after="120"/>
              <w:rPr>
                <w:rFonts w:asciiTheme="minorHAnsi" w:hAnsiTheme="minorHAnsi" w:cstheme="minorHAnsi"/>
              </w:rPr>
            </w:pPr>
            <w:r w:rsidRPr="00171F5A">
              <w:t>vivo</w:t>
            </w:r>
          </w:p>
        </w:tc>
        <w:tc>
          <w:tcPr>
            <w:tcW w:w="6585" w:type="dxa"/>
            <w:vAlign w:val="center"/>
          </w:tcPr>
          <w:p w14:paraId="09D3FD4E" w14:textId="303017D1" w:rsidR="006E34B0" w:rsidRPr="00EE317E" w:rsidRDefault="006E34B0" w:rsidP="006E34B0">
            <w:pPr>
              <w:spacing w:before="120" w:after="120"/>
            </w:pPr>
            <w:r w:rsidRPr="00EE317E">
              <w:rPr>
                <w:rFonts w:eastAsia="等线"/>
                <w:color w:val="000000"/>
                <w:szCs w:val="16"/>
              </w:rPr>
              <w:t>Observation 1: Scope does not include any requirements related to CA/EN-DC etc, such as MSD.</w:t>
            </w:r>
            <w:r w:rsidRPr="00EE317E">
              <w:rPr>
                <w:rFonts w:eastAsia="等线"/>
                <w:color w:val="000000"/>
                <w:szCs w:val="16"/>
              </w:rPr>
              <w:br/>
              <w:t xml:space="preserve">Observation 2: The study can be classified by combination of NR/Iot, Power </w:t>
            </w:r>
            <w:r w:rsidRPr="00EE317E">
              <w:rPr>
                <w:rFonts w:eastAsia="等线"/>
                <w:color w:val="000000"/>
                <w:szCs w:val="16"/>
              </w:rPr>
              <w:lastRenderedPageBreak/>
              <w:t xml:space="preserve">classes and handheld or not. </w:t>
            </w:r>
            <w:r w:rsidRPr="00EE317E">
              <w:rPr>
                <w:rFonts w:eastAsia="等线"/>
                <w:color w:val="000000"/>
                <w:szCs w:val="16"/>
              </w:rPr>
              <w:br/>
              <w:t>Observation 3: HPUE may involve larger impact to its own Rx and bring sensitivity degradation. In FDD NR TN HPUE, the concept and requirements of Reference Sensitivity Degradation (RSD) were introduced.</w:t>
            </w:r>
            <w:r w:rsidRPr="00EE317E">
              <w:rPr>
                <w:rFonts w:eastAsia="等线"/>
                <w:color w:val="000000"/>
                <w:szCs w:val="16"/>
              </w:rPr>
              <w:br/>
              <w:t>Observation 4: A complete method exists for RSD derivation for FDD NR HPUE.</w:t>
            </w:r>
            <w:r w:rsidRPr="00EE317E">
              <w:rPr>
                <w:rFonts w:eastAsia="等线"/>
                <w:color w:val="000000"/>
                <w:szCs w:val="16"/>
              </w:rPr>
              <w:br/>
            </w:r>
            <w:r w:rsidRPr="00EE317E">
              <w:rPr>
                <w:rFonts w:eastAsia="等线"/>
                <w:color w:val="000000"/>
                <w:szCs w:val="16"/>
              </w:rPr>
              <w:br/>
              <w:t>Proposal 1. Use Reference Sensitivity Degradation (RSD) for the NTN HPUE Rx requirements.</w:t>
            </w:r>
            <w:r w:rsidRPr="00EE317E">
              <w:rPr>
                <w:rFonts w:eastAsia="等线"/>
                <w:color w:val="000000"/>
                <w:szCs w:val="16"/>
              </w:rPr>
              <w:br/>
              <w:t>Proposal 2: The study method of NR NTN Rx requirements can be similar to FDD HPUE Wis.</w:t>
            </w:r>
            <w:r w:rsidRPr="00EE317E">
              <w:rPr>
                <w:rFonts w:eastAsia="等线"/>
                <w:color w:val="000000"/>
                <w:szCs w:val="16"/>
              </w:rPr>
              <w:br/>
              <w:t>Proposal 3: For power class 2, at least n256 and n254 can have 0dB RSD for NR-NTN.</w:t>
            </w:r>
            <w:r w:rsidRPr="00EE317E">
              <w:rPr>
                <w:rFonts w:eastAsia="等线"/>
                <w:color w:val="000000"/>
                <w:szCs w:val="16"/>
              </w:rPr>
              <w:br/>
              <w:t>Proposal 4: For power class 1.5, more study on RSD is needed for NR-NTN..</w:t>
            </w:r>
            <w:r w:rsidRPr="00EE317E">
              <w:rPr>
                <w:rFonts w:eastAsia="等线"/>
                <w:color w:val="000000"/>
                <w:szCs w:val="16"/>
              </w:rPr>
              <w:br/>
              <w:t>Proposal 5: Power class 1 is FFS for NR NTN.</w:t>
            </w:r>
            <w:r w:rsidRPr="00EE317E">
              <w:rPr>
                <w:rFonts w:eastAsia="等线"/>
                <w:color w:val="000000"/>
                <w:szCs w:val="16"/>
              </w:rPr>
              <w:br/>
              <w:t>Proposal 6: For NB-Iot based Iot-NTN, the sensitivity would not be impacted by HPUE.</w:t>
            </w:r>
            <w:r w:rsidRPr="00EE317E">
              <w:rPr>
                <w:rFonts w:eastAsia="等线"/>
                <w:color w:val="000000"/>
                <w:szCs w:val="16"/>
              </w:rPr>
              <w:br/>
              <w:t>Proposal 7: For eMTC based Iot-NTN and half duplex, the sensitivity would not be impacted by HPUE.</w:t>
            </w:r>
            <w:r w:rsidRPr="00EE317E">
              <w:rPr>
                <w:rFonts w:eastAsia="等线"/>
                <w:color w:val="000000"/>
                <w:szCs w:val="16"/>
              </w:rPr>
              <w:br/>
              <w:t>Proposal 8: For eMTC based Iot-NTN and full duplex, reference NR NTN method, but only consider 1TX.</w:t>
            </w:r>
          </w:p>
        </w:tc>
      </w:tr>
      <w:tr w:rsidR="006E34B0" w14:paraId="749C23D7" w14:textId="77777777" w:rsidTr="003F4A1E">
        <w:trPr>
          <w:trHeight w:val="468"/>
        </w:trPr>
        <w:tc>
          <w:tcPr>
            <w:tcW w:w="1622" w:type="dxa"/>
          </w:tcPr>
          <w:p w14:paraId="37E231A7" w14:textId="56ECD356" w:rsidR="006E34B0" w:rsidRPr="00805BE8" w:rsidRDefault="006E34B0" w:rsidP="006E34B0">
            <w:pPr>
              <w:spacing w:before="120" w:after="120"/>
              <w:rPr>
                <w:rFonts w:asciiTheme="minorHAnsi" w:hAnsiTheme="minorHAnsi" w:cstheme="minorHAnsi"/>
              </w:rPr>
            </w:pPr>
            <w:r w:rsidRPr="00BE6D67">
              <w:lastRenderedPageBreak/>
              <w:t>R4-2412559</w:t>
            </w:r>
          </w:p>
        </w:tc>
        <w:tc>
          <w:tcPr>
            <w:tcW w:w="1424" w:type="dxa"/>
          </w:tcPr>
          <w:p w14:paraId="7B97AC4E" w14:textId="5211AC3B" w:rsidR="006E34B0" w:rsidRPr="00805BE8" w:rsidRDefault="006E34B0" w:rsidP="006E34B0">
            <w:pPr>
              <w:spacing w:before="120" w:after="120"/>
              <w:rPr>
                <w:rFonts w:asciiTheme="minorHAnsi" w:hAnsiTheme="minorHAnsi" w:cstheme="minorHAnsi"/>
              </w:rPr>
            </w:pPr>
            <w:r w:rsidRPr="00171F5A">
              <w:t>Samsung</w:t>
            </w:r>
          </w:p>
        </w:tc>
        <w:tc>
          <w:tcPr>
            <w:tcW w:w="6585" w:type="dxa"/>
            <w:vAlign w:val="center"/>
          </w:tcPr>
          <w:p w14:paraId="04BA27F9" w14:textId="400E88F0" w:rsidR="006E34B0" w:rsidRPr="006E34B0" w:rsidRDefault="006E34B0" w:rsidP="006E34B0">
            <w:pPr>
              <w:spacing w:before="120" w:after="120"/>
            </w:pPr>
            <w:r w:rsidRPr="006E34B0">
              <w:rPr>
                <w:rFonts w:eastAsia="等线"/>
                <w:color w:val="000000"/>
                <w:szCs w:val="16"/>
              </w:rPr>
              <w:t>Observation 1: The reference senstivity degradation will be impacted by the introduction of HPUE, and it is encouraged that companies to provide the analysis for the actual RSD values for the agreed power classes based on co-existence and feasibility studies later.</w:t>
            </w:r>
          </w:p>
        </w:tc>
      </w:tr>
      <w:tr w:rsidR="006E34B0" w14:paraId="6FA919FC" w14:textId="77777777" w:rsidTr="003F4A1E">
        <w:trPr>
          <w:trHeight w:val="468"/>
        </w:trPr>
        <w:tc>
          <w:tcPr>
            <w:tcW w:w="1622" w:type="dxa"/>
          </w:tcPr>
          <w:p w14:paraId="2517EBA3" w14:textId="567478E9" w:rsidR="006E34B0" w:rsidRPr="00805BE8" w:rsidRDefault="006E34B0" w:rsidP="006E34B0">
            <w:pPr>
              <w:spacing w:before="120" w:after="120"/>
              <w:rPr>
                <w:rFonts w:asciiTheme="minorHAnsi" w:hAnsiTheme="minorHAnsi" w:cstheme="minorHAnsi"/>
              </w:rPr>
            </w:pPr>
            <w:r w:rsidRPr="00BE6D67">
              <w:t>R4-2412720</w:t>
            </w:r>
          </w:p>
        </w:tc>
        <w:tc>
          <w:tcPr>
            <w:tcW w:w="1424" w:type="dxa"/>
          </w:tcPr>
          <w:p w14:paraId="21B7A1DC" w14:textId="0B09312C" w:rsidR="006E34B0" w:rsidRPr="00805BE8" w:rsidRDefault="006E34B0" w:rsidP="006E34B0">
            <w:pPr>
              <w:spacing w:before="120" w:after="120"/>
              <w:rPr>
                <w:rFonts w:asciiTheme="minorHAnsi" w:hAnsiTheme="minorHAnsi" w:cstheme="minorHAnsi"/>
              </w:rPr>
            </w:pPr>
            <w:r w:rsidRPr="00171F5A">
              <w:t>ZTE Corporation, Sanechips</w:t>
            </w:r>
          </w:p>
        </w:tc>
        <w:tc>
          <w:tcPr>
            <w:tcW w:w="6585" w:type="dxa"/>
            <w:vAlign w:val="center"/>
          </w:tcPr>
          <w:p w14:paraId="5CB98361" w14:textId="77777777" w:rsidR="006E34B0" w:rsidRDefault="006E34B0" w:rsidP="006E34B0">
            <w:pPr>
              <w:spacing w:before="120" w:after="120"/>
              <w:rPr>
                <w:rFonts w:eastAsia="等线"/>
                <w:color w:val="000000"/>
                <w:szCs w:val="16"/>
              </w:rPr>
            </w:pPr>
            <w:r w:rsidRPr="006E34B0">
              <w:rPr>
                <w:rFonts w:eastAsia="等线"/>
                <w:color w:val="000000"/>
                <w:szCs w:val="16"/>
              </w:rPr>
              <w:t>Proposal 1: To use the proposals in Table 2.1 for Rx requirements of Rel-19 NTN HPUE</w:t>
            </w:r>
          </w:p>
          <w:tbl>
            <w:tblPr>
              <w:tblW w:w="0" w:type="auto"/>
              <w:tblCellMar>
                <w:left w:w="70" w:type="dxa"/>
                <w:right w:w="70" w:type="dxa"/>
              </w:tblCellMar>
              <w:tblLook w:val="04A0" w:firstRow="1" w:lastRow="0" w:firstColumn="1" w:lastColumn="0" w:noHBand="0" w:noVBand="1"/>
            </w:tblPr>
            <w:tblGrid>
              <w:gridCol w:w="1857"/>
              <w:gridCol w:w="4502"/>
            </w:tblGrid>
            <w:tr w:rsidR="00D9357F" w14:paraId="4F72DC98" w14:textId="77777777" w:rsidTr="003F4A1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3F1FF8C" w14:textId="77777777" w:rsidR="00D9357F" w:rsidRDefault="00D9357F" w:rsidP="00D9357F">
                  <w:pPr>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5E57980" w14:textId="77777777" w:rsidR="00D9357F" w:rsidRDefault="00D9357F" w:rsidP="00D9357F">
                  <w:pPr>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w:t>
                  </w:r>
                  <w:r>
                    <w:rPr>
                      <w:rFonts w:hint="eastAsia"/>
                      <w:b/>
                      <w:bCs/>
                      <w:kern w:val="2"/>
                      <w:lang w:val="en-US" w:eastAsia="zh-CN"/>
                    </w:rPr>
                    <w:t>Rel-19 NTN HPUE requirements</w:t>
                  </w:r>
                </w:p>
              </w:tc>
            </w:tr>
            <w:tr w:rsidR="00D9357F" w14:paraId="7AC83DB0"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4859CCC"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14DCEEF7" w14:textId="77777777" w:rsidR="00D9357F" w:rsidRDefault="00D9357F" w:rsidP="00D9357F">
                  <w:pPr>
                    <w:rPr>
                      <w:color w:val="000000"/>
                    </w:rPr>
                  </w:pPr>
                  <w:r>
                    <w:rPr>
                      <w:rFonts w:hint="eastAsia"/>
                      <w:color w:val="000000"/>
                      <w:lang w:val="en-US" w:eastAsia="zh-CN"/>
                    </w:rPr>
                    <w:t>Regarding the RSD requirement for NTN HPUE, propose to postpone the discussions until the agreement reached for ACLR requirement for NTN HPUE.</w:t>
                  </w:r>
                </w:p>
              </w:tc>
            </w:tr>
            <w:tr w:rsidR="00D9357F" w14:paraId="33B13210" w14:textId="77777777" w:rsidTr="003F4A1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EF37F79" w14:textId="77777777" w:rsidR="00D9357F" w:rsidRDefault="00D9357F" w:rsidP="00D9357F">
                  <w:pPr>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0E6E2C96"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5D06A357" w14:textId="77777777" w:rsidTr="003F4A1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FDA52CD" w14:textId="77777777" w:rsidR="00D9357F" w:rsidRDefault="00D9357F" w:rsidP="00D9357F">
                  <w:pPr>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5A744C8"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04D2B226"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2B53604" w14:textId="77777777" w:rsidR="00D9357F" w:rsidRDefault="00D9357F" w:rsidP="00D9357F">
                  <w:pPr>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5CE6297E"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3CED561D"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2091A72"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2485B8F"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556CEBB8" w14:textId="77777777" w:rsidTr="003F4A1E">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80D7637" w14:textId="77777777" w:rsidR="00D9357F" w:rsidRDefault="00D9357F" w:rsidP="00D9357F">
                  <w:pPr>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377D1A76"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30BBE095"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E9BDD4A" w14:textId="77777777" w:rsidR="00D9357F" w:rsidRDefault="00D9357F" w:rsidP="00D9357F">
                  <w:pPr>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4C854BDB"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62FD7507"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A38DAB" w14:textId="77777777" w:rsidR="00D9357F" w:rsidRDefault="00D9357F" w:rsidP="00D9357F">
                  <w:pPr>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477EB548"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2FFF77F9" w14:textId="77777777" w:rsidTr="003F4A1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07F80A2" w14:textId="77777777" w:rsidR="00D9357F" w:rsidRDefault="00D9357F" w:rsidP="00D9357F">
                  <w:pPr>
                    <w:rPr>
                      <w:rFonts w:eastAsia="Times New Roman"/>
                      <w:color w:val="000000"/>
                      <w:lang w:val="fi-FI" w:eastAsia="fi-FI"/>
                    </w:rPr>
                  </w:pPr>
                  <w:r>
                    <w:rPr>
                      <w:rFonts w:eastAsia="Times New Roman"/>
                      <w:color w:val="000000"/>
                      <w:lang w:val="fi-FI" w:eastAsia="fi-FI"/>
                    </w:rPr>
                    <w:lastRenderedPageBreak/>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2676A0B1"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bl>
          <w:p w14:paraId="1CC94001" w14:textId="28B5ACF9" w:rsidR="00D9357F" w:rsidRPr="006E34B0" w:rsidRDefault="00D9357F" w:rsidP="006E34B0">
            <w:pPr>
              <w:spacing w:before="120" w:after="120"/>
            </w:pPr>
          </w:p>
        </w:tc>
      </w:tr>
      <w:tr w:rsidR="006E34B0" w14:paraId="2267FEE4" w14:textId="77777777" w:rsidTr="003F4A1E">
        <w:trPr>
          <w:trHeight w:val="468"/>
        </w:trPr>
        <w:tc>
          <w:tcPr>
            <w:tcW w:w="1622" w:type="dxa"/>
          </w:tcPr>
          <w:p w14:paraId="2E6996F7" w14:textId="4D4F6759" w:rsidR="006E34B0" w:rsidRPr="00805BE8" w:rsidRDefault="006E34B0" w:rsidP="006E34B0">
            <w:pPr>
              <w:spacing w:before="120" w:after="120"/>
              <w:rPr>
                <w:rFonts w:asciiTheme="minorHAnsi" w:hAnsiTheme="minorHAnsi" w:cstheme="minorHAnsi"/>
              </w:rPr>
            </w:pPr>
            <w:r w:rsidRPr="00BE6D67">
              <w:lastRenderedPageBreak/>
              <w:t>R4-2412725</w:t>
            </w:r>
          </w:p>
        </w:tc>
        <w:tc>
          <w:tcPr>
            <w:tcW w:w="1424" w:type="dxa"/>
          </w:tcPr>
          <w:p w14:paraId="23D14ADD" w14:textId="7AB02160" w:rsidR="006E34B0" w:rsidRPr="00805BE8" w:rsidRDefault="006E34B0" w:rsidP="006E34B0">
            <w:pPr>
              <w:spacing w:before="120" w:after="120"/>
              <w:rPr>
                <w:rFonts w:asciiTheme="minorHAnsi" w:hAnsiTheme="minorHAnsi" w:cstheme="minorHAnsi"/>
              </w:rPr>
            </w:pPr>
            <w:r w:rsidRPr="00171F5A">
              <w:t>OPPO</w:t>
            </w:r>
          </w:p>
        </w:tc>
        <w:tc>
          <w:tcPr>
            <w:tcW w:w="6585" w:type="dxa"/>
            <w:vAlign w:val="center"/>
          </w:tcPr>
          <w:p w14:paraId="2F31BE8D" w14:textId="38F10F98" w:rsidR="006E34B0" w:rsidRPr="006E34B0" w:rsidRDefault="006E34B0" w:rsidP="006E34B0">
            <w:pPr>
              <w:spacing w:before="120" w:after="120"/>
            </w:pPr>
            <w:r w:rsidRPr="006E34B0">
              <w:rPr>
                <w:rFonts w:eastAsia="等线"/>
                <w:color w:val="000000"/>
                <w:szCs w:val="16"/>
              </w:rPr>
              <w:t>Proposal 1: The RX requirements including max input level, ACS, blocking characteristics, spurious response, intermodulation characteristics, spurious emissions with PC3 in current TS 38.101-5 should apply to other power class.</w:t>
            </w:r>
            <w:r w:rsidRPr="006E34B0">
              <w:rPr>
                <w:rFonts w:eastAsia="等线"/>
                <w:color w:val="000000"/>
                <w:szCs w:val="16"/>
              </w:rPr>
              <w:br/>
              <w:t>Proposal 2: Use RSD of n1 as starting point for band n256.</w:t>
            </w:r>
          </w:p>
        </w:tc>
      </w:tr>
      <w:tr w:rsidR="006E34B0" w14:paraId="7972370E" w14:textId="77777777" w:rsidTr="003F4A1E">
        <w:trPr>
          <w:trHeight w:val="468"/>
        </w:trPr>
        <w:tc>
          <w:tcPr>
            <w:tcW w:w="1622" w:type="dxa"/>
          </w:tcPr>
          <w:p w14:paraId="0AAA383D" w14:textId="7A3C9FF7" w:rsidR="006E34B0" w:rsidRPr="00805BE8" w:rsidRDefault="006E34B0" w:rsidP="006E34B0">
            <w:pPr>
              <w:spacing w:before="120" w:after="120"/>
              <w:rPr>
                <w:rFonts w:asciiTheme="minorHAnsi" w:hAnsiTheme="minorHAnsi" w:cstheme="minorHAnsi"/>
              </w:rPr>
            </w:pPr>
            <w:r w:rsidRPr="00BE6D67">
              <w:t>R4-2412840</w:t>
            </w:r>
          </w:p>
        </w:tc>
        <w:tc>
          <w:tcPr>
            <w:tcW w:w="1424" w:type="dxa"/>
          </w:tcPr>
          <w:p w14:paraId="3F3C339C" w14:textId="51FD4926" w:rsidR="006E34B0" w:rsidRPr="00805BE8" w:rsidRDefault="006E34B0" w:rsidP="006E34B0">
            <w:pPr>
              <w:spacing w:before="120" w:after="120"/>
              <w:rPr>
                <w:rFonts w:asciiTheme="minorHAnsi" w:hAnsiTheme="minorHAnsi" w:cstheme="minorHAnsi"/>
              </w:rPr>
            </w:pPr>
            <w:r w:rsidRPr="00171F5A">
              <w:t>China Telecom</w:t>
            </w:r>
          </w:p>
        </w:tc>
        <w:tc>
          <w:tcPr>
            <w:tcW w:w="6585" w:type="dxa"/>
            <w:vAlign w:val="center"/>
          </w:tcPr>
          <w:p w14:paraId="0394AB09" w14:textId="3EEE843C" w:rsidR="006E34B0" w:rsidRPr="006E34B0" w:rsidRDefault="00CE2409" w:rsidP="00FE0AD7">
            <w:pPr>
              <w:spacing w:before="120" w:after="120"/>
            </w:pPr>
            <w:r>
              <w:rPr>
                <w:rFonts w:eastAsia="等线"/>
                <w:color w:val="000000"/>
                <w:szCs w:val="16"/>
              </w:rPr>
              <w:t>Observation</w:t>
            </w:r>
            <w:r w:rsidR="00FE0AD7">
              <w:rPr>
                <w:rFonts w:eastAsia="等线"/>
                <w:color w:val="000000"/>
                <w:szCs w:val="16"/>
              </w:rPr>
              <w:t xml:space="preserve">: </w:t>
            </w:r>
            <w:r w:rsidR="006E34B0" w:rsidRPr="006E34B0">
              <w:rPr>
                <w:rFonts w:eastAsia="等线"/>
                <w:color w:val="000000"/>
                <w:szCs w:val="16"/>
              </w:rPr>
              <w:t xml:space="preserve">For the study on reception requirement of NTN HPUE, it’s proposed to consider more </w:t>
            </w:r>
            <w:r w:rsidR="00FE0AD7" w:rsidRPr="006E34B0">
              <w:rPr>
                <w:rFonts w:eastAsia="等线"/>
                <w:color w:val="000000"/>
                <w:szCs w:val="16"/>
              </w:rPr>
              <w:t>realistic</w:t>
            </w:r>
            <w:r w:rsidR="006E34B0" w:rsidRPr="006E34B0">
              <w:rPr>
                <w:rFonts w:eastAsia="等线"/>
                <w:color w:val="000000"/>
                <w:szCs w:val="16"/>
              </w:rPr>
              <w:t xml:space="preserve"> condition of satellite payload and improvement on UE RX antenna performance with the aim to improve the DL coverage </w:t>
            </w:r>
            <w:r w:rsidR="00FE0AD7">
              <w:rPr>
                <w:rFonts w:eastAsia="等线"/>
                <w:color w:val="000000"/>
                <w:szCs w:val="16"/>
              </w:rPr>
              <w:t>togethe</w:t>
            </w:r>
            <w:r w:rsidR="006E34B0" w:rsidRPr="006E34B0">
              <w:rPr>
                <w:rFonts w:eastAsia="等线"/>
                <w:color w:val="000000"/>
                <w:szCs w:val="16"/>
              </w:rPr>
              <w:t xml:space="preserve">r with UL coverage. </w:t>
            </w:r>
          </w:p>
        </w:tc>
      </w:tr>
      <w:tr w:rsidR="006E34B0" w14:paraId="4CA9513D" w14:textId="77777777" w:rsidTr="003F4A1E">
        <w:trPr>
          <w:trHeight w:val="468"/>
        </w:trPr>
        <w:tc>
          <w:tcPr>
            <w:tcW w:w="1622" w:type="dxa"/>
          </w:tcPr>
          <w:p w14:paraId="2DB71C88" w14:textId="02D1B062" w:rsidR="006E34B0" w:rsidRPr="00805BE8" w:rsidRDefault="006E34B0" w:rsidP="006E34B0">
            <w:pPr>
              <w:spacing w:before="120" w:after="120"/>
              <w:rPr>
                <w:rFonts w:asciiTheme="minorHAnsi" w:hAnsiTheme="minorHAnsi" w:cstheme="minorHAnsi"/>
              </w:rPr>
            </w:pPr>
            <w:r w:rsidRPr="00BE6D67">
              <w:t>R4-2412965</w:t>
            </w:r>
          </w:p>
        </w:tc>
        <w:tc>
          <w:tcPr>
            <w:tcW w:w="1424" w:type="dxa"/>
          </w:tcPr>
          <w:p w14:paraId="64CE5E67" w14:textId="7CEC1895" w:rsidR="006E34B0" w:rsidRPr="00805BE8" w:rsidRDefault="006E34B0" w:rsidP="006E34B0">
            <w:pPr>
              <w:spacing w:before="120" w:after="120"/>
              <w:rPr>
                <w:rFonts w:asciiTheme="minorHAnsi" w:hAnsiTheme="minorHAnsi" w:cstheme="minorHAnsi"/>
              </w:rPr>
            </w:pPr>
            <w:r w:rsidRPr="00171F5A">
              <w:t>Huawei, HiSilicon</w:t>
            </w:r>
          </w:p>
        </w:tc>
        <w:tc>
          <w:tcPr>
            <w:tcW w:w="6585" w:type="dxa"/>
            <w:vAlign w:val="center"/>
          </w:tcPr>
          <w:p w14:paraId="5C087CD1" w14:textId="1F21966B" w:rsidR="006E34B0" w:rsidRPr="006E34B0" w:rsidRDefault="006E34B0" w:rsidP="006E34B0">
            <w:pPr>
              <w:spacing w:before="120" w:after="120"/>
            </w:pPr>
            <w:r w:rsidRPr="006E34B0">
              <w:rPr>
                <w:rFonts w:eastAsia="等线"/>
                <w:color w:val="000000"/>
                <w:szCs w:val="16"/>
              </w:rPr>
              <w:t>Proposal 1: When RAN4 discussed RSD requirements, it’s better to confirm whether the flexible Tx-Rx frequency separation is allowed or not.</w:t>
            </w:r>
          </w:p>
        </w:tc>
      </w:tr>
      <w:tr w:rsidR="006E34B0" w14:paraId="5408BB2C" w14:textId="77777777" w:rsidTr="003F4A1E">
        <w:trPr>
          <w:trHeight w:val="468"/>
        </w:trPr>
        <w:tc>
          <w:tcPr>
            <w:tcW w:w="1622" w:type="dxa"/>
          </w:tcPr>
          <w:p w14:paraId="169E7FE8" w14:textId="41685793" w:rsidR="006E34B0" w:rsidRPr="00805BE8" w:rsidRDefault="006E34B0" w:rsidP="006E34B0">
            <w:pPr>
              <w:spacing w:before="120" w:after="120"/>
              <w:rPr>
                <w:rFonts w:asciiTheme="minorHAnsi" w:hAnsiTheme="minorHAnsi" w:cstheme="minorHAnsi"/>
              </w:rPr>
            </w:pPr>
            <w:r w:rsidRPr="00BE6D67">
              <w:t>R4-2413366</w:t>
            </w:r>
          </w:p>
        </w:tc>
        <w:tc>
          <w:tcPr>
            <w:tcW w:w="1424" w:type="dxa"/>
          </w:tcPr>
          <w:p w14:paraId="599DAC97" w14:textId="08780DE9" w:rsidR="006E34B0" w:rsidRPr="00805BE8" w:rsidRDefault="006E34B0" w:rsidP="006E34B0">
            <w:pPr>
              <w:spacing w:before="120" w:after="120"/>
              <w:rPr>
                <w:rFonts w:asciiTheme="minorHAnsi" w:hAnsiTheme="minorHAnsi" w:cstheme="minorHAnsi"/>
              </w:rPr>
            </w:pPr>
            <w:r w:rsidRPr="00171F5A">
              <w:t>Ericsson India Private Limited</w:t>
            </w:r>
          </w:p>
        </w:tc>
        <w:tc>
          <w:tcPr>
            <w:tcW w:w="6585" w:type="dxa"/>
            <w:vAlign w:val="center"/>
          </w:tcPr>
          <w:p w14:paraId="10F2F75F" w14:textId="66943CBE" w:rsidR="006E34B0" w:rsidRPr="006E34B0" w:rsidRDefault="006E34B0" w:rsidP="006E34B0">
            <w:pPr>
              <w:spacing w:before="120" w:after="120"/>
            </w:pPr>
            <w:r w:rsidRPr="006E34B0">
              <w:rPr>
                <w:rFonts w:eastAsia="等线"/>
                <w:color w:val="000000"/>
                <w:szCs w:val="16"/>
              </w:rPr>
              <w:t>Proposal 1: Study the introduction of a table on reference sensitivity degradation from PC3 to PC2 in clause 7.3.2 of TS38.101-5.</w:t>
            </w:r>
            <w:r w:rsidRPr="006E34B0">
              <w:rPr>
                <w:rFonts w:eastAsia="等线"/>
                <w:color w:val="000000"/>
                <w:szCs w:val="16"/>
              </w:rPr>
              <w:br/>
            </w:r>
            <w:r w:rsidRPr="006E34B0">
              <w:rPr>
                <w:rFonts w:eastAsia="等线"/>
                <w:color w:val="000000"/>
                <w:szCs w:val="16"/>
              </w:rPr>
              <w:br/>
              <w:t>Proposal 2: Study the introduction of tables/adding additional rows in the existing tables on reference sensitivity degradation from PC3 to PC2 in clauses 7.3A and 7.3B of TS36.102.</w:t>
            </w:r>
          </w:p>
        </w:tc>
      </w:tr>
    </w:tbl>
    <w:p w14:paraId="7A04311F" w14:textId="77777777" w:rsidR="00D8073B" w:rsidRPr="004A7544" w:rsidRDefault="00D8073B" w:rsidP="00D8073B"/>
    <w:p w14:paraId="0DDD656E" w14:textId="77777777" w:rsidR="00D8073B" w:rsidRPr="004A7544" w:rsidRDefault="00D8073B" w:rsidP="00D8073B">
      <w:pPr>
        <w:pStyle w:val="2"/>
      </w:pPr>
      <w:r w:rsidRPr="004A7544">
        <w:rPr>
          <w:rFonts w:hint="eastAsia"/>
        </w:rPr>
        <w:t>Open issues</w:t>
      </w:r>
      <w:r>
        <w:t xml:space="preserve"> summary</w:t>
      </w:r>
    </w:p>
    <w:p w14:paraId="0188E77C"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252E33" w14:textId="4ABBA0E5" w:rsidR="00D8073B" w:rsidRPr="00805BE8" w:rsidRDefault="00D8073B" w:rsidP="00D8073B">
      <w:pPr>
        <w:pStyle w:val="3"/>
        <w:rPr>
          <w:sz w:val="24"/>
          <w:szCs w:val="16"/>
        </w:rPr>
      </w:pPr>
      <w:r w:rsidRPr="00805BE8">
        <w:rPr>
          <w:sz w:val="24"/>
          <w:szCs w:val="16"/>
        </w:rPr>
        <w:t>Sub-</w:t>
      </w:r>
      <w:r>
        <w:rPr>
          <w:sz w:val="24"/>
          <w:szCs w:val="16"/>
        </w:rPr>
        <w:t>topic</w:t>
      </w:r>
      <w:r w:rsidRPr="00805BE8">
        <w:rPr>
          <w:sz w:val="24"/>
          <w:szCs w:val="16"/>
        </w:rPr>
        <w:t xml:space="preserve"> </w:t>
      </w:r>
      <w:r w:rsidR="00A67192">
        <w:rPr>
          <w:sz w:val="24"/>
          <w:szCs w:val="16"/>
        </w:rPr>
        <w:t>4</w:t>
      </w:r>
      <w:r w:rsidRPr="00805BE8">
        <w:rPr>
          <w:sz w:val="24"/>
          <w:szCs w:val="16"/>
        </w:rPr>
        <w:t>-1</w:t>
      </w:r>
    </w:p>
    <w:p w14:paraId="396A5689"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869C76"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00639B8" w14:textId="1902C88E" w:rsidR="009640B6" w:rsidRPr="00045592" w:rsidRDefault="009640B6" w:rsidP="009640B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General considerations</w:t>
      </w:r>
    </w:p>
    <w:p w14:paraId="29E0FCD2" w14:textId="77777777" w:rsidR="009640B6" w:rsidRPr="00045592" w:rsidRDefault="009640B6" w:rsidP="009640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4FC7E0" w14:textId="2ECF8AAE" w:rsidR="009640B6" w:rsidRDefault="009640B6"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977DC" w:rsidRPr="00D977DC">
        <w:rPr>
          <w:rFonts w:eastAsia="宋体"/>
          <w:color w:val="0070C0"/>
          <w:szCs w:val="24"/>
          <w:lang w:eastAsia="zh-CN"/>
        </w:rPr>
        <w:t>Use Reference Sensitivity Degradation (RSD) for the NTN HPUE Rx requirements</w:t>
      </w:r>
      <w:r w:rsidRPr="0000735E">
        <w:rPr>
          <w:rFonts w:eastAsia="宋体"/>
          <w:color w:val="0070C0"/>
          <w:szCs w:val="24"/>
          <w:lang w:eastAsia="zh-CN"/>
        </w:rPr>
        <w:t>.</w:t>
      </w:r>
      <w:r>
        <w:rPr>
          <w:rFonts w:eastAsia="宋体"/>
          <w:color w:val="0070C0"/>
          <w:szCs w:val="24"/>
          <w:lang w:eastAsia="zh-CN"/>
        </w:rPr>
        <w:t xml:space="preserve"> (</w:t>
      </w:r>
      <w:r w:rsidR="00D977DC">
        <w:rPr>
          <w:rFonts w:eastAsia="宋体"/>
          <w:color w:val="0070C0"/>
          <w:szCs w:val="24"/>
          <w:lang w:eastAsia="zh-CN"/>
        </w:rPr>
        <w:t>vivo</w:t>
      </w:r>
      <w:r>
        <w:rPr>
          <w:rFonts w:eastAsia="宋体"/>
          <w:color w:val="0070C0"/>
          <w:szCs w:val="24"/>
          <w:lang w:eastAsia="zh-CN"/>
        </w:rPr>
        <w:t>)</w:t>
      </w:r>
    </w:p>
    <w:p w14:paraId="1B75856D" w14:textId="0E5E9AD7" w:rsidR="006C0781"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D977DC">
        <w:rPr>
          <w:rFonts w:eastAsia="宋体"/>
          <w:color w:val="0070C0"/>
          <w:szCs w:val="24"/>
          <w:lang w:eastAsia="zh-CN"/>
        </w:rPr>
        <w:t>The RX requirements including max input level, ACS, blocking characteristics, spurious response, intermodulation characteristics, spurious emissions with PC3 in current TS 38.101-5 should apply to other power class</w:t>
      </w:r>
      <w:r>
        <w:rPr>
          <w:rFonts w:eastAsia="宋体"/>
          <w:color w:val="0070C0"/>
          <w:szCs w:val="24"/>
          <w:lang w:eastAsia="zh-CN"/>
        </w:rPr>
        <w:t>. (OPPO)</w:t>
      </w:r>
    </w:p>
    <w:p w14:paraId="53524739" w14:textId="6F395AD4" w:rsidR="00D977DC"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D977DC">
        <w:rPr>
          <w:rFonts w:eastAsia="宋体"/>
          <w:color w:val="0070C0"/>
          <w:szCs w:val="24"/>
          <w:lang w:eastAsia="zh-CN"/>
        </w:rPr>
        <w:t>When RAN4 discussed RSD requirements, it’s better to confirm whether the flexible Tx-Rx frequency separation is allowed or not.</w:t>
      </w:r>
      <w:r>
        <w:rPr>
          <w:rFonts w:eastAsia="宋体"/>
          <w:color w:val="0070C0"/>
          <w:szCs w:val="24"/>
          <w:lang w:eastAsia="zh-CN"/>
        </w:rPr>
        <w:t xml:space="preserve"> (Huawei)</w:t>
      </w:r>
    </w:p>
    <w:p w14:paraId="56B457DD" w14:textId="5127EE04" w:rsidR="00D977DC"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D977DC">
        <w:rPr>
          <w:rFonts w:eastAsia="宋体"/>
          <w:color w:val="0070C0"/>
          <w:szCs w:val="24"/>
          <w:lang w:eastAsia="zh-CN"/>
        </w:rPr>
        <w:t>Study the introduction of a table on reference sensitivity degradation from PC3 to PC2 in clause 7.3.2 of TS38.101-5.</w:t>
      </w:r>
      <w:r>
        <w:rPr>
          <w:rFonts w:eastAsia="宋体"/>
          <w:color w:val="0070C0"/>
          <w:szCs w:val="24"/>
          <w:lang w:eastAsia="zh-CN"/>
        </w:rPr>
        <w:t xml:space="preserve"> (Ericsson)</w:t>
      </w:r>
    </w:p>
    <w:p w14:paraId="29752BE3" w14:textId="063263EF" w:rsidR="00D977DC" w:rsidRPr="00045592"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D977DC">
        <w:rPr>
          <w:rFonts w:eastAsia="宋体"/>
          <w:color w:val="0070C0"/>
          <w:szCs w:val="24"/>
          <w:lang w:eastAsia="zh-CN"/>
        </w:rPr>
        <w:t>Study the introduction of tables/adding additional rows in the existing tables on reference sensitivity degradation from PC3 to PC2 in clauses 7.3A and 7.3B of TS36.102.</w:t>
      </w:r>
      <w:r>
        <w:rPr>
          <w:rFonts w:eastAsia="宋体"/>
          <w:color w:val="0070C0"/>
          <w:szCs w:val="24"/>
          <w:lang w:eastAsia="zh-CN"/>
        </w:rPr>
        <w:t xml:space="preserve"> (Ericsson)</w:t>
      </w:r>
    </w:p>
    <w:p w14:paraId="0F63B53A" w14:textId="77777777" w:rsidR="009640B6" w:rsidRPr="00045592" w:rsidRDefault="009640B6" w:rsidP="009640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1ABAC8" w14:textId="2AEC6F01" w:rsidR="009640B6" w:rsidRPr="00437CA3" w:rsidRDefault="00437CA3" w:rsidP="003F4A1E">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Above options are not mutually exclusive</w:t>
      </w:r>
      <w:r w:rsidR="00D977DC" w:rsidRPr="00D977DC">
        <w:rPr>
          <w:rFonts w:eastAsia="宋体"/>
          <w:color w:val="0070C0"/>
          <w:szCs w:val="24"/>
          <w:lang w:eastAsia="zh-CN"/>
        </w:rPr>
        <w:t>.</w:t>
      </w:r>
    </w:p>
    <w:p w14:paraId="1EA1BAEB" w14:textId="77777777" w:rsidR="00437CA3" w:rsidRPr="00437CA3" w:rsidRDefault="00437CA3" w:rsidP="00437CA3">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RSD is the only proposed impacted Rx requirements in this meeting.</w:t>
      </w:r>
    </w:p>
    <w:p w14:paraId="390D61FA" w14:textId="7A028776" w:rsidR="00437CA3" w:rsidRPr="00437CA3" w:rsidRDefault="00437CA3" w:rsidP="00437CA3">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Further check whether </w:t>
      </w:r>
      <w:r w:rsidRPr="00437CA3">
        <w:rPr>
          <w:rFonts w:eastAsia="宋体"/>
          <w:color w:val="0070C0"/>
          <w:szCs w:val="24"/>
          <w:lang w:eastAsia="zh-CN"/>
        </w:rPr>
        <w:t xml:space="preserve">Max input level, ACS, blocking parameters, spurious response, intermodulation characteristics, spurious emissions with PC3 can apply to </w:t>
      </w:r>
      <w:r>
        <w:rPr>
          <w:rFonts w:eastAsia="宋体"/>
          <w:color w:val="0070C0"/>
          <w:szCs w:val="24"/>
          <w:lang w:eastAsia="zh-CN"/>
        </w:rPr>
        <w:t>other power classes.</w:t>
      </w:r>
    </w:p>
    <w:p w14:paraId="28FF1638" w14:textId="77777777" w:rsidR="009640B6" w:rsidRDefault="009640B6" w:rsidP="00D8073B">
      <w:pPr>
        <w:rPr>
          <w:b/>
          <w:color w:val="0070C0"/>
          <w:u w:val="single"/>
          <w:lang w:eastAsia="ko-KR"/>
        </w:rPr>
      </w:pPr>
    </w:p>
    <w:p w14:paraId="2A2D3AC7" w14:textId="0682F4ED" w:rsidR="00D8073B" w:rsidRPr="00045592" w:rsidRDefault="00D8073B" w:rsidP="00D8073B">
      <w:pPr>
        <w:rPr>
          <w:b/>
          <w:color w:val="0070C0"/>
          <w:u w:val="single"/>
          <w:lang w:eastAsia="ko-KR"/>
        </w:rPr>
      </w:pPr>
      <w:r w:rsidRPr="00045592">
        <w:rPr>
          <w:b/>
          <w:color w:val="0070C0"/>
          <w:u w:val="single"/>
          <w:lang w:eastAsia="ko-KR"/>
        </w:rPr>
        <w:lastRenderedPageBreak/>
        <w:t xml:space="preserve">Issue </w:t>
      </w:r>
      <w:r w:rsidR="00A67192">
        <w:rPr>
          <w:b/>
          <w:color w:val="0070C0"/>
          <w:u w:val="single"/>
          <w:lang w:eastAsia="ko-KR"/>
        </w:rPr>
        <w:t>4</w:t>
      </w:r>
      <w:r w:rsidRPr="00045592">
        <w:rPr>
          <w:b/>
          <w:color w:val="0070C0"/>
          <w:u w:val="single"/>
          <w:lang w:eastAsia="ko-KR"/>
        </w:rPr>
        <w:t>-</w:t>
      </w:r>
      <w:r w:rsidR="001C5E89">
        <w:rPr>
          <w:b/>
          <w:color w:val="0070C0"/>
          <w:u w:val="single"/>
          <w:lang w:eastAsia="ko-KR"/>
        </w:rPr>
        <w:t>2</w:t>
      </w:r>
      <w:r w:rsidRPr="00045592">
        <w:rPr>
          <w:b/>
          <w:color w:val="0070C0"/>
          <w:u w:val="single"/>
          <w:lang w:eastAsia="ko-KR"/>
        </w:rPr>
        <w:t xml:space="preserve">: </w:t>
      </w:r>
      <w:r w:rsidR="0000735E">
        <w:rPr>
          <w:b/>
          <w:color w:val="0070C0"/>
          <w:u w:val="single"/>
          <w:lang w:eastAsia="ko-KR"/>
        </w:rPr>
        <w:t>RSD for NR-NTN</w:t>
      </w:r>
    </w:p>
    <w:p w14:paraId="2434AAF4"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38F1122" w14:textId="5CD6646A" w:rsidR="00D8073B" w:rsidRDefault="00D8073B"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00735E" w:rsidRPr="0000735E">
        <w:rPr>
          <w:rFonts w:eastAsia="宋体"/>
          <w:color w:val="0070C0"/>
          <w:szCs w:val="24"/>
          <w:lang w:eastAsia="zh-CN"/>
        </w:rPr>
        <w:t>Regarding NR NTN UE operated in PC2, define the RX RSD values as shown in tables below for bands n256 and n255.</w:t>
      </w:r>
      <w:r w:rsidR="0000735E">
        <w:rPr>
          <w:rFonts w:eastAsia="宋体"/>
          <w:color w:val="0070C0"/>
          <w:szCs w:val="24"/>
          <w:lang w:eastAsia="zh-CN"/>
        </w:rPr>
        <w:t xml:space="preserve"> (MTK)</w:t>
      </w:r>
    </w:p>
    <w:p w14:paraId="5805CF5B" w14:textId="77777777" w:rsidR="0022625D" w:rsidRDefault="0022625D" w:rsidP="0022625D">
      <w:pPr>
        <w:jc w:val="center"/>
        <w:rPr>
          <w:rFonts w:ascii="Arial" w:eastAsia="PMingLiU" w:hAnsi="Arial" w:cs="Arial"/>
          <w:b/>
          <w:bCs/>
          <w:lang w:val="en-US" w:eastAsia="en-GB"/>
        </w:rPr>
      </w:pPr>
      <w:r>
        <w:rPr>
          <w:rFonts w:ascii="Arial" w:eastAsia="PMingLiU" w:hAnsi="Arial" w:cs="Arial"/>
          <w:b/>
          <w:bCs/>
          <w:lang w:val="en-US"/>
        </w:rPr>
        <w:t>Table 1 RSD from PC3 to PC2 for FDD bands</w:t>
      </w:r>
      <w:r>
        <w:rPr>
          <w:rFonts w:ascii="Arial" w:hAnsi="Arial" w:cs="Arial"/>
          <w:b/>
          <w:bCs/>
          <w:lang w:val="en-US" w:eastAsia="zh-CN"/>
        </w:rPr>
        <w:t xml:space="preserve"> </w:t>
      </w:r>
      <w:r>
        <w:rPr>
          <w:rFonts w:ascii="Arial" w:eastAsia="PMingLiU" w:hAnsi="Arial" w:cs="Arial"/>
          <w:b/>
          <w:bCs/>
          <w:lang w:val="en-US"/>
        </w:rPr>
        <w:t xml:space="preserve">for NR NTN UE </w:t>
      </w:r>
      <w:r>
        <w:rPr>
          <w:rFonts w:ascii="Arial" w:hAnsi="Arial" w:cs="Arial"/>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46D9F991" w14:textId="77777777" w:rsidTr="003F4A1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1F0C15A" w14:textId="77777777" w:rsidR="0022625D" w:rsidRDefault="0022625D" w:rsidP="003F4A1E">
            <w:pPr>
              <w:pStyle w:val="TAH"/>
              <w:rPr>
                <w:rFonts w:eastAsia="PMingLiU"/>
                <w:lang w:val="en-US" w:eastAsia="zh-TW"/>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3C369E18" w14:textId="77777777" w:rsidR="0022625D" w:rsidRDefault="0022625D" w:rsidP="003F4A1E">
            <w:pPr>
              <w:pStyle w:val="TAH"/>
              <w:rPr>
                <w:rFonts w:eastAsia="PMingLiU"/>
                <w:lang w:val="en-US"/>
              </w:rPr>
            </w:pPr>
            <w:r>
              <w:rPr>
                <w:rFonts w:eastAsia="PMingLiU"/>
                <w:lang w:val="en-US"/>
              </w:rPr>
              <w:t>5</w:t>
            </w:r>
          </w:p>
          <w:p w14:paraId="165BD710"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563A35" w14:textId="77777777" w:rsidR="0022625D" w:rsidRDefault="0022625D" w:rsidP="003F4A1E">
            <w:pPr>
              <w:pStyle w:val="TAH"/>
              <w:rPr>
                <w:rFonts w:eastAsia="PMingLiU"/>
                <w:lang w:val="en-US"/>
              </w:rPr>
            </w:pPr>
            <w:r>
              <w:rPr>
                <w:rFonts w:eastAsia="PMingLiU"/>
                <w:lang w:val="en-US"/>
              </w:rPr>
              <w:t>10</w:t>
            </w:r>
          </w:p>
          <w:p w14:paraId="7303E256"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70EEA56" w14:textId="77777777" w:rsidR="0022625D" w:rsidRDefault="0022625D" w:rsidP="003F4A1E">
            <w:pPr>
              <w:pStyle w:val="TAH"/>
              <w:rPr>
                <w:rFonts w:eastAsia="PMingLiU"/>
                <w:lang w:val="en-US"/>
              </w:rPr>
            </w:pPr>
            <w:r>
              <w:rPr>
                <w:rFonts w:eastAsia="PMingLiU"/>
                <w:lang w:val="en-US"/>
              </w:rPr>
              <w:t>15</w:t>
            </w:r>
          </w:p>
          <w:p w14:paraId="1240D111"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A13B56" w14:textId="77777777" w:rsidR="0022625D" w:rsidRDefault="0022625D" w:rsidP="003F4A1E">
            <w:pPr>
              <w:pStyle w:val="TAH"/>
              <w:rPr>
                <w:rFonts w:eastAsia="PMingLiU"/>
                <w:lang w:val="en-US"/>
              </w:rPr>
            </w:pPr>
            <w:r>
              <w:rPr>
                <w:rFonts w:eastAsia="PMingLiU"/>
                <w:lang w:val="en-US"/>
              </w:rPr>
              <w:t>20</w:t>
            </w:r>
          </w:p>
          <w:p w14:paraId="536E3AFE"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r>
      <w:tr w:rsidR="0022625D" w14:paraId="4ED0859B"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347FA9B" w14:textId="77777777" w:rsidR="0022625D" w:rsidRDefault="0022625D" w:rsidP="003F4A1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6B65D85C" w14:textId="77777777" w:rsidR="0022625D" w:rsidRDefault="0022625D" w:rsidP="003F4A1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3D2A2946"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157E32FB"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257684C7" w14:textId="77777777" w:rsidR="0022625D" w:rsidRDefault="0022625D" w:rsidP="003F4A1E">
            <w:pPr>
              <w:pStyle w:val="TAC"/>
              <w:rPr>
                <w:rFonts w:eastAsia="PMingLiU"/>
                <w:lang w:val="en-US"/>
              </w:rPr>
            </w:pPr>
            <w:r>
              <w:rPr>
                <w:lang w:val="en-US" w:eastAsia="zh-CN"/>
              </w:rPr>
              <w:t>0</w:t>
            </w:r>
          </w:p>
        </w:tc>
      </w:tr>
      <w:tr w:rsidR="0022625D" w14:paraId="774694E3"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0A277CE" w14:textId="77777777" w:rsidR="0022625D" w:rsidRDefault="0022625D" w:rsidP="003F4A1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3DAF446" w14:textId="77777777" w:rsidR="0022625D" w:rsidRDefault="0022625D" w:rsidP="003F4A1E">
            <w:pPr>
              <w:pStyle w:val="TAC"/>
              <w:rPr>
                <w:rFonts w:eastAsia="PMingLiU"/>
                <w:lang w:val="en-US"/>
              </w:rPr>
            </w:pPr>
            <w:r>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61DA047C" w14:textId="77777777" w:rsidR="0022625D" w:rsidRDefault="0022625D" w:rsidP="003F4A1E">
            <w:pPr>
              <w:pStyle w:val="TAC"/>
              <w:rPr>
                <w:rFonts w:eastAsia="PMingLiU"/>
                <w:lang w:val="en-US"/>
              </w:rPr>
            </w:pPr>
            <w:r>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3EAE7D6" w14:textId="77777777" w:rsidR="0022625D" w:rsidRDefault="0022625D" w:rsidP="003F4A1E">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65CCA799" w14:textId="77777777" w:rsidR="0022625D" w:rsidRDefault="0022625D" w:rsidP="003F4A1E">
            <w:pPr>
              <w:pStyle w:val="TAC"/>
              <w:rPr>
                <w:rFonts w:eastAsia="PMingLiU"/>
                <w:lang w:val="en-US"/>
              </w:rPr>
            </w:pPr>
            <w:r>
              <w:rPr>
                <w:rFonts w:eastAsia="PMingLiU"/>
                <w:lang w:val="en-US"/>
              </w:rPr>
              <w:t>[0.5]</w:t>
            </w:r>
          </w:p>
        </w:tc>
      </w:tr>
    </w:tbl>
    <w:p w14:paraId="69CAAF6A" w14:textId="77777777" w:rsidR="0022625D" w:rsidRDefault="0022625D" w:rsidP="0022625D">
      <w:pPr>
        <w:rPr>
          <w:rFonts w:eastAsia="PMingLiU"/>
          <w:lang w:eastAsia="en-GB"/>
        </w:rPr>
      </w:pPr>
    </w:p>
    <w:p w14:paraId="1FB86587" w14:textId="77777777" w:rsidR="0022625D" w:rsidRDefault="0022625D" w:rsidP="0022625D">
      <w:pPr>
        <w:jc w:val="center"/>
        <w:rPr>
          <w:rFonts w:ascii="Arial" w:eastAsia="PMingLiU" w:hAnsi="Arial" w:cs="Arial"/>
          <w:b/>
          <w:bCs/>
          <w:lang w:val="en-US"/>
        </w:rPr>
      </w:pPr>
      <w:r>
        <w:rPr>
          <w:rFonts w:ascii="Arial" w:eastAsia="PMingLiU" w:hAnsi="Arial" w:cs="Arial"/>
          <w:b/>
          <w:bCs/>
          <w:lang w:val="en-US"/>
        </w:rPr>
        <w:t xml:space="preserve">Table 2 RSD from PC3 to PC2 for </w:t>
      </w:r>
      <w:r>
        <w:rPr>
          <w:rFonts w:ascii="Arial" w:hAnsi="Arial" w:cs="Arial"/>
          <w:b/>
          <w:bCs/>
          <w:lang w:val="en-US" w:eastAsia="zh-CN"/>
        </w:rPr>
        <w:t xml:space="preserve">FDD bands for NR NTN </w:t>
      </w:r>
      <w:r>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315458D1" w14:textId="77777777" w:rsidTr="003F4A1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01BB4BA" w14:textId="77777777" w:rsidR="0022625D" w:rsidRDefault="0022625D" w:rsidP="003F4A1E">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41F0FE64" w14:textId="77777777" w:rsidR="0022625D" w:rsidRDefault="0022625D" w:rsidP="003F4A1E">
            <w:pPr>
              <w:pStyle w:val="TAH"/>
              <w:rPr>
                <w:rFonts w:eastAsia="PMingLiU"/>
                <w:lang w:val="en-US"/>
              </w:rPr>
            </w:pPr>
            <w:r>
              <w:rPr>
                <w:rFonts w:eastAsia="PMingLiU"/>
                <w:lang w:val="en-US"/>
              </w:rPr>
              <w:t>5</w:t>
            </w:r>
          </w:p>
          <w:p w14:paraId="555C0C5C"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52F8F8" w14:textId="77777777" w:rsidR="0022625D" w:rsidRDefault="0022625D" w:rsidP="003F4A1E">
            <w:pPr>
              <w:pStyle w:val="TAH"/>
              <w:rPr>
                <w:rFonts w:eastAsia="PMingLiU"/>
                <w:lang w:val="en-US"/>
              </w:rPr>
            </w:pPr>
            <w:r>
              <w:rPr>
                <w:rFonts w:eastAsia="PMingLiU"/>
                <w:lang w:val="en-US"/>
              </w:rPr>
              <w:t>10</w:t>
            </w:r>
          </w:p>
          <w:p w14:paraId="552609E0"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F55B0AA" w14:textId="77777777" w:rsidR="0022625D" w:rsidRDefault="0022625D" w:rsidP="003F4A1E">
            <w:pPr>
              <w:pStyle w:val="TAH"/>
              <w:rPr>
                <w:rFonts w:eastAsia="PMingLiU"/>
                <w:lang w:val="en-US"/>
              </w:rPr>
            </w:pPr>
            <w:r>
              <w:rPr>
                <w:rFonts w:eastAsia="PMingLiU"/>
                <w:lang w:val="en-US"/>
              </w:rPr>
              <w:t>15</w:t>
            </w:r>
          </w:p>
          <w:p w14:paraId="05673EE1"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E3FE66" w14:textId="77777777" w:rsidR="0022625D" w:rsidRDefault="0022625D" w:rsidP="003F4A1E">
            <w:pPr>
              <w:pStyle w:val="TAH"/>
              <w:rPr>
                <w:rFonts w:eastAsia="PMingLiU"/>
                <w:lang w:val="en-US"/>
              </w:rPr>
            </w:pPr>
            <w:r>
              <w:rPr>
                <w:rFonts w:eastAsia="PMingLiU"/>
                <w:lang w:val="en-US"/>
              </w:rPr>
              <w:t>20</w:t>
            </w:r>
          </w:p>
          <w:p w14:paraId="19A385E5" w14:textId="77777777" w:rsidR="0022625D" w:rsidRDefault="0022625D" w:rsidP="003F4A1E">
            <w:pPr>
              <w:pStyle w:val="TAH"/>
              <w:rPr>
                <w:rFonts w:eastAsia="PMingLiU"/>
                <w:lang w:val="en-US"/>
              </w:rPr>
            </w:pPr>
            <w:r>
              <w:rPr>
                <w:rFonts w:eastAsia="PMingLiU"/>
                <w:lang w:val="en-US"/>
              </w:rPr>
              <w:t>MHz</w:t>
            </w:r>
            <w:r>
              <w:rPr>
                <w:rFonts w:eastAsia="PMingLiU"/>
                <w:lang w:val="en-US"/>
              </w:rPr>
              <w:br/>
              <w:t>(dB)</w:t>
            </w:r>
          </w:p>
        </w:tc>
      </w:tr>
      <w:tr w:rsidR="0022625D" w14:paraId="79E8DC6E"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BE00D5D" w14:textId="77777777" w:rsidR="0022625D" w:rsidRDefault="0022625D" w:rsidP="003F4A1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2D6D6E8B" w14:textId="77777777" w:rsidR="0022625D" w:rsidRDefault="0022625D" w:rsidP="003F4A1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5A36A874"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E961CC" w14:textId="77777777" w:rsidR="0022625D" w:rsidRDefault="0022625D" w:rsidP="003F4A1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59D261" w14:textId="77777777" w:rsidR="0022625D" w:rsidRDefault="0022625D" w:rsidP="003F4A1E">
            <w:pPr>
              <w:pStyle w:val="TAC"/>
              <w:rPr>
                <w:rFonts w:eastAsia="PMingLiU"/>
                <w:lang w:val="en-US"/>
              </w:rPr>
            </w:pPr>
            <w:r>
              <w:rPr>
                <w:lang w:val="en-US" w:eastAsia="zh-CN"/>
              </w:rPr>
              <w:t>0</w:t>
            </w:r>
          </w:p>
        </w:tc>
      </w:tr>
      <w:tr w:rsidR="0022625D" w14:paraId="291DFB4C" w14:textId="77777777" w:rsidTr="003F4A1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55D5847" w14:textId="77777777" w:rsidR="0022625D" w:rsidRDefault="0022625D" w:rsidP="003F4A1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1910806D" w14:textId="77777777" w:rsidR="0022625D" w:rsidRDefault="0022625D" w:rsidP="003F4A1E">
            <w:pPr>
              <w:pStyle w:val="TAC"/>
              <w:rPr>
                <w:rFonts w:eastAsia="PMingLiU"/>
                <w:lang w:val="en-US"/>
              </w:rPr>
            </w:pPr>
            <w:r>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291B86FA" w14:textId="77777777" w:rsidR="0022625D" w:rsidRDefault="0022625D" w:rsidP="003F4A1E">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015F333" w14:textId="77777777" w:rsidR="0022625D" w:rsidRDefault="0022625D" w:rsidP="003F4A1E">
            <w:pPr>
              <w:pStyle w:val="TAC"/>
              <w:rPr>
                <w:rFonts w:eastAsia="PMingLiU"/>
                <w:lang w:val="en-US"/>
              </w:rPr>
            </w:pPr>
            <w:r>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051F9EDB" w14:textId="77777777" w:rsidR="0022625D" w:rsidRDefault="0022625D" w:rsidP="003F4A1E">
            <w:pPr>
              <w:pStyle w:val="TAC"/>
              <w:rPr>
                <w:rFonts w:eastAsia="PMingLiU"/>
                <w:lang w:val="en-US"/>
              </w:rPr>
            </w:pPr>
            <w:r>
              <w:rPr>
                <w:rFonts w:eastAsia="PMingLiU"/>
                <w:lang w:val="en-US"/>
              </w:rPr>
              <w:t>[0.9]</w:t>
            </w:r>
          </w:p>
        </w:tc>
      </w:tr>
    </w:tbl>
    <w:p w14:paraId="27D7112C" w14:textId="77777777" w:rsidR="0022625D" w:rsidRPr="00045592" w:rsidRDefault="0022625D" w:rsidP="0022625D">
      <w:pPr>
        <w:pStyle w:val="aff8"/>
        <w:overflowPunct/>
        <w:autoSpaceDE/>
        <w:autoSpaceDN/>
        <w:adjustRightInd/>
        <w:spacing w:after="120"/>
        <w:ind w:left="1440" w:firstLineChars="0" w:firstLine="0"/>
        <w:textAlignment w:val="auto"/>
        <w:rPr>
          <w:rFonts w:eastAsia="宋体"/>
          <w:color w:val="0070C0"/>
          <w:szCs w:val="24"/>
          <w:lang w:eastAsia="zh-CN"/>
        </w:rPr>
      </w:pPr>
    </w:p>
    <w:p w14:paraId="72910B8E" w14:textId="1BE2C1F8" w:rsidR="00D8073B" w:rsidRDefault="00D8073B"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0735E" w:rsidRPr="0000735E">
        <w:rPr>
          <w:rFonts w:eastAsia="宋体"/>
          <w:color w:val="0070C0"/>
          <w:szCs w:val="24"/>
          <w:lang w:eastAsia="zh-CN"/>
        </w:rPr>
        <w:t>The study method of NR NTN Rx requirement</w:t>
      </w:r>
      <w:r w:rsidR="0000735E">
        <w:rPr>
          <w:rFonts w:eastAsia="宋体"/>
          <w:color w:val="0070C0"/>
          <w:szCs w:val="24"/>
          <w:lang w:eastAsia="zh-CN"/>
        </w:rPr>
        <w:t>s can be similar to FDD HPUE WIs (vivo)</w:t>
      </w:r>
    </w:p>
    <w:p w14:paraId="6538158B" w14:textId="7E40B716"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2-1: </w:t>
      </w:r>
      <w:r w:rsidRPr="0000735E">
        <w:rPr>
          <w:rFonts w:eastAsia="宋体"/>
          <w:color w:val="0070C0"/>
          <w:szCs w:val="24"/>
          <w:lang w:eastAsia="zh-CN"/>
        </w:rPr>
        <w:t>For power class 2, at least n256 and n254 can have 0dB RSD for NR-NTN</w:t>
      </w:r>
    </w:p>
    <w:p w14:paraId="13BCC938" w14:textId="4BE2E252"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2-2: </w:t>
      </w:r>
      <w:r w:rsidRPr="0000735E">
        <w:rPr>
          <w:rFonts w:eastAsia="宋体"/>
          <w:color w:val="0070C0"/>
          <w:szCs w:val="24"/>
          <w:lang w:eastAsia="zh-CN"/>
        </w:rPr>
        <w:t>For power class 1.5, more study on RSD is needed for NR-NTN</w:t>
      </w:r>
    </w:p>
    <w:p w14:paraId="5A114A4A" w14:textId="57C55733"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2-3: </w:t>
      </w:r>
      <w:r w:rsidRPr="0000735E">
        <w:rPr>
          <w:rFonts w:eastAsia="宋体"/>
          <w:color w:val="0070C0"/>
          <w:szCs w:val="24"/>
          <w:lang w:eastAsia="zh-CN"/>
        </w:rPr>
        <w:t>Power class 1 is FFS for NR NTN</w:t>
      </w:r>
    </w:p>
    <w:p w14:paraId="48AF15EB" w14:textId="3E171EAC" w:rsidR="0000735E" w:rsidRDefault="0000735E"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Depending on</w:t>
      </w:r>
      <w:r w:rsidRPr="0000735E">
        <w:rPr>
          <w:rFonts w:eastAsia="宋体"/>
          <w:color w:val="0070C0"/>
          <w:szCs w:val="24"/>
          <w:lang w:eastAsia="zh-CN"/>
        </w:rPr>
        <w:t xml:space="preserve"> the agreement </w:t>
      </w:r>
      <w:r>
        <w:rPr>
          <w:rFonts w:eastAsia="宋体"/>
          <w:color w:val="0070C0"/>
          <w:szCs w:val="24"/>
          <w:lang w:eastAsia="zh-CN"/>
        </w:rPr>
        <w:t xml:space="preserve">from co-existence study and ACLR (ZTE, </w:t>
      </w:r>
      <w:r>
        <w:rPr>
          <w:rFonts w:eastAsia="宋体" w:hint="eastAsia"/>
          <w:color w:val="0070C0"/>
          <w:szCs w:val="24"/>
          <w:lang w:eastAsia="zh-CN"/>
        </w:rPr>
        <w:t>Samsu</w:t>
      </w:r>
      <w:r>
        <w:rPr>
          <w:rFonts w:eastAsia="宋体"/>
          <w:color w:val="0070C0"/>
          <w:szCs w:val="24"/>
          <w:lang w:eastAsia="zh-CN"/>
        </w:rPr>
        <w:t>ng,</w:t>
      </w:r>
    </w:p>
    <w:p w14:paraId="18007505" w14:textId="19ADC0B3" w:rsidR="009640B6" w:rsidRPr="001C5E89" w:rsidRDefault="009640B6" w:rsidP="001C5E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9640B6">
        <w:t xml:space="preserve"> </w:t>
      </w:r>
      <w:r w:rsidRPr="009640B6">
        <w:rPr>
          <w:rFonts w:eastAsia="宋体"/>
          <w:color w:val="0070C0"/>
          <w:szCs w:val="24"/>
          <w:lang w:eastAsia="zh-CN"/>
        </w:rPr>
        <w:t>Use RSD of n1 as starting point for band n256</w:t>
      </w:r>
    </w:p>
    <w:p w14:paraId="41754E5B"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4BD7FE" w14:textId="48564C7C" w:rsidR="00D8073B" w:rsidRPr="00045592" w:rsidRDefault="00C7134B"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w:t>
      </w:r>
      <w:r w:rsidR="00EE317E">
        <w:rPr>
          <w:rFonts w:eastAsia="宋体"/>
          <w:color w:val="0070C0"/>
          <w:szCs w:val="24"/>
          <w:lang w:eastAsia="zh-CN"/>
        </w:rPr>
        <w:t xml:space="preserve">NR-NTN HPUE </w:t>
      </w:r>
      <w:r>
        <w:rPr>
          <w:rFonts w:eastAsia="宋体"/>
          <w:color w:val="0070C0"/>
          <w:szCs w:val="24"/>
          <w:lang w:eastAsia="zh-CN"/>
        </w:rPr>
        <w:t xml:space="preserve">RSD </w:t>
      </w:r>
      <w:r w:rsidR="00EE317E">
        <w:rPr>
          <w:rFonts w:eastAsia="宋体"/>
          <w:color w:val="0070C0"/>
          <w:szCs w:val="24"/>
          <w:lang w:eastAsia="zh-CN"/>
        </w:rPr>
        <w:t>proposals</w:t>
      </w:r>
      <w:r>
        <w:rPr>
          <w:rFonts w:eastAsia="宋体"/>
          <w:color w:val="0070C0"/>
          <w:szCs w:val="24"/>
          <w:lang w:eastAsia="zh-CN"/>
        </w:rPr>
        <w:t xml:space="preserve"> for each power classes</w:t>
      </w:r>
      <w:r w:rsidR="008702EB">
        <w:rPr>
          <w:rFonts w:eastAsia="宋体"/>
          <w:color w:val="0070C0"/>
          <w:szCs w:val="24"/>
          <w:lang w:eastAsia="zh-CN"/>
        </w:rPr>
        <w:t>.</w:t>
      </w:r>
    </w:p>
    <w:p w14:paraId="14AA0A6F" w14:textId="77777777" w:rsidR="00D8073B" w:rsidRPr="00045592" w:rsidRDefault="00D8073B" w:rsidP="00D8073B">
      <w:pPr>
        <w:rPr>
          <w:i/>
          <w:color w:val="0070C0"/>
          <w:lang w:eastAsia="zh-CN"/>
        </w:rPr>
      </w:pPr>
    </w:p>
    <w:p w14:paraId="4F46BE38" w14:textId="08228A0C" w:rsidR="001C5E89" w:rsidRPr="00045592" w:rsidRDefault="001C5E89" w:rsidP="001C5E8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RSD for IoT-NTN</w:t>
      </w:r>
    </w:p>
    <w:p w14:paraId="67FC4228" w14:textId="77777777" w:rsidR="001C5E89" w:rsidRPr="00045592" w:rsidRDefault="001C5E89" w:rsidP="001C5E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382F43D" w14:textId="10A8B965" w:rsidR="001C5E89" w:rsidRDefault="001C5E89"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1C5E89">
        <w:rPr>
          <w:rFonts w:eastAsia="宋体"/>
          <w:color w:val="0070C0"/>
          <w:szCs w:val="24"/>
          <w:lang w:eastAsia="zh-CN"/>
        </w:rPr>
        <w:t xml:space="preserve">Regarding PC2 IoT NTN IoT NB1 and NB2 UEs operated in half-duplex FDD mode, </w:t>
      </w:r>
      <w:r>
        <w:rPr>
          <w:rFonts w:eastAsia="宋体"/>
          <w:color w:val="0070C0"/>
          <w:szCs w:val="24"/>
          <w:lang w:eastAsia="zh-CN"/>
        </w:rPr>
        <w:t>no RX RSD for bands 256 and 255</w:t>
      </w:r>
      <w:r w:rsidRPr="0000735E">
        <w:rPr>
          <w:rFonts w:eastAsia="宋体"/>
          <w:color w:val="0070C0"/>
          <w:szCs w:val="24"/>
          <w:lang w:eastAsia="zh-CN"/>
        </w:rPr>
        <w:t>.</w:t>
      </w:r>
      <w:r>
        <w:rPr>
          <w:rFonts w:eastAsia="宋体"/>
          <w:color w:val="0070C0"/>
          <w:szCs w:val="24"/>
          <w:lang w:eastAsia="zh-CN"/>
        </w:rPr>
        <w:t xml:space="preserve"> (MTK)</w:t>
      </w:r>
    </w:p>
    <w:p w14:paraId="33DD0B78" w14:textId="70C1B5D3" w:rsidR="008F5599" w:rsidRDefault="008F5599"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8F5599">
        <w:rPr>
          <w:rFonts w:eastAsia="宋体"/>
          <w:color w:val="0070C0"/>
          <w:szCs w:val="24"/>
          <w:lang w:eastAsia="zh-CN"/>
        </w:rPr>
        <w:t>Although IoT NTN category M1 (Cat-M1) supports both FDD and HD-FDD modes, RX RSD is not needed for bands 256 and 255 when PC2 IoT NTN Cat-M1 UE operates in HD-FDD mode</w:t>
      </w:r>
      <w:r w:rsidR="003F7B37">
        <w:rPr>
          <w:rFonts w:eastAsia="宋体"/>
          <w:color w:val="0070C0"/>
          <w:szCs w:val="24"/>
          <w:lang w:eastAsia="zh-CN"/>
        </w:rPr>
        <w:t>. (MTK)</w:t>
      </w:r>
    </w:p>
    <w:p w14:paraId="6B367937" w14:textId="08108301" w:rsidR="003F7B37"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EE317E">
        <w:rPr>
          <w:rFonts w:eastAsia="宋体"/>
          <w:color w:val="0070C0"/>
          <w:szCs w:val="24"/>
          <w:lang w:eastAsia="zh-CN"/>
        </w:rPr>
        <w:t>For NB-Iot based Iot-NTN, the sensitivity would not be impacted by HPUE</w:t>
      </w:r>
      <w:r>
        <w:rPr>
          <w:rFonts w:eastAsia="宋体"/>
          <w:color w:val="0070C0"/>
          <w:szCs w:val="24"/>
          <w:lang w:eastAsia="zh-CN"/>
        </w:rPr>
        <w:t xml:space="preserve"> (vivo)</w:t>
      </w:r>
    </w:p>
    <w:p w14:paraId="3E16E403" w14:textId="35A96C7C" w:rsidR="00EE317E" w:rsidRPr="00EE317E"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EE317E">
        <w:rPr>
          <w:rFonts w:eastAsia="宋体"/>
          <w:color w:val="0070C0"/>
          <w:szCs w:val="24"/>
          <w:lang w:eastAsia="zh-CN"/>
        </w:rPr>
        <w:t>For eMTC based Iot-NTN and half duplex, the sensitivity would not be impacted by HPUE.</w:t>
      </w:r>
      <w:r>
        <w:rPr>
          <w:rFonts w:eastAsia="宋体"/>
          <w:color w:val="0070C0"/>
          <w:szCs w:val="24"/>
          <w:lang w:eastAsia="zh-CN"/>
        </w:rPr>
        <w:t xml:space="preserve"> (vivo)</w:t>
      </w:r>
    </w:p>
    <w:p w14:paraId="3DE1DC81" w14:textId="67420240" w:rsidR="00EE317E"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EE317E">
        <w:rPr>
          <w:rFonts w:eastAsia="宋体"/>
          <w:color w:val="0070C0"/>
          <w:szCs w:val="24"/>
          <w:lang w:eastAsia="zh-CN"/>
        </w:rPr>
        <w:t>For eMTC based Iot-NTN and full duplex, reference NR NTN method, but only consider 1TX.</w:t>
      </w:r>
      <w:r>
        <w:rPr>
          <w:rFonts w:eastAsia="宋体"/>
          <w:color w:val="0070C0"/>
          <w:szCs w:val="24"/>
          <w:lang w:eastAsia="zh-CN"/>
        </w:rPr>
        <w:t xml:space="preserve"> (vivo)</w:t>
      </w:r>
    </w:p>
    <w:p w14:paraId="7E2734A9" w14:textId="77777777" w:rsidR="00EE317E" w:rsidRPr="00045592" w:rsidRDefault="00EE317E" w:rsidP="00EE31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1C2790" w14:textId="61A664BA" w:rsidR="00EE317E" w:rsidRPr="00045592"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IoT-NTN HPUE RSD proposals for each power classes.</w:t>
      </w:r>
    </w:p>
    <w:p w14:paraId="1BCE2AB9" w14:textId="22BBE8AB" w:rsidR="0033052D" w:rsidRDefault="0033052D" w:rsidP="00DD19DE">
      <w:pPr>
        <w:rPr>
          <w:color w:val="0070C0"/>
          <w:lang w:val="en-US" w:eastAsia="zh-CN"/>
        </w:rPr>
      </w:pP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2ACC5" w14:textId="77777777" w:rsidR="00016C13" w:rsidRDefault="00016C13">
      <w:r>
        <w:separator/>
      </w:r>
    </w:p>
  </w:endnote>
  <w:endnote w:type="continuationSeparator" w:id="0">
    <w:p w14:paraId="0D462946" w14:textId="77777777" w:rsidR="00016C13" w:rsidRDefault="0001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D6E12" w14:textId="77777777" w:rsidR="00016C13" w:rsidRDefault="00016C13">
      <w:r>
        <w:separator/>
      </w:r>
    </w:p>
  </w:footnote>
  <w:footnote w:type="continuationSeparator" w:id="0">
    <w:p w14:paraId="2184D96C" w14:textId="77777777" w:rsidR="00016C13" w:rsidRDefault="0001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4132D"/>
    <w:multiLevelType w:val="singleLevel"/>
    <w:tmpl w:val="96C4132D"/>
    <w:lvl w:ilvl="0">
      <w:start w:val="1"/>
      <w:numFmt w:val="bullet"/>
      <w:lvlText w:val=""/>
      <w:lvlJc w:val="left"/>
      <w:pPr>
        <w:ind w:left="42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5"/>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11"/>
  </w:num>
  <w:num w:numId="25">
    <w:abstractNumId w:val="13"/>
  </w:num>
  <w:num w:numId="26">
    <w:abstractNumId w:val="14"/>
  </w:num>
  <w:num w:numId="27">
    <w:abstractNumId w:val="0"/>
  </w:num>
  <w:num w:numId="28">
    <w:abstractNumId w:val="3"/>
  </w:num>
  <w:num w:numId="2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nsen, Samsung">
    <w15:presenceInfo w15:providerId="None" w15:userId="Runsen, Samsung"/>
  </w15:person>
  <w15:person w15:author="Qualcomm_Bin Han">
    <w15:presenceInfo w15:providerId="None" w15:userId="Qualcomm_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863"/>
    <w:rsid w:val="00002D2B"/>
    <w:rsid w:val="00003F0A"/>
    <w:rsid w:val="00004165"/>
    <w:rsid w:val="0000735E"/>
    <w:rsid w:val="00016C13"/>
    <w:rsid w:val="00020C56"/>
    <w:rsid w:val="00023A98"/>
    <w:rsid w:val="00026ACC"/>
    <w:rsid w:val="00026FC8"/>
    <w:rsid w:val="0003171D"/>
    <w:rsid w:val="00031C1D"/>
    <w:rsid w:val="00035C50"/>
    <w:rsid w:val="000368AA"/>
    <w:rsid w:val="000457A1"/>
    <w:rsid w:val="00050001"/>
    <w:rsid w:val="00052041"/>
    <w:rsid w:val="0005326A"/>
    <w:rsid w:val="000539E7"/>
    <w:rsid w:val="00060365"/>
    <w:rsid w:val="0006266D"/>
    <w:rsid w:val="00065506"/>
    <w:rsid w:val="0007382E"/>
    <w:rsid w:val="000766E1"/>
    <w:rsid w:val="00077C10"/>
    <w:rsid w:val="00077FF6"/>
    <w:rsid w:val="00080D82"/>
    <w:rsid w:val="000814F5"/>
    <w:rsid w:val="00081692"/>
    <w:rsid w:val="00082C46"/>
    <w:rsid w:val="00085A0E"/>
    <w:rsid w:val="00087548"/>
    <w:rsid w:val="00091DB9"/>
    <w:rsid w:val="00093E7E"/>
    <w:rsid w:val="00097754"/>
    <w:rsid w:val="000A1830"/>
    <w:rsid w:val="000A4121"/>
    <w:rsid w:val="000A4AA3"/>
    <w:rsid w:val="000A550E"/>
    <w:rsid w:val="000B0960"/>
    <w:rsid w:val="000B1A55"/>
    <w:rsid w:val="000B20BB"/>
    <w:rsid w:val="000B2EF6"/>
    <w:rsid w:val="000B2FA6"/>
    <w:rsid w:val="000B3D89"/>
    <w:rsid w:val="000B4AA0"/>
    <w:rsid w:val="000B7467"/>
    <w:rsid w:val="000C2553"/>
    <w:rsid w:val="000C38C3"/>
    <w:rsid w:val="000C3CBA"/>
    <w:rsid w:val="000C4549"/>
    <w:rsid w:val="000D09FD"/>
    <w:rsid w:val="000D19DE"/>
    <w:rsid w:val="000D208B"/>
    <w:rsid w:val="000D3DBA"/>
    <w:rsid w:val="000D44FB"/>
    <w:rsid w:val="000D5293"/>
    <w:rsid w:val="000D574B"/>
    <w:rsid w:val="000D6CFC"/>
    <w:rsid w:val="000E537B"/>
    <w:rsid w:val="000E57D0"/>
    <w:rsid w:val="000E7858"/>
    <w:rsid w:val="000F39CA"/>
    <w:rsid w:val="000F4851"/>
    <w:rsid w:val="000F60F5"/>
    <w:rsid w:val="00107927"/>
    <w:rsid w:val="00110E26"/>
    <w:rsid w:val="00111321"/>
    <w:rsid w:val="00112368"/>
    <w:rsid w:val="001128E7"/>
    <w:rsid w:val="00117BD6"/>
    <w:rsid w:val="001206C2"/>
    <w:rsid w:val="00121978"/>
    <w:rsid w:val="00123422"/>
    <w:rsid w:val="001238EE"/>
    <w:rsid w:val="00124B6A"/>
    <w:rsid w:val="00130462"/>
    <w:rsid w:val="001314CB"/>
    <w:rsid w:val="00136D4C"/>
    <w:rsid w:val="00142538"/>
    <w:rsid w:val="00142BB9"/>
    <w:rsid w:val="00144F96"/>
    <w:rsid w:val="00151EAC"/>
    <w:rsid w:val="00153528"/>
    <w:rsid w:val="00153DEA"/>
    <w:rsid w:val="00154E68"/>
    <w:rsid w:val="00162548"/>
    <w:rsid w:val="00171344"/>
    <w:rsid w:val="00171FAF"/>
    <w:rsid w:val="00172183"/>
    <w:rsid w:val="001727FF"/>
    <w:rsid w:val="00172E9E"/>
    <w:rsid w:val="001751AB"/>
    <w:rsid w:val="00175A3F"/>
    <w:rsid w:val="00180E09"/>
    <w:rsid w:val="00182EC4"/>
    <w:rsid w:val="00183D4C"/>
    <w:rsid w:val="00183F6D"/>
    <w:rsid w:val="00185E43"/>
    <w:rsid w:val="0018670E"/>
    <w:rsid w:val="0019219A"/>
    <w:rsid w:val="00195077"/>
    <w:rsid w:val="001A033F"/>
    <w:rsid w:val="001A08AA"/>
    <w:rsid w:val="001A59CB"/>
    <w:rsid w:val="001B7991"/>
    <w:rsid w:val="001C1409"/>
    <w:rsid w:val="001C2AE6"/>
    <w:rsid w:val="001C4A89"/>
    <w:rsid w:val="001C5E89"/>
    <w:rsid w:val="001C6177"/>
    <w:rsid w:val="001D0363"/>
    <w:rsid w:val="001D12B4"/>
    <w:rsid w:val="001D1B07"/>
    <w:rsid w:val="001D7D94"/>
    <w:rsid w:val="001E0A28"/>
    <w:rsid w:val="001E4218"/>
    <w:rsid w:val="001E6670"/>
    <w:rsid w:val="001E6C4D"/>
    <w:rsid w:val="001F0B20"/>
    <w:rsid w:val="001F0C61"/>
    <w:rsid w:val="00200A62"/>
    <w:rsid w:val="00203740"/>
    <w:rsid w:val="002138EA"/>
    <w:rsid w:val="002139EA"/>
    <w:rsid w:val="00213DA8"/>
    <w:rsid w:val="00213F84"/>
    <w:rsid w:val="00214FBD"/>
    <w:rsid w:val="00221E08"/>
    <w:rsid w:val="00222897"/>
    <w:rsid w:val="00222B0C"/>
    <w:rsid w:val="0022625D"/>
    <w:rsid w:val="00235394"/>
    <w:rsid w:val="00235577"/>
    <w:rsid w:val="00236641"/>
    <w:rsid w:val="002371B2"/>
    <w:rsid w:val="00237F4B"/>
    <w:rsid w:val="00242DB3"/>
    <w:rsid w:val="00243472"/>
    <w:rsid w:val="002435CA"/>
    <w:rsid w:val="0024469F"/>
    <w:rsid w:val="00250B5B"/>
    <w:rsid w:val="00252DB8"/>
    <w:rsid w:val="002537BC"/>
    <w:rsid w:val="00254D4E"/>
    <w:rsid w:val="00255C58"/>
    <w:rsid w:val="00260EC7"/>
    <w:rsid w:val="00261539"/>
    <w:rsid w:val="0026179F"/>
    <w:rsid w:val="0026266A"/>
    <w:rsid w:val="002666AE"/>
    <w:rsid w:val="00274E1A"/>
    <w:rsid w:val="00274E25"/>
    <w:rsid w:val="002775B1"/>
    <w:rsid w:val="002775B9"/>
    <w:rsid w:val="002811C4"/>
    <w:rsid w:val="00282213"/>
    <w:rsid w:val="00284016"/>
    <w:rsid w:val="002858BF"/>
    <w:rsid w:val="00286B26"/>
    <w:rsid w:val="002900D7"/>
    <w:rsid w:val="002917C7"/>
    <w:rsid w:val="002939AF"/>
    <w:rsid w:val="00294491"/>
    <w:rsid w:val="00294BDE"/>
    <w:rsid w:val="002A06B8"/>
    <w:rsid w:val="002A0CED"/>
    <w:rsid w:val="002A4CD0"/>
    <w:rsid w:val="002A7DA6"/>
    <w:rsid w:val="002B516C"/>
    <w:rsid w:val="002B5E1D"/>
    <w:rsid w:val="002B5E39"/>
    <w:rsid w:val="002B60C1"/>
    <w:rsid w:val="002C3D45"/>
    <w:rsid w:val="002C4928"/>
    <w:rsid w:val="002C4B52"/>
    <w:rsid w:val="002C7551"/>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2EA9"/>
    <w:rsid w:val="0033635F"/>
    <w:rsid w:val="00336697"/>
    <w:rsid w:val="003418CB"/>
    <w:rsid w:val="003472AF"/>
    <w:rsid w:val="00350B98"/>
    <w:rsid w:val="00355873"/>
    <w:rsid w:val="0035660F"/>
    <w:rsid w:val="003628B9"/>
    <w:rsid w:val="00362D8F"/>
    <w:rsid w:val="00367724"/>
    <w:rsid w:val="00367891"/>
    <w:rsid w:val="003710BA"/>
    <w:rsid w:val="00376686"/>
    <w:rsid w:val="003770F6"/>
    <w:rsid w:val="00383E37"/>
    <w:rsid w:val="00383EB0"/>
    <w:rsid w:val="00387F75"/>
    <w:rsid w:val="00393042"/>
    <w:rsid w:val="00394AD5"/>
    <w:rsid w:val="0039642D"/>
    <w:rsid w:val="003A2109"/>
    <w:rsid w:val="003A2B9E"/>
    <w:rsid w:val="003A2E40"/>
    <w:rsid w:val="003B0158"/>
    <w:rsid w:val="003B0B77"/>
    <w:rsid w:val="003B330F"/>
    <w:rsid w:val="003B40B6"/>
    <w:rsid w:val="003B56DB"/>
    <w:rsid w:val="003B755E"/>
    <w:rsid w:val="003C0E76"/>
    <w:rsid w:val="003C14AB"/>
    <w:rsid w:val="003C228E"/>
    <w:rsid w:val="003C51E7"/>
    <w:rsid w:val="003C6893"/>
    <w:rsid w:val="003C6DE2"/>
    <w:rsid w:val="003D014A"/>
    <w:rsid w:val="003D1EFD"/>
    <w:rsid w:val="003D28BF"/>
    <w:rsid w:val="003D3DDB"/>
    <w:rsid w:val="003D4215"/>
    <w:rsid w:val="003D4C47"/>
    <w:rsid w:val="003D549D"/>
    <w:rsid w:val="003D7719"/>
    <w:rsid w:val="003E2C26"/>
    <w:rsid w:val="003E3381"/>
    <w:rsid w:val="003E40EE"/>
    <w:rsid w:val="003E6EC8"/>
    <w:rsid w:val="003F0F14"/>
    <w:rsid w:val="003F1C1B"/>
    <w:rsid w:val="003F28BB"/>
    <w:rsid w:val="003F3A2F"/>
    <w:rsid w:val="003F4A1E"/>
    <w:rsid w:val="003F7B37"/>
    <w:rsid w:val="004006EA"/>
    <w:rsid w:val="00401144"/>
    <w:rsid w:val="00404154"/>
    <w:rsid w:val="00404831"/>
    <w:rsid w:val="00405338"/>
    <w:rsid w:val="00407661"/>
    <w:rsid w:val="00410314"/>
    <w:rsid w:val="00412063"/>
    <w:rsid w:val="00412EB1"/>
    <w:rsid w:val="00413DDE"/>
    <w:rsid w:val="00414118"/>
    <w:rsid w:val="00416084"/>
    <w:rsid w:val="00416713"/>
    <w:rsid w:val="00420827"/>
    <w:rsid w:val="00424F8C"/>
    <w:rsid w:val="00426275"/>
    <w:rsid w:val="004271BA"/>
    <w:rsid w:val="00430497"/>
    <w:rsid w:val="00430EA5"/>
    <w:rsid w:val="00434DC1"/>
    <w:rsid w:val="004350F4"/>
    <w:rsid w:val="00437BC0"/>
    <w:rsid w:val="00437CA3"/>
    <w:rsid w:val="004412A0"/>
    <w:rsid w:val="00442337"/>
    <w:rsid w:val="00445FA6"/>
    <w:rsid w:val="00446408"/>
    <w:rsid w:val="004469DC"/>
    <w:rsid w:val="00450F27"/>
    <w:rsid w:val="004510E5"/>
    <w:rsid w:val="004553AB"/>
    <w:rsid w:val="00456A75"/>
    <w:rsid w:val="00461E39"/>
    <w:rsid w:val="00462D3A"/>
    <w:rsid w:val="00463521"/>
    <w:rsid w:val="00471125"/>
    <w:rsid w:val="00471B30"/>
    <w:rsid w:val="0047437A"/>
    <w:rsid w:val="00480E42"/>
    <w:rsid w:val="00484C5D"/>
    <w:rsid w:val="0048543E"/>
    <w:rsid w:val="004868C1"/>
    <w:rsid w:val="0048750F"/>
    <w:rsid w:val="004A17E9"/>
    <w:rsid w:val="004A186B"/>
    <w:rsid w:val="004A495F"/>
    <w:rsid w:val="004A7544"/>
    <w:rsid w:val="004B2837"/>
    <w:rsid w:val="004B6B0F"/>
    <w:rsid w:val="004C54E5"/>
    <w:rsid w:val="004C7DC8"/>
    <w:rsid w:val="004D21B0"/>
    <w:rsid w:val="004D27FA"/>
    <w:rsid w:val="004D5B3E"/>
    <w:rsid w:val="004D66BB"/>
    <w:rsid w:val="004D737D"/>
    <w:rsid w:val="004D7FD4"/>
    <w:rsid w:val="004E2659"/>
    <w:rsid w:val="004E39EE"/>
    <w:rsid w:val="004E475C"/>
    <w:rsid w:val="004E56E0"/>
    <w:rsid w:val="004E7329"/>
    <w:rsid w:val="004F0A1A"/>
    <w:rsid w:val="004F2CB0"/>
    <w:rsid w:val="005017F7"/>
    <w:rsid w:val="00501FA7"/>
    <w:rsid w:val="005034DC"/>
    <w:rsid w:val="00505BFA"/>
    <w:rsid w:val="00506A8A"/>
    <w:rsid w:val="005071B4"/>
    <w:rsid w:val="00507687"/>
    <w:rsid w:val="005117A9"/>
    <w:rsid w:val="00511F57"/>
    <w:rsid w:val="00515CBE"/>
    <w:rsid w:val="00515E2B"/>
    <w:rsid w:val="005222AE"/>
    <w:rsid w:val="00522A7E"/>
    <w:rsid w:val="00522F20"/>
    <w:rsid w:val="005264E9"/>
    <w:rsid w:val="005308DB"/>
    <w:rsid w:val="00530A2E"/>
    <w:rsid w:val="00530FBE"/>
    <w:rsid w:val="00532AB2"/>
    <w:rsid w:val="00533159"/>
    <w:rsid w:val="005339DB"/>
    <w:rsid w:val="00534C89"/>
    <w:rsid w:val="00537346"/>
    <w:rsid w:val="00541573"/>
    <w:rsid w:val="005422BC"/>
    <w:rsid w:val="00542556"/>
    <w:rsid w:val="0054348A"/>
    <w:rsid w:val="005550BF"/>
    <w:rsid w:val="00557912"/>
    <w:rsid w:val="00562010"/>
    <w:rsid w:val="0057170B"/>
    <w:rsid w:val="00571777"/>
    <w:rsid w:val="00577848"/>
    <w:rsid w:val="00580FF5"/>
    <w:rsid w:val="005822DB"/>
    <w:rsid w:val="005843D4"/>
    <w:rsid w:val="0058519C"/>
    <w:rsid w:val="0059149A"/>
    <w:rsid w:val="00592DC4"/>
    <w:rsid w:val="005956EE"/>
    <w:rsid w:val="005A083E"/>
    <w:rsid w:val="005B2B19"/>
    <w:rsid w:val="005B4802"/>
    <w:rsid w:val="005B5BDC"/>
    <w:rsid w:val="005B71AB"/>
    <w:rsid w:val="005B758D"/>
    <w:rsid w:val="005C0E70"/>
    <w:rsid w:val="005C1EA6"/>
    <w:rsid w:val="005D0B99"/>
    <w:rsid w:val="005D308E"/>
    <w:rsid w:val="005D3A48"/>
    <w:rsid w:val="005D55E2"/>
    <w:rsid w:val="005D6162"/>
    <w:rsid w:val="005D7AF8"/>
    <w:rsid w:val="005E0900"/>
    <w:rsid w:val="005E17BF"/>
    <w:rsid w:val="005E366A"/>
    <w:rsid w:val="005F12CC"/>
    <w:rsid w:val="005F2145"/>
    <w:rsid w:val="00600190"/>
    <w:rsid w:val="0060110F"/>
    <w:rsid w:val="006016E1"/>
    <w:rsid w:val="00601D59"/>
    <w:rsid w:val="00602D27"/>
    <w:rsid w:val="00602D3A"/>
    <w:rsid w:val="006144A1"/>
    <w:rsid w:val="00615EBB"/>
    <w:rsid w:val="00616096"/>
    <w:rsid w:val="006160A2"/>
    <w:rsid w:val="006302AA"/>
    <w:rsid w:val="00634233"/>
    <w:rsid w:val="00635A7D"/>
    <w:rsid w:val="006363BD"/>
    <w:rsid w:val="006370B2"/>
    <w:rsid w:val="00637FA2"/>
    <w:rsid w:val="006412DC"/>
    <w:rsid w:val="006418C7"/>
    <w:rsid w:val="00642BC6"/>
    <w:rsid w:val="00644790"/>
    <w:rsid w:val="006501AF"/>
    <w:rsid w:val="00650DDE"/>
    <w:rsid w:val="00653BCF"/>
    <w:rsid w:val="00654D8C"/>
    <w:rsid w:val="0065505B"/>
    <w:rsid w:val="00656C65"/>
    <w:rsid w:val="00660C2A"/>
    <w:rsid w:val="006670AC"/>
    <w:rsid w:val="00672307"/>
    <w:rsid w:val="006723B9"/>
    <w:rsid w:val="006808C6"/>
    <w:rsid w:val="00682668"/>
    <w:rsid w:val="00683C49"/>
    <w:rsid w:val="00692A68"/>
    <w:rsid w:val="00695D85"/>
    <w:rsid w:val="006A30A2"/>
    <w:rsid w:val="006A3608"/>
    <w:rsid w:val="006A6D23"/>
    <w:rsid w:val="006B01EE"/>
    <w:rsid w:val="006B2125"/>
    <w:rsid w:val="006B25DE"/>
    <w:rsid w:val="006B294B"/>
    <w:rsid w:val="006C0700"/>
    <w:rsid w:val="006C0781"/>
    <w:rsid w:val="006C1C3B"/>
    <w:rsid w:val="006C23EF"/>
    <w:rsid w:val="006C4D63"/>
    <w:rsid w:val="006C4E43"/>
    <w:rsid w:val="006C643E"/>
    <w:rsid w:val="006C758B"/>
    <w:rsid w:val="006D19CB"/>
    <w:rsid w:val="006D2932"/>
    <w:rsid w:val="006D3671"/>
    <w:rsid w:val="006D4176"/>
    <w:rsid w:val="006E0A73"/>
    <w:rsid w:val="006E0FEE"/>
    <w:rsid w:val="006E1177"/>
    <w:rsid w:val="006E1485"/>
    <w:rsid w:val="006E34B0"/>
    <w:rsid w:val="006E6C11"/>
    <w:rsid w:val="006F14B2"/>
    <w:rsid w:val="006F2B9C"/>
    <w:rsid w:val="006F418D"/>
    <w:rsid w:val="006F64FF"/>
    <w:rsid w:val="006F7C0C"/>
    <w:rsid w:val="00700755"/>
    <w:rsid w:val="0070646B"/>
    <w:rsid w:val="007130A2"/>
    <w:rsid w:val="00715463"/>
    <w:rsid w:val="00722927"/>
    <w:rsid w:val="00730655"/>
    <w:rsid w:val="00730A17"/>
    <w:rsid w:val="00731CD1"/>
    <w:rsid w:val="00731D77"/>
    <w:rsid w:val="00732360"/>
    <w:rsid w:val="0073390A"/>
    <w:rsid w:val="007347BC"/>
    <w:rsid w:val="00734E64"/>
    <w:rsid w:val="00736B37"/>
    <w:rsid w:val="00740A35"/>
    <w:rsid w:val="00740A68"/>
    <w:rsid w:val="007520B4"/>
    <w:rsid w:val="0076025B"/>
    <w:rsid w:val="007635C6"/>
    <w:rsid w:val="007655D5"/>
    <w:rsid w:val="00767B24"/>
    <w:rsid w:val="007763C1"/>
    <w:rsid w:val="00777E82"/>
    <w:rsid w:val="00781359"/>
    <w:rsid w:val="00781DC2"/>
    <w:rsid w:val="00786921"/>
    <w:rsid w:val="007A1EAA"/>
    <w:rsid w:val="007A79FD"/>
    <w:rsid w:val="007B0B9D"/>
    <w:rsid w:val="007B26E3"/>
    <w:rsid w:val="007B45A3"/>
    <w:rsid w:val="007B5A43"/>
    <w:rsid w:val="007B709B"/>
    <w:rsid w:val="007C1343"/>
    <w:rsid w:val="007C496C"/>
    <w:rsid w:val="007C4C02"/>
    <w:rsid w:val="007C5EF1"/>
    <w:rsid w:val="007C7BF5"/>
    <w:rsid w:val="007D04A3"/>
    <w:rsid w:val="007D19B7"/>
    <w:rsid w:val="007D4A25"/>
    <w:rsid w:val="007D75E5"/>
    <w:rsid w:val="007D773E"/>
    <w:rsid w:val="007E066E"/>
    <w:rsid w:val="007E1356"/>
    <w:rsid w:val="007E20FC"/>
    <w:rsid w:val="007E7062"/>
    <w:rsid w:val="007F0E1E"/>
    <w:rsid w:val="007F29A7"/>
    <w:rsid w:val="007F6FC4"/>
    <w:rsid w:val="008004B4"/>
    <w:rsid w:val="0080325F"/>
    <w:rsid w:val="00805BE8"/>
    <w:rsid w:val="00814C6C"/>
    <w:rsid w:val="00816078"/>
    <w:rsid w:val="00816438"/>
    <w:rsid w:val="008177E3"/>
    <w:rsid w:val="008203DB"/>
    <w:rsid w:val="00820FD6"/>
    <w:rsid w:val="00823AA9"/>
    <w:rsid w:val="008255B9"/>
    <w:rsid w:val="00825CD8"/>
    <w:rsid w:val="00827324"/>
    <w:rsid w:val="00833246"/>
    <w:rsid w:val="00833D97"/>
    <w:rsid w:val="008355EA"/>
    <w:rsid w:val="00837458"/>
    <w:rsid w:val="00837AAE"/>
    <w:rsid w:val="008429AD"/>
    <w:rsid w:val="008429DB"/>
    <w:rsid w:val="0084579E"/>
    <w:rsid w:val="00850C75"/>
    <w:rsid w:val="00850C92"/>
    <w:rsid w:val="00850E39"/>
    <w:rsid w:val="0085477A"/>
    <w:rsid w:val="00855107"/>
    <w:rsid w:val="00855173"/>
    <w:rsid w:val="008557D9"/>
    <w:rsid w:val="00855BF7"/>
    <w:rsid w:val="00856214"/>
    <w:rsid w:val="00862089"/>
    <w:rsid w:val="00866D5B"/>
    <w:rsid w:val="00866FF5"/>
    <w:rsid w:val="008702EB"/>
    <w:rsid w:val="0087332D"/>
    <w:rsid w:val="00873E1F"/>
    <w:rsid w:val="00874C16"/>
    <w:rsid w:val="00884A95"/>
    <w:rsid w:val="00886D1F"/>
    <w:rsid w:val="00891EE1"/>
    <w:rsid w:val="00893987"/>
    <w:rsid w:val="008963EF"/>
    <w:rsid w:val="0089688E"/>
    <w:rsid w:val="008A1FBE"/>
    <w:rsid w:val="008A51C9"/>
    <w:rsid w:val="008A5E9B"/>
    <w:rsid w:val="008A6EC0"/>
    <w:rsid w:val="008B3194"/>
    <w:rsid w:val="008B33C9"/>
    <w:rsid w:val="008B5AE7"/>
    <w:rsid w:val="008C60E9"/>
    <w:rsid w:val="008D1B7C"/>
    <w:rsid w:val="008D6657"/>
    <w:rsid w:val="008E0D59"/>
    <w:rsid w:val="008E1F60"/>
    <w:rsid w:val="008E307E"/>
    <w:rsid w:val="008E7D28"/>
    <w:rsid w:val="008F4DD1"/>
    <w:rsid w:val="008F5599"/>
    <w:rsid w:val="008F6056"/>
    <w:rsid w:val="00901DAF"/>
    <w:rsid w:val="00902C07"/>
    <w:rsid w:val="00904277"/>
    <w:rsid w:val="00905804"/>
    <w:rsid w:val="009101E2"/>
    <w:rsid w:val="00911DD2"/>
    <w:rsid w:val="00915D73"/>
    <w:rsid w:val="00916077"/>
    <w:rsid w:val="009170A2"/>
    <w:rsid w:val="009208A6"/>
    <w:rsid w:val="00924514"/>
    <w:rsid w:val="00927316"/>
    <w:rsid w:val="0093133D"/>
    <w:rsid w:val="0093276D"/>
    <w:rsid w:val="00933D12"/>
    <w:rsid w:val="00937065"/>
    <w:rsid w:val="00940285"/>
    <w:rsid w:val="009415B0"/>
    <w:rsid w:val="00942BB4"/>
    <w:rsid w:val="009463BA"/>
    <w:rsid w:val="00947E7E"/>
    <w:rsid w:val="0095139A"/>
    <w:rsid w:val="00953E16"/>
    <w:rsid w:val="009542AC"/>
    <w:rsid w:val="0095580F"/>
    <w:rsid w:val="00961BB2"/>
    <w:rsid w:val="00962108"/>
    <w:rsid w:val="009638D6"/>
    <w:rsid w:val="009640B6"/>
    <w:rsid w:val="0097408E"/>
    <w:rsid w:val="00974BB2"/>
    <w:rsid w:val="00974FA7"/>
    <w:rsid w:val="009756E5"/>
    <w:rsid w:val="00977A8C"/>
    <w:rsid w:val="00983910"/>
    <w:rsid w:val="009932AC"/>
    <w:rsid w:val="00994351"/>
    <w:rsid w:val="00996A8F"/>
    <w:rsid w:val="009A1DBF"/>
    <w:rsid w:val="009A68E6"/>
    <w:rsid w:val="009A6D6F"/>
    <w:rsid w:val="009A7598"/>
    <w:rsid w:val="009B1443"/>
    <w:rsid w:val="009B1DF8"/>
    <w:rsid w:val="009B3D20"/>
    <w:rsid w:val="009B5418"/>
    <w:rsid w:val="009B61B4"/>
    <w:rsid w:val="009B7A9F"/>
    <w:rsid w:val="009C0727"/>
    <w:rsid w:val="009C3C80"/>
    <w:rsid w:val="009C492F"/>
    <w:rsid w:val="009C71A8"/>
    <w:rsid w:val="009D2FF2"/>
    <w:rsid w:val="009D3226"/>
    <w:rsid w:val="009D3385"/>
    <w:rsid w:val="009D603B"/>
    <w:rsid w:val="009D793C"/>
    <w:rsid w:val="009E16A9"/>
    <w:rsid w:val="009E375F"/>
    <w:rsid w:val="009E39D4"/>
    <w:rsid w:val="009E433B"/>
    <w:rsid w:val="009E5401"/>
    <w:rsid w:val="009E66F9"/>
    <w:rsid w:val="009F73B4"/>
    <w:rsid w:val="00A02DAA"/>
    <w:rsid w:val="00A031AA"/>
    <w:rsid w:val="00A0758F"/>
    <w:rsid w:val="00A1570A"/>
    <w:rsid w:val="00A17866"/>
    <w:rsid w:val="00A211B4"/>
    <w:rsid w:val="00A220C6"/>
    <w:rsid w:val="00A223CF"/>
    <w:rsid w:val="00A26F7E"/>
    <w:rsid w:val="00A32FF6"/>
    <w:rsid w:val="00A33DDF"/>
    <w:rsid w:val="00A34547"/>
    <w:rsid w:val="00A376B7"/>
    <w:rsid w:val="00A41BF5"/>
    <w:rsid w:val="00A4245E"/>
    <w:rsid w:val="00A44778"/>
    <w:rsid w:val="00A45002"/>
    <w:rsid w:val="00A469E7"/>
    <w:rsid w:val="00A46E77"/>
    <w:rsid w:val="00A6045E"/>
    <w:rsid w:val="00A604A4"/>
    <w:rsid w:val="00A61B7D"/>
    <w:rsid w:val="00A6605B"/>
    <w:rsid w:val="00A66ADC"/>
    <w:rsid w:val="00A67180"/>
    <w:rsid w:val="00A67192"/>
    <w:rsid w:val="00A7147D"/>
    <w:rsid w:val="00A73E4C"/>
    <w:rsid w:val="00A772A4"/>
    <w:rsid w:val="00A81B15"/>
    <w:rsid w:val="00A830CF"/>
    <w:rsid w:val="00A837FF"/>
    <w:rsid w:val="00A84052"/>
    <w:rsid w:val="00A84DC8"/>
    <w:rsid w:val="00A85DBC"/>
    <w:rsid w:val="00A87FEB"/>
    <w:rsid w:val="00A93F9F"/>
    <w:rsid w:val="00A9420E"/>
    <w:rsid w:val="00A947D2"/>
    <w:rsid w:val="00A96502"/>
    <w:rsid w:val="00A97648"/>
    <w:rsid w:val="00AA1119"/>
    <w:rsid w:val="00AA1CFD"/>
    <w:rsid w:val="00AA2239"/>
    <w:rsid w:val="00AA33D2"/>
    <w:rsid w:val="00AB0C57"/>
    <w:rsid w:val="00AB1195"/>
    <w:rsid w:val="00AB4182"/>
    <w:rsid w:val="00AB64CC"/>
    <w:rsid w:val="00AC27DB"/>
    <w:rsid w:val="00AC5196"/>
    <w:rsid w:val="00AC6D6B"/>
    <w:rsid w:val="00AD7736"/>
    <w:rsid w:val="00AE10CE"/>
    <w:rsid w:val="00AE70D4"/>
    <w:rsid w:val="00AE7868"/>
    <w:rsid w:val="00AF0407"/>
    <w:rsid w:val="00AF049B"/>
    <w:rsid w:val="00AF094F"/>
    <w:rsid w:val="00AF22F4"/>
    <w:rsid w:val="00AF4D8B"/>
    <w:rsid w:val="00AF5CAC"/>
    <w:rsid w:val="00B05E79"/>
    <w:rsid w:val="00B067CA"/>
    <w:rsid w:val="00B06A97"/>
    <w:rsid w:val="00B10A25"/>
    <w:rsid w:val="00B12B26"/>
    <w:rsid w:val="00B163F8"/>
    <w:rsid w:val="00B2472D"/>
    <w:rsid w:val="00B24CA0"/>
    <w:rsid w:val="00B2549F"/>
    <w:rsid w:val="00B32E5B"/>
    <w:rsid w:val="00B4108D"/>
    <w:rsid w:val="00B42EF7"/>
    <w:rsid w:val="00B57265"/>
    <w:rsid w:val="00B5773D"/>
    <w:rsid w:val="00B61D29"/>
    <w:rsid w:val="00B633AE"/>
    <w:rsid w:val="00B64B29"/>
    <w:rsid w:val="00B65EB8"/>
    <w:rsid w:val="00B665D2"/>
    <w:rsid w:val="00B6737C"/>
    <w:rsid w:val="00B7214D"/>
    <w:rsid w:val="00B726EB"/>
    <w:rsid w:val="00B74372"/>
    <w:rsid w:val="00B75525"/>
    <w:rsid w:val="00B76065"/>
    <w:rsid w:val="00B80283"/>
    <w:rsid w:val="00B8095F"/>
    <w:rsid w:val="00B80B0C"/>
    <w:rsid w:val="00B80B11"/>
    <w:rsid w:val="00B831AE"/>
    <w:rsid w:val="00B8446C"/>
    <w:rsid w:val="00B87725"/>
    <w:rsid w:val="00B9139D"/>
    <w:rsid w:val="00B9452B"/>
    <w:rsid w:val="00BA1190"/>
    <w:rsid w:val="00BA259A"/>
    <w:rsid w:val="00BA259C"/>
    <w:rsid w:val="00BA29D3"/>
    <w:rsid w:val="00BA307F"/>
    <w:rsid w:val="00BA5280"/>
    <w:rsid w:val="00BA5E88"/>
    <w:rsid w:val="00BB14F1"/>
    <w:rsid w:val="00BB572E"/>
    <w:rsid w:val="00BB74FD"/>
    <w:rsid w:val="00BC1385"/>
    <w:rsid w:val="00BC1B91"/>
    <w:rsid w:val="00BC3598"/>
    <w:rsid w:val="00BC5982"/>
    <w:rsid w:val="00BC60BF"/>
    <w:rsid w:val="00BD28BF"/>
    <w:rsid w:val="00BD2D12"/>
    <w:rsid w:val="00BD6404"/>
    <w:rsid w:val="00BE255D"/>
    <w:rsid w:val="00BE33AE"/>
    <w:rsid w:val="00BE3EB2"/>
    <w:rsid w:val="00BE70C4"/>
    <w:rsid w:val="00BF046F"/>
    <w:rsid w:val="00C01D50"/>
    <w:rsid w:val="00C056DC"/>
    <w:rsid w:val="00C06B17"/>
    <w:rsid w:val="00C1329B"/>
    <w:rsid w:val="00C13C07"/>
    <w:rsid w:val="00C1572F"/>
    <w:rsid w:val="00C24C05"/>
    <w:rsid w:val="00C24D2F"/>
    <w:rsid w:val="00C250A9"/>
    <w:rsid w:val="00C26222"/>
    <w:rsid w:val="00C31283"/>
    <w:rsid w:val="00C33C48"/>
    <w:rsid w:val="00C340E5"/>
    <w:rsid w:val="00C35AA7"/>
    <w:rsid w:val="00C404C3"/>
    <w:rsid w:val="00C43BA1"/>
    <w:rsid w:val="00C43DAB"/>
    <w:rsid w:val="00C47003"/>
    <w:rsid w:val="00C47F08"/>
    <w:rsid w:val="00C514A6"/>
    <w:rsid w:val="00C52046"/>
    <w:rsid w:val="00C5739F"/>
    <w:rsid w:val="00C57CF0"/>
    <w:rsid w:val="00C63557"/>
    <w:rsid w:val="00C649BD"/>
    <w:rsid w:val="00C65891"/>
    <w:rsid w:val="00C66AC9"/>
    <w:rsid w:val="00C7134B"/>
    <w:rsid w:val="00C72017"/>
    <w:rsid w:val="00C724D3"/>
    <w:rsid w:val="00C72951"/>
    <w:rsid w:val="00C7400E"/>
    <w:rsid w:val="00C77DD9"/>
    <w:rsid w:val="00C83BE6"/>
    <w:rsid w:val="00C83EBC"/>
    <w:rsid w:val="00C85354"/>
    <w:rsid w:val="00C86ABA"/>
    <w:rsid w:val="00C93BFD"/>
    <w:rsid w:val="00C943F3"/>
    <w:rsid w:val="00C950FA"/>
    <w:rsid w:val="00C96F45"/>
    <w:rsid w:val="00CA08C6"/>
    <w:rsid w:val="00CA0A77"/>
    <w:rsid w:val="00CA21B7"/>
    <w:rsid w:val="00CA2729"/>
    <w:rsid w:val="00CA3057"/>
    <w:rsid w:val="00CA45F8"/>
    <w:rsid w:val="00CA52E4"/>
    <w:rsid w:val="00CB0305"/>
    <w:rsid w:val="00CB33C7"/>
    <w:rsid w:val="00CB5523"/>
    <w:rsid w:val="00CB6DA7"/>
    <w:rsid w:val="00CB7E4C"/>
    <w:rsid w:val="00CC25B4"/>
    <w:rsid w:val="00CC3582"/>
    <w:rsid w:val="00CC5F88"/>
    <w:rsid w:val="00CC69C8"/>
    <w:rsid w:val="00CC77A2"/>
    <w:rsid w:val="00CD307E"/>
    <w:rsid w:val="00CD629F"/>
    <w:rsid w:val="00CD6A1B"/>
    <w:rsid w:val="00CE0A7F"/>
    <w:rsid w:val="00CE0AD8"/>
    <w:rsid w:val="00CE1718"/>
    <w:rsid w:val="00CE2409"/>
    <w:rsid w:val="00CF0411"/>
    <w:rsid w:val="00CF083F"/>
    <w:rsid w:val="00CF4156"/>
    <w:rsid w:val="00D0036C"/>
    <w:rsid w:val="00D03D00"/>
    <w:rsid w:val="00D05C30"/>
    <w:rsid w:val="00D062B2"/>
    <w:rsid w:val="00D07C85"/>
    <w:rsid w:val="00D10052"/>
    <w:rsid w:val="00D10FAB"/>
    <w:rsid w:val="00D11359"/>
    <w:rsid w:val="00D12038"/>
    <w:rsid w:val="00D14F30"/>
    <w:rsid w:val="00D17111"/>
    <w:rsid w:val="00D3188C"/>
    <w:rsid w:val="00D35F9B"/>
    <w:rsid w:val="00D3607F"/>
    <w:rsid w:val="00D36B69"/>
    <w:rsid w:val="00D408DD"/>
    <w:rsid w:val="00D417E4"/>
    <w:rsid w:val="00D43469"/>
    <w:rsid w:val="00D45D72"/>
    <w:rsid w:val="00D520E4"/>
    <w:rsid w:val="00D53A38"/>
    <w:rsid w:val="00D575DD"/>
    <w:rsid w:val="00D57DFA"/>
    <w:rsid w:val="00D62A02"/>
    <w:rsid w:val="00D648F4"/>
    <w:rsid w:val="00D65F8B"/>
    <w:rsid w:val="00D67FCF"/>
    <w:rsid w:val="00D709CE"/>
    <w:rsid w:val="00D71F73"/>
    <w:rsid w:val="00D8073B"/>
    <w:rsid w:val="00D80786"/>
    <w:rsid w:val="00D81CAB"/>
    <w:rsid w:val="00D8576F"/>
    <w:rsid w:val="00D8677F"/>
    <w:rsid w:val="00D9357F"/>
    <w:rsid w:val="00D97119"/>
    <w:rsid w:val="00D977DC"/>
    <w:rsid w:val="00D97F0C"/>
    <w:rsid w:val="00DA3A86"/>
    <w:rsid w:val="00DC2500"/>
    <w:rsid w:val="00DC40F7"/>
    <w:rsid w:val="00DC4F72"/>
    <w:rsid w:val="00DC6296"/>
    <w:rsid w:val="00DC7371"/>
    <w:rsid w:val="00DC77DC"/>
    <w:rsid w:val="00DD0453"/>
    <w:rsid w:val="00DD0C2C"/>
    <w:rsid w:val="00DD19DE"/>
    <w:rsid w:val="00DD28BC"/>
    <w:rsid w:val="00DD2A60"/>
    <w:rsid w:val="00DE31F0"/>
    <w:rsid w:val="00DE3D1C"/>
    <w:rsid w:val="00E00A3F"/>
    <w:rsid w:val="00E01C41"/>
    <w:rsid w:val="00E0227D"/>
    <w:rsid w:val="00E04B84"/>
    <w:rsid w:val="00E06466"/>
    <w:rsid w:val="00E06835"/>
    <w:rsid w:val="00E06FDA"/>
    <w:rsid w:val="00E160A5"/>
    <w:rsid w:val="00E1713D"/>
    <w:rsid w:val="00E2037C"/>
    <w:rsid w:val="00E20A43"/>
    <w:rsid w:val="00E21B64"/>
    <w:rsid w:val="00E23898"/>
    <w:rsid w:val="00E30410"/>
    <w:rsid w:val="00E319F1"/>
    <w:rsid w:val="00E3234B"/>
    <w:rsid w:val="00E33CD2"/>
    <w:rsid w:val="00E40E90"/>
    <w:rsid w:val="00E44A57"/>
    <w:rsid w:val="00E45C7E"/>
    <w:rsid w:val="00E531EB"/>
    <w:rsid w:val="00E54874"/>
    <w:rsid w:val="00E54B6F"/>
    <w:rsid w:val="00E55ACA"/>
    <w:rsid w:val="00E57B74"/>
    <w:rsid w:val="00E6540D"/>
    <w:rsid w:val="00E65BC6"/>
    <w:rsid w:val="00E661FF"/>
    <w:rsid w:val="00E726EB"/>
    <w:rsid w:val="00E72CF1"/>
    <w:rsid w:val="00E73BEA"/>
    <w:rsid w:val="00E80508"/>
    <w:rsid w:val="00E80B52"/>
    <w:rsid w:val="00E824C3"/>
    <w:rsid w:val="00E8280C"/>
    <w:rsid w:val="00E840B3"/>
    <w:rsid w:val="00E84D10"/>
    <w:rsid w:val="00E8629F"/>
    <w:rsid w:val="00E86CC7"/>
    <w:rsid w:val="00E91008"/>
    <w:rsid w:val="00E9374E"/>
    <w:rsid w:val="00E94F54"/>
    <w:rsid w:val="00E97AD5"/>
    <w:rsid w:val="00EA1111"/>
    <w:rsid w:val="00EA3B4F"/>
    <w:rsid w:val="00EA3C24"/>
    <w:rsid w:val="00EA73DF"/>
    <w:rsid w:val="00EB61AE"/>
    <w:rsid w:val="00EB7F3B"/>
    <w:rsid w:val="00EC322D"/>
    <w:rsid w:val="00EC7937"/>
    <w:rsid w:val="00ED019E"/>
    <w:rsid w:val="00ED383A"/>
    <w:rsid w:val="00ED766C"/>
    <w:rsid w:val="00EE1080"/>
    <w:rsid w:val="00EE317E"/>
    <w:rsid w:val="00EE6CA0"/>
    <w:rsid w:val="00EF0D1C"/>
    <w:rsid w:val="00EF1EC5"/>
    <w:rsid w:val="00EF4C88"/>
    <w:rsid w:val="00EF55EB"/>
    <w:rsid w:val="00F00DCC"/>
    <w:rsid w:val="00F0156F"/>
    <w:rsid w:val="00F0371F"/>
    <w:rsid w:val="00F05AC8"/>
    <w:rsid w:val="00F07167"/>
    <w:rsid w:val="00F072D8"/>
    <w:rsid w:val="00F07CE0"/>
    <w:rsid w:val="00F115F5"/>
    <w:rsid w:val="00F12A28"/>
    <w:rsid w:val="00F13D05"/>
    <w:rsid w:val="00F1679D"/>
    <w:rsid w:val="00F1682C"/>
    <w:rsid w:val="00F20B91"/>
    <w:rsid w:val="00F21139"/>
    <w:rsid w:val="00F24B8B"/>
    <w:rsid w:val="00F26CF3"/>
    <w:rsid w:val="00F30D2E"/>
    <w:rsid w:val="00F35516"/>
    <w:rsid w:val="00F35790"/>
    <w:rsid w:val="00F410F1"/>
    <w:rsid w:val="00F4136D"/>
    <w:rsid w:val="00F4212E"/>
    <w:rsid w:val="00F42C20"/>
    <w:rsid w:val="00F43E34"/>
    <w:rsid w:val="00F47F80"/>
    <w:rsid w:val="00F53053"/>
    <w:rsid w:val="00F5396A"/>
    <w:rsid w:val="00F53FE2"/>
    <w:rsid w:val="00F575FF"/>
    <w:rsid w:val="00F57A43"/>
    <w:rsid w:val="00F618EF"/>
    <w:rsid w:val="00F65582"/>
    <w:rsid w:val="00F66E75"/>
    <w:rsid w:val="00F77EB0"/>
    <w:rsid w:val="00F82E19"/>
    <w:rsid w:val="00F8514C"/>
    <w:rsid w:val="00F866E7"/>
    <w:rsid w:val="00F87CDD"/>
    <w:rsid w:val="00F933F0"/>
    <w:rsid w:val="00F937A3"/>
    <w:rsid w:val="00F94715"/>
    <w:rsid w:val="00F96A3D"/>
    <w:rsid w:val="00FA4718"/>
    <w:rsid w:val="00FA5848"/>
    <w:rsid w:val="00FA5D14"/>
    <w:rsid w:val="00FA6899"/>
    <w:rsid w:val="00FA7F3D"/>
    <w:rsid w:val="00FB38D8"/>
    <w:rsid w:val="00FC051F"/>
    <w:rsid w:val="00FC06FF"/>
    <w:rsid w:val="00FC3194"/>
    <w:rsid w:val="00FC45F4"/>
    <w:rsid w:val="00FC69B4"/>
    <w:rsid w:val="00FD0360"/>
    <w:rsid w:val="00FD0694"/>
    <w:rsid w:val="00FD171D"/>
    <w:rsid w:val="00FD25BE"/>
    <w:rsid w:val="00FD2E70"/>
    <w:rsid w:val="00FD34A0"/>
    <w:rsid w:val="00FD3EE5"/>
    <w:rsid w:val="00FD7AA7"/>
    <w:rsid w:val="00FE0A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7B68285-020C-46F3-BA20-4B5653E0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B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table" w:customStyle="1" w:styleId="13">
    <w:name w:val="网格型1"/>
    <w:basedOn w:val="a1"/>
    <w:next w:val="aff7"/>
    <w:qFormat/>
    <w:rsid w:val="006370B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9976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29AE-4259-4C1D-82C5-0A99B210B03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34</Pages>
  <Words>11728</Words>
  <Characters>66855</Characters>
  <Application>Microsoft Office Word</Application>
  <DocSecurity>0</DocSecurity>
  <Lines>557</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Runsen, Samsung</cp:lastModifiedBy>
  <cp:revision>3</cp:revision>
  <cp:lastPrinted>2019-04-25T01:09:00Z</cp:lastPrinted>
  <dcterms:created xsi:type="dcterms:W3CDTF">2024-08-16T01:51:00Z</dcterms:created>
  <dcterms:modified xsi:type="dcterms:W3CDTF">2024-08-16T01:55:00Z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GrammarlyDocumentId">
    <vt:lpwstr>5ff8bc2ddf746692b733853f7e5f9bcf6b806d7cfdf2c9579bf86ed1ec87f933</vt:lpwstr>
  </property>
</Properties>
</file>