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FECBBC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1B6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00C47003">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14CA5125" w:rsidR="003A2B9E" w:rsidRPr="003A2B9E" w:rsidRDefault="00C47003" w:rsidP="003A2B9E">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w:t>
      </w:r>
      <w:r>
        <w:rPr>
          <w:rFonts w:ascii="Arial" w:hAnsi="Arial"/>
          <w:b/>
          <w:sz w:val="24"/>
          <w:szCs w:val="24"/>
          <w:lang w:eastAsia="zh-CN"/>
        </w:rPr>
        <w:t>stricht, Netherlands</w:t>
      </w:r>
      <w:r w:rsidR="00CC3582">
        <w:rPr>
          <w:rFonts w:ascii="Arial" w:hAnsi="Arial"/>
          <w:b/>
          <w:sz w:val="24"/>
          <w:szCs w:val="24"/>
          <w:lang w:eastAsia="zh-CN"/>
        </w:rPr>
        <w:t xml:space="preserve">, </w:t>
      </w:r>
      <w:r>
        <w:rPr>
          <w:rFonts w:ascii="Arial" w:hAnsi="Arial"/>
          <w:b/>
          <w:sz w:val="24"/>
          <w:szCs w:val="24"/>
          <w:lang w:eastAsia="zh-CN"/>
        </w:rPr>
        <w:t>19</w:t>
      </w:r>
      <w:r w:rsidRPr="00C47003">
        <w:rPr>
          <w:rFonts w:ascii="Arial" w:hAnsi="Arial"/>
          <w:b/>
          <w:sz w:val="24"/>
          <w:szCs w:val="24"/>
          <w:vertAlign w:val="superscript"/>
          <w:lang w:eastAsia="zh-CN"/>
        </w:rPr>
        <w:t>th</w:t>
      </w:r>
      <w:r>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C47003">
        <w:rPr>
          <w:rFonts w:ascii="Arial" w:hAnsi="Arial"/>
          <w:b/>
          <w:sz w:val="24"/>
          <w:szCs w:val="24"/>
          <w:vertAlign w:val="superscript"/>
          <w:lang w:eastAsia="zh-CN"/>
        </w:rPr>
        <w:t>rd</w:t>
      </w:r>
      <w:r>
        <w:rPr>
          <w:rFonts w:ascii="Arial" w:hAnsi="Arial"/>
          <w:b/>
          <w:sz w:val="24"/>
          <w:szCs w:val="24"/>
          <w:lang w:eastAsia="zh-CN"/>
        </w:rPr>
        <w:t xml:space="preserve"> </w:t>
      </w:r>
      <w:proofErr w:type="gramStart"/>
      <w:r>
        <w:rPr>
          <w:rFonts w:ascii="Arial" w:hAnsi="Arial"/>
          <w:b/>
          <w:sz w:val="24"/>
          <w:szCs w:val="24"/>
          <w:lang w:eastAsia="zh-CN"/>
        </w:rPr>
        <w:t>August</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2274CE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8</w:t>
      </w:r>
      <w:r w:rsidR="00C47003">
        <w:rPr>
          <w:rFonts w:ascii="Arial" w:eastAsiaTheme="minorEastAsia" w:hAnsi="Arial" w:cs="Arial" w:hint="eastAsia"/>
          <w:color w:val="000000"/>
          <w:sz w:val="22"/>
          <w:lang w:eastAsia="zh-CN"/>
        </w:rPr>
        <w:t>.</w:t>
      </w:r>
      <w:r w:rsidR="00C47003">
        <w:rPr>
          <w:rFonts w:ascii="Arial" w:eastAsiaTheme="minorEastAsia" w:hAnsi="Arial" w:cs="Arial"/>
          <w:color w:val="000000"/>
          <w:sz w:val="22"/>
          <w:lang w:eastAsia="zh-CN"/>
        </w:rPr>
        <w:t>5</w:t>
      </w:r>
    </w:p>
    <w:p w14:paraId="50D5329D" w14:textId="60A4ED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66E7">
        <w:rPr>
          <w:rFonts w:ascii="Arial" w:hAnsi="Arial" w:cs="Arial"/>
          <w:color w:val="000000"/>
          <w:sz w:val="22"/>
          <w:lang w:eastAsia="zh-CN"/>
        </w:rPr>
        <w:t>Moderator</w:t>
      </w:r>
      <w:r w:rsidR="00321150" w:rsidRPr="00F866E7">
        <w:rPr>
          <w:rFonts w:ascii="Arial" w:hAnsi="Arial" w:cs="Arial"/>
          <w:color w:val="000000"/>
          <w:sz w:val="22"/>
          <w:lang w:eastAsia="zh-CN"/>
        </w:rPr>
        <w:t xml:space="preserve"> </w:t>
      </w:r>
      <w:r w:rsidR="004D737D" w:rsidRPr="00F866E7">
        <w:rPr>
          <w:rFonts w:ascii="Arial" w:hAnsi="Arial" w:cs="Arial"/>
          <w:color w:val="000000"/>
          <w:sz w:val="22"/>
          <w:lang w:eastAsia="zh-CN"/>
        </w:rPr>
        <w:t>(</w:t>
      </w:r>
      <w:r w:rsidR="00C47003" w:rsidRPr="00F866E7">
        <w:rPr>
          <w:rFonts w:ascii="Arial" w:hAnsi="Arial" w:cs="Arial"/>
          <w:color w:val="000000"/>
          <w:sz w:val="22"/>
          <w:lang w:eastAsia="zh-CN"/>
        </w:rPr>
        <w:t>Samsung</w:t>
      </w:r>
      <w:r w:rsidR="004D737D" w:rsidRPr="00F866E7">
        <w:rPr>
          <w:rFonts w:ascii="Arial" w:hAnsi="Arial" w:cs="Arial"/>
          <w:color w:val="000000"/>
          <w:sz w:val="22"/>
          <w:lang w:eastAsia="zh-CN"/>
        </w:rPr>
        <w:t>)</w:t>
      </w:r>
    </w:p>
    <w:p w14:paraId="1E0389E7" w14:textId="0CA8F9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C47003">
        <w:rPr>
          <w:rFonts w:ascii="Arial" w:eastAsiaTheme="minorEastAsia" w:hAnsi="Arial" w:cs="Arial"/>
          <w:color w:val="000000"/>
          <w:sz w:val="22"/>
          <w:lang w:eastAsia="zh-CN"/>
        </w:rPr>
        <w:t xml:space="preserve">127] </w:t>
      </w:r>
      <w:proofErr w:type="spellStart"/>
      <w:r w:rsidR="00C47003">
        <w:rPr>
          <w:rFonts w:ascii="Arial" w:eastAsiaTheme="minorEastAsia" w:hAnsi="Arial" w:cs="Arial"/>
          <w:color w:val="000000"/>
          <w:sz w:val="22"/>
          <w:lang w:eastAsia="zh-CN"/>
        </w:rPr>
        <w:t>NR_IoT_NTN_HPUE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99E8578"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BA1282E" w14:textId="4C35FB22" w:rsidR="006A3608" w:rsidRDefault="006A3608" w:rsidP="00D8073B">
      <w:pPr>
        <w:rPr>
          <w:lang w:eastAsia="zh-CN"/>
        </w:rPr>
      </w:pPr>
      <w:r>
        <w:t>In the RAN#103</w:t>
      </w:r>
      <w:r w:rsidRPr="00D54226">
        <w:t xml:space="preserve"> meeting, a </w:t>
      </w:r>
      <w:r>
        <w:rPr>
          <w:rFonts w:hint="eastAsia"/>
          <w:lang w:eastAsia="ja-JP"/>
        </w:rPr>
        <w:t>n</w:t>
      </w:r>
      <w:r>
        <w:t>ew WID on</w:t>
      </w:r>
      <w:r>
        <w:rPr>
          <w:lang w:val="en-US" w:eastAsia="fi-FI"/>
        </w:rPr>
        <w:t xml:space="preserve"> </w:t>
      </w:r>
      <w:r>
        <w:rPr>
          <w:bCs/>
        </w:rPr>
        <w:t>e</w:t>
      </w:r>
      <w:r w:rsidRPr="00DC1FF3">
        <w:rPr>
          <w:bCs/>
        </w:rPr>
        <w:t>nhanced requirements and test methodology for NR and IoT NTN</w:t>
      </w:r>
      <w:r w:rsidRPr="00D54226">
        <w:t xml:space="preserve"> was appr</w:t>
      </w:r>
      <w:r w:rsidRPr="008D5C39">
        <w:t xml:space="preserve">oved </w:t>
      </w:r>
      <w:r>
        <w:t>in RP-</w:t>
      </w:r>
      <w:proofErr w:type="gramStart"/>
      <w:r>
        <w:t>240857</w:t>
      </w:r>
      <w:proofErr w:type="gramEnd"/>
      <w:r>
        <w:t xml:space="preserve"> and it was revised in RAN #104 meeting to RP-241281</w:t>
      </w:r>
      <w:r w:rsidRPr="008D5C39">
        <w:t>.</w:t>
      </w:r>
      <w:r>
        <w:t xml:space="preserve"> </w:t>
      </w:r>
      <w:r w:rsidR="00A220C6">
        <w:t xml:space="preserve">The WID include the working areas of </w:t>
      </w:r>
      <w:proofErr w:type="gramStart"/>
      <w:r w:rsidR="00A220C6">
        <w:t>High power</w:t>
      </w:r>
      <w:proofErr w:type="gramEnd"/>
      <w:r w:rsidR="00A220C6">
        <w:t xml:space="preserve"> UE (HPUE) for NTN, NTN testing for Non-Geostationary Orbit (NGSO) and less than 5MHz for NR-NTN.</w:t>
      </w:r>
    </w:p>
    <w:p w14:paraId="2172FE80" w14:textId="49005316" w:rsidR="00D8073B" w:rsidRDefault="00D8073B" w:rsidP="00D8073B">
      <w:pPr>
        <w:rPr>
          <w:lang w:eastAsia="zh-CN"/>
        </w:rPr>
      </w:pPr>
      <w:r>
        <w:rPr>
          <w:rFonts w:hint="eastAsia"/>
          <w:lang w:eastAsia="zh-CN"/>
        </w:rPr>
        <w:t>T</w:t>
      </w:r>
      <w:r>
        <w:rPr>
          <w:lang w:eastAsia="zh-CN"/>
        </w:rPr>
        <w:t xml:space="preserve">his </w:t>
      </w:r>
      <w:r w:rsidR="00A220C6">
        <w:rPr>
          <w:lang w:eastAsia="zh-CN"/>
        </w:rPr>
        <w:t>document is provided for the moderator summary on the general aspects and work plan, coexistence study for example bands, Tx requirements for NTN HPUE and Rx requirements for NTN HPUE</w:t>
      </w:r>
      <w:r w:rsidR="002900D7">
        <w:rPr>
          <w:lang w:eastAsia="zh-CN"/>
        </w:rPr>
        <w:t xml:space="preserve"> parts of this WI. The covered agenda items are highlighted below:</w:t>
      </w:r>
    </w:p>
    <w:tbl>
      <w:tblPr>
        <w:tblStyle w:val="TableGrid"/>
        <w:tblW w:w="0" w:type="auto"/>
        <w:tblLook w:val="04A0" w:firstRow="1" w:lastRow="0" w:firstColumn="1" w:lastColumn="0" w:noHBand="0" w:noVBand="1"/>
      </w:tblPr>
      <w:tblGrid>
        <w:gridCol w:w="9631"/>
      </w:tblGrid>
      <w:tr w:rsidR="005B758D" w14:paraId="005C1F1D" w14:textId="77777777" w:rsidTr="00FC3194">
        <w:trPr>
          <w:hidden/>
        </w:trPr>
        <w:tc>
          <w:tcPr>
            <w:tcW w:w="9631" w:type="dxa"/>
          </w:tcPr>
          <w:p w14:paraId="627EECB4"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4B99A5"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1522A22"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8271000"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D9DABF1"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44D9F69F"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8D702D5"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B9493BF" w14:textId="77777777" w:rsidR="005B758D" w:rsidRPr="002900D7" w:rsidRDefault="005B758D" w:rsidP="005B758D">
            <w:pPr>
              <w:pStyle w:val="ListParagraph"/>
              <w:numPr>
                <w:ilvl w:val="0"/>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DF4F5A8"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7980FDD4"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64969903"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0078F09E"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AB39FC9"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1805B951"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2EA30875" w14:textId="77777777" w:rsidR="005B758D" w:rsidRPr="002900D7" w:rsidRDefault="005B758D" w:rsidP="005B758D">
            <w:pPr>
              <w:pStyle w:val="ListParagraph"/>
              <w:numPr>
                <w:ilvl w:val="1"/>
                <w:numId w:val="24"/>
              </w:numPr>
              <w:tabs>
                <w:tab w:val="left" w:pos="1560"/>
                <w:tab w:val="right" w:pos="15120"/>
              </w:tabs>
              <w:spacing w:before="60" w:after="60"/>
              <w:ind w:firstLineChars="0"/>
              <w:outlineLvl w:val="0"/>
              <w:rPr>
                <w:rFonts w:ascii="Arial" w:eastAsia="Yu Mincho" w:hAnsi="Arial" w:cs="Arial"/>
                <w:vanish/>
                <w:sz w:val="18"/>
                <w:szCs w:val="18"/>
                <w:lang w:val="en-US" w:eastAsia="zh-CN"/>
              </w:rPr>
            </w:pPr>
          </w:p>
          <w:p w14:paraId="3F88348A" w14:textId="77777777" w:rsidR="005B758D" w:rsidRPr="002900D7" w:rsidRDefault="005B758D" w:rsidP="005B758D">
            <w:pPr>
              <w:numPr>
                <w:ilvl w:val="1"/>
                <w:numId w:val="24"/>
              </w:numPr>
              <w:tabs>
                <w:tab w:val="left" w:pos="1560"/>
                <w:tab w:val="right" w:pos="15120"/>
              </w:tabs>
              <w:spacing w:before="60" w:after="60"/>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Enhanced requirements and conductive test methodology for NR NTN and IoT NTN</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w:t>
            </w:r>
          </w:p>
          <w:p w14:paraId="6754694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hint="eastAsia"/>
                <w:sz w:val="18"/>
                <w:szCs w:val="18"/>
                <w:highlight w:val="yellow"/>
                <w:lang w:val="en-US" w:eastAsia="zh-CN"/>
              </w:rPr>
              <w:t>G</w:t>
            </w:r>
            <w:r w:rsidRPr="002900D7">
              <w:rPr>
                <w:rFonts w:ascii="Arial" w:hAnsi="Arial" w:cs="Arial"/>
                <w:sz w:val="18"/>
                <w:szCs w:val="18"/>
                <w:highlight w:val="yellow"/>
                <w:lang w:val="en-US" w:eastAsia="zh-CN"/>
              </w:rPr>
              <w:t>eneral aspects and work plan</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w:t>
            </w:r>
          </w:p>
          <w:p w14:paraId="2C5785C9"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highlight w:val="yellow"/>
                <w:lang w:val="en-US" w:eastAsia="zh-CN"/>
              </w:rPr>
            </w:pPr>
            <w:r w:rsidRPr="002900D7">
              <w:rPr>
                <w:rFonts w:ascii="Arial" w:hAnsi="Arial" w:cs="Arial"/>
                <w:sz w:val="18"/>
                <w:szCs w:val="18"/>
                <w:highlight w:val="yellow"/>
                <w:lang w:val="en-US" w:eastAsia="zh-CN"/>
              </w:rPr>
              <w:t>UE RF requirements for NTN HPUE</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34B44451"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Coexistence study for example bands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02AD982B"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Tx requirements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58B35AB3" w14:textId="77777777" w:rsidR="005B758D" w:rsidRPr="002900D7" w:rsidRDefault="005B758D" w:rsidP="005B758D">
            <w:pPr>
              <w:numPr>
                <w:ilvl w:val="3"/>
                <w:numId w:val="24"/>
              </w:numPr>
              <w:tabs>
                <w:tab w:val="left" w:pos="1560"/>
                <w:tab w:val="right" w:pos="15120"/>
              </w:tabs>
              <w:spacing w:before="60" w:after="60"/>
              <w:outlineLvl w:val="0"/>
              <w:rPr>
                <w:rFonts w:ascii="Arial" w:eastAsia="MS Mincho" w:hAnsi="Arial" w:cs="Arial"/>
                <w:sz w:val="18"/>
                <w:szCs w:val="18"/>
                <w:highlight w:val="yellow"/>
                <w:lang w:val="en-US" w:eastAsia="ja-JP"/>
              </w:rPr>
            </w:pPr>
            <w:r w:rsidRPr="002900D7">
              <w:rPr>
                <w:rFonts w:ascii="Arial" w:hAnsi="Arial" w:cs="Arial"/>
                <w:sz w:val="18"/>
                <w:szCs w:val="18"/>
                <w:highlight w:val="yellow"/>
                <w:lang w:val="en-US" w:eastAsia="zh-CN"/>
              </w:rPr>
              <w:t>Rx requirements</w:t>
            </w:r>
            <w:r w:rsidRPr="002900D7">
              <w:rPr>
                <w:rFonts w:ascii="Arial" w:hAnsi="Arial" w:cs="Arial"/>
                <w:sz w:val="18"/>
                <w:szCs w:val="18"/>
                <w:highlight w:val="yellow"/>
                <w:lang w:val="en-US" w:eastAsia="zh-CN"/>
              </w:rPr>
              <w:tab/>
              <w:t>[</w:t>
            </w:r>
            <w:proofErr w:type="spellStart"/>
            <w:r w:rsidRPr="002900D7">
              <w:rPr>
                <w:rFonts w:ascii="Arial" w:hAnsi="Arial" w:cs="Arial"/>
                <w:sz w:val="18"/>
                <w:szCs w:val="18"/>
                <w:highlight w:val="yellow"/>
                <w:lang w:val="en-US" w:eastAsia="zh-CN"/>
              </w:rPr>
              <w:t>NR_IoT_NTN_req_test_enh</w:t>
            </w:r>
            <w:proofErr w:type="spellEnd"/>
            <w:r w:rsidRPr="002900D7">
              <w:rPr>
                <w:rFonts w:ascii="Arial" w:hAnsi="Arial" w:cs="Arial"/>
                <w:sz w:val="18"/>
                <w:szCs w:val="18"/>
                <w:highlight w:val="yellow"/>
                <w:lang w:val="en-US" w:eastAsia="zh-CN"/>
              </w:rPr>
              <w:t>-Core]</w:t>
            </w:r>
          </w:p>
          <w:p w14:paraId="73AB5DE4"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Less than 5MHz for NTN</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103DF502"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hint="eastAsia"/>
                <w:sz w:val="18"/>
                <w:szCs w:val="18"/>
                <w:lang w:val="en-US" w:eastAsia="zh-CN"/>
              </w:rPr>
              <w:t>S</w:t>
            </w:r>
            <w:r w:rsidRPr="002900D7">
              <w:rPr>
                <w:rFonts w:ascii="Arial" w:hAnsi="Arial" w:cs="Arial"/>
                <w:sz w:val="18"/>
                <w:szCs w:val="18"/>
                <w:lang w:val="en-US" w:eastAsia="zh-CN"/>
              </w:rPr>
              <w:t>ystem parameters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33ED06E6"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UE RF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272E6FBC"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SAN RF core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3B815265" w14:textId="77777777" w:rsidR="005B758D" w:rsidRPr="002900D7" w:rsidRDefault="005B758D" w:rsidP="005B758D">
            <w:pPr>
              <w:numPr>
                <w:ilvl w:val="3"/>
                <w:numId w:val="24"/>
              </w:numPr>
              <w:tabs>
                <w:tab w:val="left" w:pos="1560"/>
                <w:tab w:val="right" w:pos="15120"/>
              </w:tabs>
              <w:spacing w:before="60" w:after="60"/>
              <w:outlineLvl w:val="0"/>
              <w:rPr>
                <w:rFonts w:ascii="Arial" w:hAnsi="Arial" w:cs="Arial"/>
                <w:sz w:val="18"/>
                <w:szCs w:val="18"/>
                <w:lang w:val="en-US" w:eastAsia="zh-CN"/>
              </w:rPr>
            </w:pPr>
            <w:r w:rsidRPr="002900D7">
              <w:rPr>
                <w:rFonts w:ascii="Arial" w:hAnsi="Arial" w:cs="Arial"/>
                <w:sz w:val="18"/>
                <w:szCs w:val="18"/>
                <w:lang w:val="en-US" w:eastAsia="zh-CN"/>
              </w:rPr>
              <w:t>RRM core requirements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w:t>
            </w:r>
          </w:p>
          <w:p w14:paraId="6B42B106" w14:textId="77777777" w:rsidR="005B758D" w:rsidRPr="002900D7"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hint="eastAsia"/>
                <w:sz w:val="18"/>
                <w:szCs w:val="18"/>
                <w:lang w:val="en-US" w:eastAsia="zh-CN"/>
              </w:rPr>
              <w:t>N</w:t>
            </w:r>
            <w:r w:rsidRPr="002900D7">
              <w:rPr>
                <w:rFonts w:ascii="Arial" w:hAnsi="Arial" w:cs="Arial"/>
                <w:sz w:val="18"/>
                <w:szCs w:val="18"/>
                <w:lang w:val="en-US" w:eastAsia="zh-CN"/>
              </w:rPr>
              <w:t>TN testing for NGSO</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-Core/Perf]</w:t>
            </w:r>
          </w:p>
          <w:p w14:paraId="788E2631" w14:textId="77777777" w:rsidR="005B758D" w:rsidRPr="004006EA" w:rsidRDefault="005B758D" w:rsidP="005B758D">
            <w:pPr>
              <w:numPr>
                <w:ilvl w:val="2"/>
                <w:numId w:val="24"/>
              </w:numPr>
              <w:tabs>
                <w:tab w:val="left" w:pos="1560"/>
                <w:tab w:val="right" w:pos="15120"/>
              </w:tabs>
              <w:spacing w:before="60" w:after="60"/>
              <w:ind w:hanging="886"/>
              <w:outlineLvl w:val="0"/>
              <w:rPr>
                <w:rFonts w:ascii="Arial" w:hAnsi="Arial" w:cs="Arial"/>
                <w:sz w:val="18"/>
                <w:szCs w:val="18"/>
                <w:lang w:val="en-US" w:eastAsia="zh-CN"/>
              </w:rPr>
            </w:pPr>
            <w:r w:rsidRPr="002900D7">
              <w:rPr>
                <w:rFonts w:ascii="Arial" w:hAnsi="Arial" w:cs="Arial"/>
                <w:sz w:val="18"/>
                <w:szCs w:val="18"/>
                <w:lang w:val="en-US" w:eastAsia="zh-CN"/>
              </w:rPr>
              <w:t>Moderator summary and conclusions</w:t>
            </w:r>
            <w:r w:rsidRPr="002900D7">
              <w:rPr>
                <w:rFonts w:ascii="Arial" w:hAnsi="Arial" w:cs="Arial"/>
                <w:sz w:val="18"/>
                <w:szCs w:val="18"/>
                <w:lang w:val="en-US" w:eastAsia="zh-CN"/>
              </w:rPr>
              <w:tab/>
              <w:t>[</w:t>
            </w:r>
            <w:proofErr w:type="spellStart"/>
            <w:r w:rsidRPr="002900D7">
              <w:rPr>
                <w:rFonts w:ascii="Arial" w:hAnsi="Arial" w:cs="Arial"/>
                <w:sz w:val="18"/>
                <w:szCs w:val="18"/>
                <w:lang w:val="en-US" w:eastAsia="zh-CN"/>
              </w:rPr>
              <w:t>NR_IoT_NTN_req_test_enh</w:t>
            </w:r>
            <w:proofErr w:type="spellEnd"/>
            <w:r w:rsidRPr="002900D7">
              <w:rPr>
                <w:rFonts w:ascii="Arial" w:hAnsi="Arial" w:cs="Arial"/>
                <w:sz w:val="18"/>
                <w:szCs w:val="18"/>
                <w:lang w:val="en-US" w:eastAsia="zh-CN"/>
              </w:rPr>
              <w:t>]</w:t>
            </w:r>
          </w:p>
        </w:tc>
      </w:tr>
    </w:tbl>
    <w:p w14:paraId="2C8041E5" w14:textId="4F6CABEF" w:rsidR="00A947D2" w:rsidRPr="005B758D" w:rsidRDefault="00A947D2" w:rsidP="00D8073B">
      <w:pPr>
        <w:rPr>
          <w:lang w:eastAsia="zh-CN"/>
        </w:rPr>
      </w:pPr>
    </w:p>
    <w:p w14:paraId="170CBD14" w14:textId="1DC95CA2" w:rsidR="00A947D2" w:rsidRDefault="005B758D" w:rsidP="00D8073B">
      <w:pPr>
        <w:rPr>
          <w:lang w:eastAsia="zh-CN"/>
        </w:rPr>
      </w:pPr>
      <w:r>
        <w:rPr>
          <w:rFonts w:hint="eastAsia"/>
          <w:lang w:eastAsia="zh-CN"/>
        </w:rPr>
        <w:t>P</w:t>
      </w:r>
      <w:r>
        <w:rPr>
          <w:lang w:eastAsia="zh-CN"/>
        </w:rPr>
        <w:t xml:space="preserve">lease be noted that the corresponding proposals submitted in </w:t>
      </w:r>
      <w:proofErr w:type="spellStart"/>
      <w:r>
        <w:rPr>
          <w:lang w:eastAsia="zh-CN"/>
        </w:rPr>
        <w:t>Tdoc</w:t>
      </w:r>
      <w:proofErr w:type="spellEnd"/>
      <w:r>
        <w:rPr>
          <w:lang w:eastAsia="zh-CN"/>
        </w:rPr>
        <w:t xml:space="preserve"> R4-2411467 will be treated in </w:t>
      </w:r>
      <w:r w:rsidR="007C4C02">
        <w:rPr>
          <w:lang w:eastAsia="zh-CN"/>
        </w:rPr>
        <w:t xml:space="preserve">topic thread </w:t>
      </w:r>
      <w:r>
        <w:rPr>
          <w:lang w:eastAsia="zh-CN"/>
        </w:rPr>
        <w:t>[216] and [329].</w:t>
      </w:r>
    </w:p>
    <w:p w14:paraId="609286E5" w14:textId="0B3A41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900D7">
        <w:rPr>
          <w:lang w:eastAsia="ja-JP"/>
        </w:rPr>
        <w:t>General aspects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E9272EC" w:rsidR="00F53FE2" w:rsidRPr="004A7544" w:rsidRDefault="00F53FE2" w:rsidP="002900D7">
            <w:pPr>
              <w:spacing w:before="120" w:after="120"/>
            </w:pPr>
            <w:r>
              <w:lastRenderedPageBreak/>
              <w:t>R4-2</w:t>
            </w:r>
            <w:r w:rsidR="00CC3582">
              <w:t>4</w:t>
            </w:r>
            <w:r w:rsidR="002900D7">
              <w:t>12554</w:t>
            </w:r>
          </w:p>
        </w:tc>
        <w:tc>
          <w:tcPr>
            <w:tcW w:w="1437" w:type="dxa"/>
          </w:tcPr>
          <w:p w14:paraId="1A5AAE84" w14:textId="472891EF" w:rsidR="002900D7" w:rsidRPr="002900D7" w:rsidRDefault="002900D7" w:rsidP="00805BE8">
            <w:pPr>
              <w:spacing w:before="120" w:after="120"/>
              <w:rPr>
                <w:rFonts w:eastAsiaTheme="minorEastAsia"/>
                <w:lang w:eastAsia="zh-CN"/>
              </w:rPr>
            </w:pPr>
            <w:r>
              <w:t>Samsung, Xiaomi</w:t>
            </w:r>
          </w:p>
        </w:tc>
        <w:tc>
          <w:tcPr>
            <w:tcW w:w="6772" w:type="dxa"/>
          </w:tcPr>
          <w:p w14:paraId="23E5CF1A" w14:textId="41C2F9C3" w:rsidR="005E366A" w:rsidRPr="004A7544" w:rsidRDefault="002900D7" w:rsidP="00805BE8">
            <w:pPr>
              <w:spacing w:before="120" w:after="120"/>
            </w:pPr>
            <w:r>
              <w:t xml:space="preserve">Work plan for </w:t>
            </w:r>
            <w:r w:rsidR="004006EA">
              <w:rPr>
                <w:bCs/>
              </w:rPr>
              <w:t>e</w:t>
            </w:r>
            <w:r w:rsidR="004006EA" w:rsidRPr="00DC1FF3">
              <w:rPr>
                <w:bCs/>
              </w:rPr>
              <w:t>nhanced requirements and test methodology for NR and IoT NTN</w:t>
            </w:r>
            <w:r w:rsidR="004006EA">
              <w:rPr>
                <w:bCs/>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E527C3" w14:textId="340BBC36" w:rsidR="00B4108D" w:rsidRPr="00805BE8" w:rsidRDefault="00B4108D" w:rsidP="00B4108D">
      <w:pPr>
        <w:rPr>
          <w:b/>
          <w:color w:val="0070C0"/>
          <w:u w:val="single"/>
          <w:lang w:eastAsia="ko-KR"/>
        </w:rPr>
      </w:pPr>
      <w:r w:rsidRPr="00805BE8">
        <w:rPr>
          <w:b/>
          <w:color w:val="0070C0"/>
          <w:u w:val="single"/>
          <w:lang w:eastAsia="ko-KR"/>
        </w:rPr>
        <w:t xml:space="preserve">Issue 1-1: </w:t>
      </w:r>
      <w:r w:rsidR="004006EA">
        <w:rPr>
          <w:b/>
          <w:color w:val="0070C0"/>
          <w:u w:val="single"/>
          <w:lang w:eastAsia="ko-KR"/>
        </w:rPr>
        <w:t xml:space="preserve">Work Plan for </w:t>
      </w:r>
      <w:proofErr w:type="spellStart"/>
      <w:r w:rsidR="004006EA" w:rsidRPr="004006EA">
        <w:rPr>
          <w:b/>
          <w:color w:val="0070C0"/>
          <w:u w:val="single"/>
          <w:lang w:eastAsia="ko-KR"/>
        </w:rPr>
        <w:t>NR_IoT_NTN_req_test_enh</w:t>
      </w:r>
      <w:proofErr w:type="spellEnd"/>
    </w:p>
    <w:p w14:paraId="3C3336B6" w14:textId="625665E6" w:rsidR="00B4108D" w:rsidRPr="00805BE8" w:rsidRDefault="004006EA"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Below plan is proposed for objectives approved in WID</w:t>
      </w:r>
    </w:p>
    <w:p w14:paraId="111184CB" w14:textId="77777777" w:rsidR="004006EA" w:rsidRPr="00B7225D" w:rsidRDefault="004006EA" w:rsidP="004006EA">
      <w:pPr>
        <w:jc w:val="center"/>
      </w:pPr>
      <w:r>
        <w:t>Table 1: WI plan for E</w:t>
      </w:r>
      <w:r w:rsidRPr="007919D5">
        <w:t>nhanced requirements and conductive test methodology for NR NTN and IoT NTN</w:t>
      </w:r>
    </w:p>
    <w:tbl>
      <w:tblPr>
        <w:tblW w:w="5021" w:type="pct"/>
        <w:tblCellMar>
          <w:left w:w="0" w:type="dxa"/>
          <w:right w:w="0" w:type="dxa"/>
        </w:tblCellMar>
        <w:tblLook w:val="04A0" w:firstRow="1" w:lastRow="0" w:firstColumn="1" w:lastColumn="0" w:noHBand="0" w:noVBand="1"/>
      </w:tblPr>
      <w:tblGrid>
        <w:gridCol w:w="2261"/>
        <w:gridCol w:w="7400"/>
      </w:tblGrid>
      <w:tr w:rsidR="004006EA" w:rsidRPr="00B51153" w14:paraId="76E16387" w14:textId="77777777" w:rsidTr="00FC3194">
        <w:trPr>
          <w:trHeight w:val="150"/>
        </w:trPr>
        <w:tc>
          <w:tcPr>
            <w:tcW w:w="117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68200F2C" w14:textId="77777777" w:rsidR="004006EA" w:rsidRPr="00B51153" w:rsidRDefault="004006EA" w:rsidP="00FC3194">
            <w:pPr>
              <w:rPr>
                <w:b/>
              </w:rPr>
            </w:pPr>
            <w:bookmarkStart w:id="0" w:name="_Hlk155103169"/>
            <w:bookmarkStart w:id="1" w:name="_Hlk155887839"/>
            <w:r w:rsidRPr="00B51153">
              <w:rPr>
                <w:b/>
                <w:lang w:eastAsia="zh-CN"/>
              </w:rPr>
              <w:t>Schedule and</w:t>
            </w:r>
            <w:r w:rsidRPr="00B51153">
              <w:rPr>
                <w:b/>
              </w:rPr>
              <w:t xml:space="preserve"> TU</w:t>
            </w:r>
          </w:p>
        </w:tc>
        <w:tc>
          <w:tcPr>
            <w:tcW w:w="3830" w:type="pct"/>
            <w:tcBorders>
              <w:top w:val="single" w:sz="8" w:space="0" w:color="000000"/>
              <w:left w:val="single" w:sz="8" w:space="0" w:color="000000"/>
              <w:bottom w:val="single" w:sz="8" w:space="0" w:color="000000"/>
              <w:right w:val="single" w:sz="8" w:space="0" w:color="000000"/>
            </w:tcBorders>
            <w:shd w:val="clear" w:color="auto" w:fill="FFC000"/>
            <w:tcMar>
              <w:top w:w="15" w:type="dxa"/>
              <w:left w:w="31" w:type="dxa"/>
              <w:bottom w:w="0" w:type="dxa"/>
              <w:right w:w="31" w:type="dxa"/>
            </w:tcMar>
            <w:hideMark/>
          </w:tcPr>
          <w:p w14:paraId="30F30A5D" w14:textId="77777777" w:rsidR="004006EA" w:rsidRPr="00B51153" w:rsidRDefault="004006EA" w:rsidP="00FC3194">
            <w:pPr>
              <w:rPr>
                <w:b/>
              </w:rPr>
            </w:pPr>
            <w:r w:rsidRPr="00B51153">
              <w:rPr>
                <w:b/>
              </w:rPr>
              <w:t>Work plan</w:t>
            </w:r>
          </w:p>
        </w:tc>
      </w:tr>
      <w:tr w:rsidR="004006EA" w:rsidRPr="00B51153" w14:paraId="70166B63" w14:textId="77777777" w:rsidTr="00FC3194">
        <w:trPr>
          <w:trHeight w:val="45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FB438C4" w14:textId="77777777" w:rsidR="004006EA" w:rsidRPr="00B51153" w:rsidRDefault="004006EA" w:rsidP="00FC3194">
            <w:pPr>
              <w:rPr>
                <w:bCs/>
                <w:u w:val="single"/>
              </w:rPr>
            </w:pPr>
            <w:bookmarkStart w:id="2" w:name="_Hlk155887704"/>
            <w:proofErr w:type="gramStart"/>
            <w:r>
              <w:rPr>
                <w:bCs/>
                <w:u w:val="single"/>
              </w:rPr>
              <w:t>August,</w:t>
            </w:r>
            <w:proofErr w:type="gramEnd"/>
            <w:r w:rsidRPr="00B51153">
              <w:rPr>
                <w:bCs/>
                <w:u w:val="single"/>
              </w:rPr>
              <w:t xml:space="preserve"> 2024</w:t>
            </w:r>
          </w:p>
          <w:p w14:paraId="7FF28174" w14:textId="77777777" w:rsidR="004006EA" w:rsidRDefault="004006EA" w:rsidP="00FC3194">
            <w:pPr>
              <w:tabs>
                <w:tab w:val="num" w:pos="720"/>
              </w:tabs>
              <w:rPr>
                <w:bCs/>
              </w:rPr>
            </w:pPr>
            <w:r w:rsidRPr="00B51153">
              <w:rPr>
                <w:bCs/>
              </w:rPr>
              <w:t>RAN4#11</w:t>
            </w:r>
            <w:r>
              <w:rPr>
                <w:bCs/>
              </w:rPr>
              <w:t>2</w:t>
            </w:r>
            <w:r w:rsidRPr="00B51153">
              <w:rPr>
                <w:bCs/>
              </w:rPr>
              <w:t xml:space="preserve"> </w:t>
            </w:r>
          </w:p>
          <w:p w14:paraId="155D3F92"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55C8467"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9503E62"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675FCB5"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822FCC">
              <w:rPr>
                <w:rFonts w:eastAsiaTheme="minorEastAsia"/>
              </w:rPr>
              <w:t>coexistence analysis based on TR 38.863 for the above example bands and corresponding power classes</w:t>
            </w:r>
          </w:p>
          <w:p w14:paraId="076C940F"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rFonts w:hint="eastAsia"/>
                <w:bCs/>
              </w:rPr>
              <w:t>D</w:t>
            </w:r>
            <w:r>
              <w:rPr>
                <w:bCs/>
              </w:rPr>
              <w:t>iscuss and identify baseline coexistence scenarios and cases</w:t>
            </w:r>
          </w:p>
          <w:p w14:paraId="6B78B0EE" w14:textId="77777777" w:rsidR="004006EA" w:rsidRPr="00B51153"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Discuss and agree on the baseline topologies, assumptions and methodologies for co-ex studies</w:t>
            </w:r>
          </w:p>
          <w:p w14:paraId="10287E1E" w14:textId="77777777" w:rsidR="004006EA" w:rsidRPr="00210DB9" w:rsidRDefault="004006EA" w:rsidP="004006EA">
            <w:pPr>
              <w:pStyle w:val="ListParagraph"/>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Pr>
                <w:rFonts w:eastAsiaTheme="minorEastAsia"/>
              </w:rPr>
              <w:t>HPUE RF requirements for NR-NTN and IoT-NTN in corresponding FR1-NTN and LTE NTN bands for single UL carrier scenario</w:t>
            </w:r>
          </w:p>
          <w:p w14:paraId="7C7B0ED9" w14:textId="77777777" w:rsidR="004006EA" w:rsidRPr="00210DB9"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sidRPr="00210DB9">
              <w:rPr>
                <w:rFonts w:eastAsiaTheme="minorEastAsia" w:hint="eastAsia"/>
                <w:bCs/>
              </w:rPr>
              <w:t>D</w:t>
            </w:r>
            <w:r w:rsidRPr="00210DB9">
              <w:rPr>
                <w:rFonts w:eastAsiaTheme="minorEastAsia"/>
                <w:bCs/>
              </w:rPr>
              <w:t>iscuss RF requirements scope</w:t>
            </w:r>
          </w:p>
          <w:p w14:paraId="17F5A5C0" w14:textId="77777777" w:rsidR="004006EA" w:rsidRPr="00822FCC" w:rsidRDefault="004006EA" w:rsidP="00FC3194">
            <w:pPr>
              <w:overflowPunct w:val="0"/>
              <w:autoSpaceDE w:val="0"/>
              <w:autoSpaceDN w:val="0"/>
              <w:adjustRightInd w:val="0"/>
              <w:snapToGrid w:val="0"/>
              <w:textAlignment w:val="baseline"/>
              <w:rPr>
                <w:bCs/>
              </w:rPr>
            </w:pPr>
          </w:p>
          <w:p w14:paraId="45E48799" w14:textId="77777777" w:rsidR="004006EA" w:rsidRDefault="004006EA" w:rsidP="00FC3194">
            <w:pPr>
              <w:rPr>
                <w:rFonts w:eastAsiaTheme="minorEastAsia"/>
                <w:b/>
                <w:bCs/>
                <w:lang w:eastAsia="zh-CN"/>
              </w:rPr>
            </w:pPr>
            <w:r>
              <w:rPr>
                <w:rFonts w:eastAsiaTheme="minorEastAsia"/>
                <w:b/>
                <w:bCs/>
                <w:lang w:eastAsia="zh-CN"/>
              </w:rPr>
              <w:t>Less than 5MHz for NTN:</w:t>
            </w:r>
          </w:p>
          <w:p w14:paraId="6B32D20B"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hint="eastAsia"/>
              </w:rPr>
              <w:t xml:space="preserve">Initial discuss </w:t>
            </w:r>
            <w:r w:rsidRPr="00474017">
              <w:rPr>
                <w:rFonts w:eastAsiaTheme="minorEastAsia"/>
              </w:rPr>
              <w:t>and agree the specification impact on system parameter requirements, UE RF core requirements, SAN RF core requirements and RRM core requirements for less than 5MHz for NTN</w:t>
            </w:r>
            <w:r w:rsidRPr="00474017">
              <w:rPr>
                <w:rFonts w:eastAsiaTheme="minorEastAsia" w:hint="eastAsia"/>
              </w:rPr>
              <w:t>.</w:t>
            </w:r>
          </w:p>
          <w:p w14:paraId="17B0EB8E" w14:textId="77777777" w:rsidR="004006EA" w:rsidRPr="00474017" w:rsidRDefault="004006EA" w:rsidP="00FC3194">
            <w:pPr>
              <w:rPr>
                <w:rFonts w:eastAsiaTheme="minorEastAsia"/>
                <w:b/>
                <w:bCs/>
                <w:lang w:eastAsia="zh-CN"/>
              </w:rPr>
            </w:pPr>
          </w:p>
          <w:p w14:paraId="79496E4A" w14:textId="77777777" w:rsidR="004006EA" w:rsidRPr="00D9611F" w:rsidRDefault="004006EA" w:rsidP="00FC3194">
            <w:pPr>
              <w:rPr>
                <w:b/>
              </w:rPr>
            </w:pPr>
            <w:r w:rsidRPr="00D9611F">
              <w:rPr>
                <w:b/>
              </w:rPr>
              <w:t>NTN testing for NGSO</w:t>
            </w:r>
            <w:r>
              <w:rPr>
                <w:b/>
              </w:rPr>
              <w:t xml:space="preserve"> (Perf):</w:t>
            </w:r>
          </w:p>
          <w:p w14:paraId="11190692"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sidRPr="00B51153">
              <w:rPr>
                <w:rFonts w:eastAsiaTheme="minorEastAsia" w:hint="eastAsia"/>
              </w:rPr>
              <w:t>St</w:t>
            </w:r>
            <w:r w:rsidRPr="00B51153">
              <w:rPr>
                <w:rFonts w:eastAsiaTheme="minorEastAsia"/>
              </w:rPr>
              <w:t xml:space="preserve">art discussion on </w:t>
            </w:r>
            <w:r w:rsidRPr="001C6284">
              <w:rPr>
                <w:rFonts w:eastAsiaTheme="minorEastAsia"/>
              </w:rPr>
              <w:t>TE-emulated channel model with varying Doppler and delay shifts for NR-NTN and IoT-NTN in the FR1-NTN bands and the corresponding LTE bands</w:t>
            </w:r>
          </w:p>
          <w:p w14:paraId="081DC1EB" w14:textId="77777777" w:rsidR="004006EA" w:rsidRPr="004B0C62"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Start d</w:t>
            </w:r>
            <w:r w:rsidRPr="004B0C62">
              <w:rPr>
                <w:bCs/>
              </w:rPr>
              <w:t>iscuss</w:t>
            </w:r>
            <w:r>
              <w:rPr>
                <w:bCs/>
              </w:rPr>
              <w:t>ing</w:t>
            </w:r>
            <w:r w:rsidRPr="004B0C62">
              <w:rPr>
                <w:bCs/>
              </w:rPr>
              <w:t xml:space="preserve"> the NTN channel models to match the satellite motion trajectory based on the ephemeris for NGSO (Non-Geostationary Orbit) scenarios</w:t>
            </w:r>
          </w:p>
          <w:p w14:paraId="78A514A8" w14:textId="77777777" w:rsidR="004006EA" w:rsidRPr="00A61F49" w:rsidRDefault="004006EA" w:rsidP="00FC3194">
            <w:pPr>
              <w:pStyle w:val="ListParagraph"/>
              <w:snapToGrid w:val="0"/>
              <w:ind w:left="679" w:firstLineChars="0" w:firstLine="0"/>
              <w:rPr>
                <w:rFonts w:eastAsiaTheme="minorEastAsia"/>
                <w:b/>
                <w:bCs/>
              </w:rPr>
            </w:pPr>
          </w:p>
        </w:tc>
      </w:tr>
      <w:tr w:rsidR="004006EA" w:rsidRPr="00B51153" w14:paraId="5A29AE54"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722A6A2" w14:textId="77777777" w:rsidR="004006EA" w:rsidRPr="00B51153" w:rsidRDefault="004006EA" w:rsidP="00FC3194">
            <w:pPr>
              <w:rPr>
                <w:bCs/>
                <w:u w:val="single"/>
              </w:rPr>
            </w:pPr>
            <w:proofErr w:type="gramStart"/>
            <w:r>
              <w:rPr>
                <w:bCs/>
                <w:u w:val="single"/>
              </w:rPr>
              <w:t>October</w:t>
            </w:r>
            <w:r w:rsidRPr="00B51153">
              <w:rPr>
                <w:bCs/>
                <w:u w:val="single"/>
              </w:rPr>
              <w:t>,</w:t>
            </w:r>
            <w:proofErr w:type="gramEnd"/>
            <w:r w:rsidRPr="00B51153">
              <w:rPr>
                <w:bCs/>
                <w:u w:val="single"/>
              </w:rPr>
              <w:t xml:space="preserve"> 2024</w:t>
            </w:r>
          </w:p>
          <w:p w14:paraId="775F5D74" w14:textId="77777777" w:rsidR="004006EA" w:rsidRDefault="004006EA" w:rsidP="00FC3194">
            <w:pPr>
              <w:tabs>
                <w:tab w:val="num" w:pos="720"/>
              </w:tabs>
              <w:rPr>
                <w:bCs/>
              </w:rPr>
            </w:pPr>
            <w:r w:rsidRPr="00B51153">
              <w:rPr>
                <w:bCs/>
              </w:rPr>
              <w:t>RAN4#11</w:t>
            </w:r>
            <w:r>
              <w:rPr>
                <w:bCs/>
              </w:rPr>
              <w:t>2bis</w:t>
            </w:r>
            <w:r w:rsidRPr="00B51153">
              <w:rPr>
                <w:bCs/>
              </w:rPr>
              <w:t xml:space="preserve"> </w:t>
            </w:r>
          </w:p>
          <w:p w14:paraId="20912BB8"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7C46FFFE"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AD79E6C"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CE5657B"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17730E21"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rFonts w:hint="eastAsia"/>
                <w:bCs/>
              </w:rPr>
              <w:t>S</w:t>
            </w:r>
            <w:r>
              <w:rPr>
                <w:bCs/>
              </w:rPr>
              <w:t xml:space="preserve">tart collecting co-ex results and observations for the baseline scenarios and </w:t>
            </w:r>
            <w:proofErr w:type="gramStart"/>
            <w:r>
              <w:rPr>
                <w:bCs/>
              </w:rPr>
              <w:t>assumptions;</w:t>
            </w:r>
            <w:proofErr w:type="gramEnd"/>
          </w:p>
          <w:p w14:paraId="33F1D7CA" w14:textId="77777777" w:rsidR="004006EA" w:rsidRPr="00FF4A85"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 xml:space="preserve">Continue discussion on the remaining open </w:t>
            </w:r>
            <w:proofErr w:type="gramStart"/>
            <w:r>
              <w:rPr>
                <w:bCs/>
              </w:rPr>
              <w:t>assumptions;</w:t>
            </w:r>
            <w:proofErr w:type="gramEnd"/>
          </w:p>
          <w:p w14:paraId="5FF02504" w14:textId="77777777" w:rsidR="004006EA" w:rsidRPr="00210DB9"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AC8F2FB"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Start </w:t>
            </w:r>
            <w:proofErr w:type="gramStart"/>
            <w:r>
              <w:rPr>
                <w:rFonts w:eastAsiaTheme="minorEastAsia"/>
                <w:bCs/>
              </w:rPr>
              <w:t>discuss</w:t>
            </w:r>
            <w:proofErr w:type="gramEnd"/>
            <w:r>
              <w:rPr>
                <w:rFonts w:eastAsiaTheme="minorEastAsia"/>
                <w:bCs/>
              </w:rPr>
              <w:t xml:space="preserve"> the NR-NTN HPUE RF requirements with initial co-ex results, if any.</w:t>
            </w:r>
          </w:p>
          <w:p w14:paraId="2A1E4992" w14:textId="77777777" w:rsidR="004006EA" w:rsidRPr="002D6751"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Start </w:t>
            </w:r>
            <w:proofErr w:type="gramStart"/>
            <w:r>
              <w:rPr>
                <w:rFonts w:eastAsiaTheme="minorEastAsia"/>
                <w:bCs/>
              </w:rPr>
              <w:t>discuss</w:t>
            </w:r>
            <w:proofErr w:type="gramEnd"/>
            <w:r>
              <w:rPr>
                <w:rFonts w:eastAsiaTheme="minorEastAsia"/>
                <w:bCs/>
              </w:rPr>
              <w:t xml:space="preserve"> the IoT-NTN HPUE RF requirements with initial co-ex results, if any.</w:t>
            </w:r>
          </w:p>
          <w:p w14:paraId="66F93D54" w14:textId="77777777" w:rsidR="004006EA" w:rsidRPr="00822FCC" w:rsidRDefault="004006EA" w:rsidP="00FC3194">
            <w:pPr>
              <w:overflowPunct w:val="0"/>
              <w:autoSpaceDE w:val="0"/>
              <w:autoSpaceDN w:val="0"/>
              <w:adjustRightInd w:val="0"/>
              <w:snapToGrid w:val="0"/>
              <w:textAlignment w:val="baseline"/>
              <w:rPr>
                <w:bCs/>
              </w:rPr>
            </w:pPr>
          </w:p>
          <w:p w14:paraId="02B2B0D0" w14:textId="77777777" w:rsidR="004006EA" w:rsidRDefault="004006EA" w:rsidP="00FC3194">
            <w:pPr>
              <w:rPr>
                <w:rFonts w:eastAsiaTheme="minorEastAsia"/>
                <w:b/>
                <w:bCs/>
                <w:lang w:eastAsia="zh-CN"/>
              </w:rPr>
            </w:pPr>
            <w:r>
              <w:rPr>
                <w:rFonts w:eastAsiaTheme="minorEastAsia"/>
                <w:b/>
                <w:bCs/>
                <w:lang w:eastAsia="zh-CN"/>
              </w:rPr>
              <w:t>Less than 5MHz for NTN:</w:t>
            </w:r>
          </w:p>
          <w:p w14:paraId="1C35C141"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5439C1A"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hint="eastAsia"/>
              </w:rPr>
              <w:lastRenderedPageBreak/>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t>
            </w:r>
            <w:bookmarkStart w:id="3" w:name="OLE_LINK77"/>
            <w:bookmarkStart w:id="4" w:name="OLE_LINK78"/>
            <w:r w:rsidRPr="00474017">
              <w:rPr>
                <w:rFonts w:eastAsiaTheme="minorEastAsia"/>
              </w:rPr>
              <w:t>which NS values need define A-MPR for less than 5MHz for NTN</w:t>
            </w:r>
            <w:bookmarkEnd w:id="3"/>
            <w:bookmarkEnd w:id="4"/>
            <w:r w:rsidRPr="00474017">
              <w:rPr>
                <w:rFonts w:eastAsiaTheme="minorEastAsia"/>
              </w:rPr>
              <w:t>.</w:t>
            </w:r>
          </w:p>
          <w:p w14:paraId="1DC878D9" w14:textId="77777777" w:rsidR="004006EA" w:rsidRPr="00474017" w:rsidRDefault="004006EA" w:rsidP="00FC3194">
            <w:pPr>
              <w:rPr>
                <w:rFonts w:eastAsiaTheme="minorEastAsia"/>
                <w:b/>
                <w:bCs/>
                <w:lang w:eastAsia="zh-CN"/>
              </w:rPr>
            </w:pPr>
          </w:p>
          <w:p w14:paraId="2ED0E9C9" w14:textId="77777777" w:rsidR="004006EA" w:rsidRPr="00D9611F" w:rsidRDefault="004006EA" w:rsidP="00FC3194">
            <w:pPr>
              <w:rPr>
                <w:b/>
              </w:rPr>
            </w:pPr>
            <w:r w:rsidRPr="00D9611F">
              <w:rPr>
                <w:b/>
              </w:rPr>
              <w:t>NTN testing for NGSO</w:t>
            </w:r>
            <w:r>
              <w:rPr>
                <w:b/>
              </w:rPr>
              <w:t xml:space="preserve"> (Perf):</w:t>
            </w:r>
          </w:p>
          <w:p w14:paraId="1FA58C67"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1C6284">
              <w:rPr>
                <w:rFonts w:eastAsiaTheme="minorEastAsia"/>
              </w:rPr>
              <w:t>TE-emulated channel model with varying Doppler and delay shifts for NR-NTN and IoT-NTN in the FR1-NTN bands and the corresponding LTE bands</w:t>
            </w:r>
          </w:p>
          <w:p w14:paraId="2D0810BA"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29768A16" w14:textId="77777777" w:rsidR="004006EA" w:rsidRPr="00FF4A85"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 xml:space="preserve">Inform </w:t>
            </w:r>
            <w:r w:rsidRPr="00480A36">
              <w:rPr>
                <w:bCs/>
              </w:rPr>
              <w:t>RAN5 to assist specifying RF frequency error tests, if needed</w:t>
            </w:r>
            <w:r>
              <w:rPr>
                <w:bCs/>
              </w:rPr>
              <w:t>.</w:t>
            </w:r>
          </w:p>
          <w:p w14:paraId="439C31A7" w14:textId="77777777" w:rsidR="004006EA" w:rsidRPr="00FE6493" w:rsidRDefault="004006EA" w:rsidP="00FC3194">
            <w:pPr>
              <w:pStyle w:val="ListParagraph"/>
              <w:snapToGrid w:val="0"/>
              <w:ind w:left="679" w:firstLineChars="0" w:firstLine="0"/>
              <w:rPr>
                <w:bCs/>
              </w:rPr>
            </w:pPr>
          </w:p>
        </w:tc>
      </w:tr>
      <w:tr w:rsidR="004006EA" w:rsidRPr="00B51153" w14:paraId="1780DE4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0C11C47B" w14:textId="77777777" w:rsidR="004006EA" w:rsidRPr="00B51153" w:rsidRDefault="004006EA" w:rsidP="00FC3194">
            <w:pPr>
              <w:rPr>
                <w:bCs/>
                <w:u w:val="single"/>
              </w:rPr>
            </w:pPr>
            <w:bookmarkStart w:id="5" w:name="_Hlk155888377"/>
            <w:bookmarkEnd w:id="0"/>
            <w:bookmarkEnd w:id="1"/>
            <w:bookmarkEnd w:id="2"/>
            <w:proofErr w:type="gramStart"/>
            <w:r w:rsidRPr="00B51153">
              <w:rPr>
                <w:bCs/>
                <w:u w:val="single"/>
              </w:rPr>
              <w:lastRenderedPageBreak/>
              <w:t>November,</w:t>
            </w:r>
            <w:proofErr w:type="gramEnd"/>
            <w:r w:rsidRPr="00B51153">
              <w:rPr>
                <w:bCs/>
                <w:u w:val="single"/>
              </w:rPr>
              <w:t xml:space="preserve"> 2024</w:t>
            </w:r>
          </w:p>
          <w:p w14:paraId="20AB4EBE" w14:textId="77777777" w:rsidR="004006EA" w:rsidRDefault="004006EA" w:rsidP="00FC3194">
            <w:pPr>
              <w:tabs>
                <w:tab w:val="num" w:pos="720"/>
              </w:tabs>
              <w:rPr>
                <w:bCs/>
              </w:rPr>
            </w:pPr>
            <w:r w:rsidRPr="00B51153">
              <w:rPr>
                <w:bCs/>
              </w:rPr>
              <w:t xml:space="preserve">RAN4#113 </w:t>
            </w:r>
          </w:p>
          <w:p w14:paraId="66F8A15E"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6B5384E3"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E1DEE53"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D4CDBB7"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6895D52B"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 xml:space="preserve">Conclude on </w:t>
            </w:r>
            <w:proofErr w:type="spellStart"/>
            <w:r>
              <w:rPr>
                <w:bCs/>
              </w:rPr>
              <w:t>coex</w:t>
            </w:r>
            <w:proofErr w:type="spellEnd"/>
            <w:r>
              <w:rPr>
                <w:bCs/>
              </w:rPr>
              <w:t xml:space="preserve"> scenarios and assumptions </w:t>
            </w:r>
            <w:proofErr w:type="gramStart"/>
            <w:r>
              <w:rPr>
                <w:bCs/>
              </w:rPr>
              <w:t>discussions;</w:t>
            </w:r>
            <w:proofErr w:type="gramEnd"/>
          </w:p>
          <w:p w14:paraId="571FBCB8" w14:textId="77777777" w:rsidR="004006EA" w:rsidRPr="00480A36"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 xml:space="preserve">Continue collecting co-ex results and observations for all agreed scenarios and </w:t>
            </w:r>
            <w:proofErr w:type="gramStart"/>
            <w:r>
              <w:rPr>
                <w:bCs/>
              </w:rPr>
              <w:t>assumptions;</w:t>
            </w:r>
            <w:proofErr w:type="gramEnd"/>
          </w:p>
          <w:p w14:paraId="7797C079" w14:textId="77777777" w:rsidR="004006EA" w:rsidRPr="00FF4A85"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Start discussion on co-existence conclusions and suggested RF requirements.</w:t>
            </w:r>
          </w:p>
          <w:p w14:paraId="13BFD5CD" w14:textId="77777777" w:rsidR="004006EA" w:rsidRPr="00210DB9"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4179C60E"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if any.</w:t>
            </w:r>
          </w:p>
          <w:p w14:paraId="77AFE3D8"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if any.</w:t>
            </w:r>
          </w:p>
          <w:p w14:paraId="31C4D0BA" w14:textId="77777777" w:rsidR="004006EA" w:rsidRPr="00736D3E" w:rsidRDefault="004006EA" w:rsidP="00FC3194">
            <w:pPr>
              <w:overflowPunct w:val="0"/>
              <w:autoSpaceDE w:val="0"/>
              <w:autoSpaceDN w:val="0"/>
              <w:adjustRightInd w:val="0"/>
              <w:snapToGrid w:val="0"/>
              <w:textAlignment w:val="baseline"/>
              <w:rPr>
                <w:bCs/>
              </w:rPr>
            </w:pPr>
          </w:p>
          <w:p w14:paraId="668841C4" w14:textId="77777777" w:rsidR="004006EA" w:rsidRDefault="004006EA" w:rsidP="00FC3194">
            <w:pPr>
              <w:rPr>
                <w:rFonts w:eastAsiaTheme="minorEastAsia"/>
                <w:b/>
                <w:bCs/>
                <w:lang w:eastAsia="zh-CN"/>
              </w:rPr>
            </w:pPr>
            <w:r>
              <w:rPr>
                <w:rFonts w:eastAsiaTheme="minorEastAsia"/>
                <w:b/>
                <w:bCs/>
                <w:lang w:eastAsia="zh-CN"/>
              </w:rPr>
              <w:t>Less than 5MHz for NTN:</w:t>
            </w:r>
          </w:p>
          <w:p w14:paraId="144FE003"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57518477"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hint="eastAsia"/>
              </w:rPr>
              <w:t>Figure</w:t>
            </w:r>
            <w:r w:rsidRPr="00474017">
              <w:rPr>
                <w:rFonts w:eastAsiaTheme="minorEastAsia"/>
              </w:rPr>
              <w:t xml:space="preserve"> </w:t>
            </w:r>
            <w:r w:rsidRPr="00474017">
              <w:rPr>
                <w:rFonts w:eastAsiaTheme="minorEastAsia" w:hint="eastAsia"/>
              </w:rPr>
              <w:t>out</w:t>
            </w:r>
            <w:r w:rsidRPr="00474017">
              <w:rPr>
                <w:rFonts w:eastAsiaTheme="minorEastAsia"/>
              </w:rPr>
              <w:t xml:space="preserve"> which NS values need define A-MPR for less than 5MHz for NTN.</w:t>
            </w:r>
          </w:p>
          <w:p w14:paraId="6D53BDF7"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0ABACC9" w14:textId="77777777" w:rsidR="004006EA" w:rsidRPr="00474017" w:rsidRDefault="004006EA" w:rsidP="00FC3194">
            <w:pPr>
              <w:rPr>
                <w:rFonts w:eastAsiaTheme="minorEastAsia"/>
                <w:b/>
                <w:bCs/>
                <w:lang w:eastAsia="zh-CN"/>
              </w:rPr>
            </w:pPr>
          </w:p>
          <w:p w14:paraId="15105ED5" w14:textId="77777777" w:rsidR="004006EA" w:rsidRPr="00D9611F" w:rsidRDefault="004006EA" w:rsidP="00FC3194">
            <w:pPr>
              <w:rPr>
                <w:b/>
              </w:rPr>
            </w:pPr>
            <w:r w:rsidRPr="00D9611F">
              <w:rPr>
                <w:b/>
              </w:rPr>
              <w:t>NTN testing for NGSO</w:t>
            </w:r>
            <w:r>
              <w:rPr>
                <w:b/>
              </w:rPr>
              <w:t xml:space="preserve"> (Perf):</w:t>
            </w:r>
          </w:p>
          <w:p w14:paraId="3012D39E" w14:textId="77777777" w:rsidR="004006EA" w:rsidRPr="00AC7B6E" w:rsidRDefault="004006EA" w:rsidP="004006EA">
            <w:pPr>
              <w:pStyle w:val="ListParagraph"/>
              <w:numPr>
                <w:ilvl w:val="0"/>
                <w:numId w:val="25"/>
              </w:numPr>
              <w:snapToGrid w:val="0"/>
              <w:spacing w:after="0"/>
              <w:ind w:firstLineChars="0"/>
              <w:rPr>
                <w:rFonts w:eastAsiaTheme="minorEastAsia"/>
                <w:b/>
                <w:bCs/>
              </w:rPr>
            </w:pPr>
            <w:r>
              <w:rPr>
                <w:rFonts w:eastAsiaTheme="minorEastAsia"/>
              </w:rPr>
              <w:t xml:space="preserve">Continue </w:t>
            </w:r>
            <w:r w:rsidRPr="00B51153">
              <w:rPr>
                <w:rFonts w:eastAsiaTheme="minorEastAsia"/>
              </w:rPr>
              <w:t xml:space="preserve">discussion on </w:t>
            </w:r>
            <w:r w:rsidRPr="001C6284">
              <w:rPr>
                <w:rFonts w:eastAsiaTheme="minorEastAsia"/>
              </w:rPr>
              <w:t>TE-emulated channel model with varying Doppler and delay shifts for NR-NTN and IoT-NTN in the FR1-NTN bands and the corresponding LTE bands</w:t>
            </w:r>
          </w:p>
          <w:p w14:paraId="5D4D1DC0"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Continue discussing the NTN channel models to m</w:t>
            </w:r>
            <w:r w:rsidRPr="00FF4A85">
              <w:rPr>
                <w:bCs/>
              </w:rPr>
              <w:t>atch the satellite motion trajectory based on the ephemeris for NGSO (Non-Geostationary Orbit) scenarios</w:t>
            </w:r>
          </w:p>
          <w:p w14:paraId="727B4848"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Start discussing impacts on uplink timing UE RRM performance test for NGSO based on concluded channel models.</w:t>
            </w:r>
          </w:p>
          <w:p w14:paraId="7E90E3D2" w14:textId="77777777" w:rsidR="004006EA" w:rsidRPr="00CC4F5E" w:rsidRDefault="004006EA" w:rsidP="00FC3194">
            <w:pPr>
              <w:pStyle w:val="ListParagraph"/>
              <w:snapToGrid w:val="0"/>
              <w:ind w:left="360" w:firstLineChars="0" w:firstLine="0"/>
              <w:rPr>
                <w:rFonts w:eastAsiaTheme="minorEastAsia"/>
                <w:b/>
                <w:bCs/>
              </w:rPr>
            </w:pPr>
          </w:p>
        </w:tc>
      </w:tr>
      <w:bookmarkEnd w:id="5"/>
      <w:tr w:rsidR="004006EA" w:rsidRPr="00B51153" w14:paraId="73C124D9" w14:textId="77777777" w:rsidTr="00FC3194">
        <w:trPr>
          <w:trHeight w:val="20"/>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45DB6444" w14:textId="77777777" w:rsidR="004006EA" w:rsidRPr="00B51153" w:rsidRDefault="004006EA" w:rsidP="00FC3194">
            <w:pPr>
              <w:rPr>
                <w:bCs/>
                <w:u w:val="single"/>
              </w:rPr>
            </w:pPr>
            <w:proofErr w:type="gramStart"/>
            <w:r w:rsidRPr="00B51153">
              <w:rPr>
                <w:bCs/>
                <w:u w:val="single"/>
              </w:rPr>
              <w:t>February,</w:t>
            </w:r>
            <w:proofErr w:type="gramEnd"/>
            <w:r w:rsidRPr="00B51153">
              <w:rPr>
                <w:bCs/>
                <w:u w:val="single"/>
              </w:rPr>
              <w:t xml:space="preserve"> 2025</w:t>
            </w:r>
          </w:p>
          <w:p w14:paraId="0CA259D3" w14:textId="77777777" w:rsidR="004006EA" w:rsidRDefault="004006EA" w:rsidP="00FC3194">
            <w:pPr>
              <w:tabs>
                <w:tab w:val="num" w:pos="720"/>
              </w:tabs>
              <w:rPr>
                <w:bCs/>
              </w:rPr>
            </w:pPr>
            <w:r w:rsidRPr="00B51153">
              <w:rPr>
                <w:bCs/>
              </w:rPr>
              <w:t xml:space="preserve">RAN4#114 </w:t>
            </w:r>
          </w:p>
          <w:p w14:paraId="4B5CB451" w14:textId="77777777" w:rsidR="004006EA" w:rsidRDefault="004006EA" w:rsidP="00FC3194">
            <w:pPr>
              <w:tabs>
                <w:tab w:val="num" w:pos="720"/>
              </w:tabs>
              <w:rPr>
                <w:bCs/>
              </w:rPr>
            </w:pPr>
            <w:r w:rsidRPr="00B51153">
              <w:rPr>
                <w:bCs/>
              </w:rPr>
              <w:t>(</w:t>
            </w:r>
            <w:r>
              <w:rPr>
                <w:bCs/>
              </w:rPr>
              <w:t xml:space="preserve">Core: 1 + </w:t>
            </w:r>
            <w:r w:rsidRPr="00B51153">
              <w:rPr>
                <w:bCs/>
              </w:rPr>
              <w:t>0.25 TU)</w:t>
            </w:r>
          </w:p>
          <w:p w14:paraId="3E7E57E6" w14:textId="77777777" w:rsidR="004006EA" w:rsidRPr="00B51153" w:rsidRDefault="004006EA" w:rsidP="00FC3194">
            <w:pPr>
              <w:tabs>
                <w:tab w:val="num" w:pos="720"/>
              </w:tabs>
              <w:rPr>
                <w:bCs/>
              </w:rPr>
            </w:pPr>
            <w:r>
              <w:rPr>
                <w:bCs/>
              </w:rPr>
              <w:t>(Perf</w:t>
            </w:r>
            <w:r>
              <w:rPr>
                <w:rFonts w:hint="eastAsia"/>
                <w:bCs/>
                <w:lang w:eastAsia="zh-CN"/>
              </w:rPr>
              <w:t>:</w:t>
            </w:r>
            <w:r>
              <w:rPr>
                <w:bCs/>
                <w:lang w:eastAsia="zh-CN"/>
              </w:rPr>
              <w:t xml:space="preserve">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0FFEEF8B"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2386AEF" w14:textId="77777777" w:rsidR="004006EA" w:rsidRPr="00B51153" w:rsidRDefault="004006EA" w:rsidP="004006EA">
            <w:pPr>
              <w:pStyle w:val="ListParagraph"/>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discussion on </w:t>
            </w:r>
            <w:r w:rsidRPr="00822FCC">
              <w:rPr>
                <w:rFonts w:eastAsiaTheme="minorEastAsia"/>
              </w:rPr>
              <w:t>coexistence analysis based on TR 38.863 for the above example bands and corresponding power classes</w:t>
            </w:r>
          </w:p>
          <w:p w14:paraId="096B1896" w14:textId="77777777" w:rsidR="004006EA" w:rsidRPr="00480A36"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 xml:space="preserve">Finalize collecting co-ex results and observations for all agreed scenarios and </w:t>
            </w:r>
            <w:proofErr w:type="gramStart"/>
            <w:r>
              <w:rPr>
                <w:bCs/>
              </w:rPr>
              <w:t>assumptions;</w:t>
            </w:r>
            <w:proofErr w:type="gramEnd"/>
          </w:p>
          <w:p w14:paraId="6C9AEA16" w14:textId="77777777" w:rsidR="004006EA" w:rsidRPr="00FF4A85"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Concluding on co-existence conclusions and suggested RF requirements.</w:t>
            </w:r>
          </w:p>
          <w:p w14:paraId="0E1345A8" w14:textId="77777777" w:rsidR="004006EA" w:rsidRPr="00210DB9" w:rsidRDefault="004006EA" w:rsidP="004006EA">
            <w:pPr>
              <w:pStyle w:val="ListParagraph"/>
              <w:numPr>
                <w:ilvl w:val="0"/>
                <w:numId w:val="25"/>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1463F4A8"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NR-NTN HPUE RF requirements with co-ex results and conclusions.</w:t>
            </w:r>
          </w:p>
          <w:p w14:paraId="59AD9477"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Continue discussion on the IoT-NTN HPUE RF requirements with co-ex results and conclusions.</w:t>
            </w:r>
          </w:p>
          <w:p w14:paraId="73258559" w14:textId="77777777" w:rsidR="004006EA" w:rsidRDefault="004006EA" w:rsidP="004006EA">
            <w:pPr>
              <w:pStyle w:val="ListParagraph"/>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0179ABA9" w14:textId="77777777" w:rsidR="004006EA" w:rsidRPr="00822FCC" w:rsidRDefault="004006EA" w:rsidP="00FC3194">
            <w:pPr>
              <w:overflowPunct w:val="0"/>
              <w:autoSpaceDE w:val="0"/>
              <w:autoSpaceDN w:val="0"/>
              <w:adjustRightInd w:val="0"/>
              <w:snapToGrid w:val="0"/>
              <w:textAlignment w:val="baseline"/>
              <w:rPr>
                <w:bCs/>
              </w:rPr>
            </w:pPr>
          </w:p>
          <w:p w14:paraId="33BB1D7B" w14:textId="77777777" w:rsidR="004006EA" w:rsidRDefault="004006EA" w:rsidP="00FC3194">
            <w:pPr>
              <w:rPr>
                <w:rFonts w:eastAsiaTheme="minorEastAsia"/>
                <w:b/>
                <w:bCs/>
                <w:lang w:eastAsia="zh-CN"/>
              </w:rPr>
            </w:pPr>
            <w:r>
              <w:rPr>
                <w:rFonts w:eastAsiaTheme="minorEastAsia"/>
                <w:b/>
                <w:bCs/>
                <w:lang w:eastAsia="zh-CN"/>
              </w:rPr>
              <w:t>Less than 5MHz for NTN:</w:t>
            </w:r>
          </w:p>
          <w:p w14:paraId="2C66BC2C" w14:textId="77777777" w:rsidR="004006EA" w:rsidRPr="00474017" w:rsidRDefault="004006EA" w:rsidP="004006EA">
            <w:pPr>
              <w:pStyle w:val="ListParagraph"/>
              <w:numPr>
                <w:ilvl w:val="0"/>
                <w:numId w:val="25"/>
              </w:numPr>
              <w:snapToGrid w:val="0"/>
              <w:spacing w:after="0"/>
              <w:ind w:firstLineChars="0"/>
              <w:rPr>
                <w:rFonts w:eastAsiaTheme="minorEastAsia"/>
              </w:rPr>
            </w:pPr>
            <w:bookmarkStart w:id="6" w:name="OLE_LINK60"/>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7C4DA3B5"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bookmarkEnd w:id="6"/>
          <w:p w14:paraId="498E5665" w14:textId="77777777" w:rsidR="004006EA" w:rsidRPr="00474017" w:rsidRDefault="004006EA" w:rsidP="00FC3194">
            <w:pPr>
              <w:rPr>
                <w:rFonts w:eastAsiaTheme="minorEastAsia"/>
                <w:b/>
                <w:bCs/>
                <w:lang w:eastAsia="zh-CN"/>
              </w:rPr>
            </w:pPr>
          </w:p>
          <w:p w14:paraId="749537AE" w14:textId="77777777" w:rsidR="004006EA" w:rsidRPr="00D9611F" w:rsidRDefault="004006EA" w:rsidP="00FC3194">
            <w:pPr>
              <w:rPr>
                <w:b/>
              </w:rPr>
            </w:pPr>
            <w:r w:rsidRPr="00D9611F">
              <w:rPr>
                <w:b/>
              </w:rPr>
              <w:t>NTN testing for NGSO</w:t>
            </w:r>
            <w:r>
              <w:rPr>
                <w:b/>
              </w:rPr>
              <w:t xml:space="preserve"> (Perf):</w:t>
            </w:r>
          </w:p>
          <w:p w14:paraId="1B8609FF" w14:textId="77777777" w:rsidR="004006EA" w:rsidRPr="0041366D" w:rsidRDefault="004006EA" w:rsidP="004006EA">
            <w:pPr>
              <w:pStyle w:val="ListParagraph"/>
              <w:numPr>
                <w:ilvl w:val="0"/>
                <w:numId w:val="25"/>
              </w:numPr>
              <w:snapToGrid w:val="0"/>
              <w:spacing w:after="0"/>
              <w:ind w:firstLineChars="0"/>
              <w:rPr>
                <w:rFonts w:eastAsiaTheme="minorEastAsia"/>
                <w:b/>
                <w:bCs/>
              </w:rPr>
            </w:pPr>
            <w:r>
              <w:rPr>
                <w:rFonts w:eastAsiaTheme="minorEastAsia"/>
              </w:rPr>
              <w:t>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003A31D0"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bCs/>
              </w:rPr>
            </w:pPr>
            <w:r>
              <w:rPr>
                <w:bCs/>
              </w:rPr>
              <w:t>Concluding discussing the NTN channel models to m</w:t>
            </w:r>
            <w:r w:rsidRPr="00FF4A85">
              <w:rPr>
                <w:bCs/>
              </w:rPr>
              <w:t>atch the satellite motion trajectory based on the ephemeris for NGSO (Non-Geostationary Orbit) scenarios</w:t>
            </w:r>
          </w:p>
          <w:p w14:paraId="5395B88D" w14:textId="77777777" w:rsidR="004006EA" w:rsidRPr="00CC4F5E"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bCs/>
              </w:rPr>
              <w:t>Continue discussing impacts on uplink timing UE RRM performance test for NGSO based on concluded channel models.</w:t>
            </w:r>
          </w:p>
          <w:p w14:paraId="31D5D7B6" w14:textId="77777777" w:rsidR="004006EA" w:rsidRPr="00142693" w:rsidRDefault="004006EA" w:rsidP="00FC3194">
            <w:pPr>
              <w:pStyle w:val="ListParagraph"/>
              <w:snapToGrid w:val="0"/>
              <w:ind w:left="679" w:firstLineChars="0" w:firstLine="0"/>
              <w:rPr>
                <w:rFonts w:eastAsiaTheme="minorEastAsia"/>
                <w:bCs/>
              </w:rPr>
            </w:pPr>
          </w:p>
        </w:tc>
      </w:tr>
      <w:tr w:rsidR="004006EA" w:rsidRPr="00B51153" w14:paraId="1A08D12B" w14:textId="77777777" w:rsidTr="00FC3194">
        <w:trPr>
          <w:trHeight w:val="107"/>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3AFA0D3" w14:textId="77777777" w:rsidR="004006EA" w:rsidRPr="00B51153" w:rsidRDefault="004006EA" w:rsidP="00FC3194">
            <w:pPr>
              <w:rPr>
                <w:bCs/>
                <w:u w:val="single"/>
              </w:rPr>
            </w:pPr>
            <w:proofErr w:type="gramStart"/>
            <w:r w:rsidRPr="00B51153">
              <w:rPr>
                <w:bCs/>
                <w:u w:val="single"/>
              </w:rPr>
              <w:lastRenderedPageBreak/>
              <w:t>April,</w:t>
            </w:r>
            <w:proofErr w:type="gramEnd"/>
            <w:r w:rsidRPr="00B51153">
              <w:rPr>
                <w:bCs/>
                <w:u w:val="single"/>
              </w:rPr>
              <w:t xml:space="preserve"> 2025</w:t>
            </w:r>
          </w:p>
          <w:p w14:paraId="13B9B292" w14:textId="77777777" w:rsidR="004006EA" w:rsidRDefault="004006EA" w:rsidP="00FC3194">
            <w:pPr>
              <w:tabs>
                <w:tab w:val="num" w:pos="720"/>
              </w:tabs>
              <w:rPr>
                <w:bCs/>
              </w:rPr>
            </w:pPr>
            <w:r w:rsidRPr="00B51153">
              <w:rPr>
                <w:bCs/>
              </w:rPr>
              <w:t xml:space="preserve">RAN4#114bis </w:t>
            </w:r>
          </w:p>
          <w:p w14:paraId="56043E70"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7BDC3FC0"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B86ACA0"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089943FB" w14:textId="77777777" w:rsidR="004006EA" w:rsidRPr="006020A8" w:rsidRDefault="004006EA" w:rsidP="004006EA">
            <w:pPr>
              <w:pStyle w:val="ListParagraph"/>
              <w:numPr>
                <w:ilvl w:val="0"/>
                <w:numId w:val="26"/>
              </w:numPr>
              <w:snapToGrid w:val="0"/>
              <w:spacing w:after="0"/>
              <w:ind w:firstLineChars="0"/>
              <w:rPr>
                <w:rFonts w:eastAsiaTheme="minorEastAsia"/>
                <w:b/>
                <w:bCs/>
              </w:rPr>
            </w:pPr>
            <w:r>
              <w:rPr>
                <w:rFonts w:eastAsiaTheme="minorEastAsia"/>
              </w:rPr>
              <w:t>Continue discussion on co-ex aspects.</w:t>
            </w:r>
          </w:p>
          <w:p w14:paraId="7AD19D17"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NR-NTN </w:t>
            </w:r>
            <w:proofErr w:type="spellStart"/>
            <w:r>
              <w:rPr>
                <w:bCs/>
              </w:rPr>
              <w:t>coex</w:t>
            </w:r>
            <w:proofErr w:type="spellEnd"/>
            <w:r>
              <w:rPr>
                <w:bCs/>
              </w:rPr>
              <w:t xml:space="preserve"> study to TR</w:t>
            </w:r>
            <w:r>
              <w:rPr>
                <w:rFonts w:eastAsiaTheme="minorEastAsia"/>
                <w:bCs/>
              </w:rPr>
              <w:t>, if required.</w:t>
            </w:r>
          </w:p>
          <w:p w14:paraId="5684824D" w14:textId="77777777" w:rsidR="004006EA" w:rsidRPr="00856B10"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sidRPr="006020A8">
              <w:rPr>
                <w:rFonts w:eastAsiaTheme="minorEastAsia"/>
                <w:bCs/>
              </w:rPr>
              <w:t xml:space="preserve">Discuss the </w:t>
            </w:r>
            <w:r>
              <w:rPr>
                <w:rFonts w:eastAsiaTheme="minorEastAsia"/>
                <w:bCs/>
              </w:rPr>
              <w:t>CR</w:t>
            </w:r>
            <w:r w:rsidRPr="006020A8">
              <w:rPr>
                <w:rFonts w:eastAsiaTheme="minorEastAsia"/>
                <w:bCs/>
              </w:rPr>
              <w:t xml:space="preserve"> skeleton and </w:t>
            </w:r>
            <w:r w:rsidRPr="006020A8">
              <w:rPr>
                <w:rFonts w:eastAsiaTheme="minorEastAsia"/>
              </w:rPr>
              <w:t>work</w:t>
            </w:r>
            <w:r w:rsidRPr="006020A8">
              <w:rPr>
                <w:rFonts w:eastAsiaTheme="minorEastAsia"/>
                <w:bCs/>
              </w:rPr>
              <w:t xml:space="preserve"> </w:t>
            </w:r>
            <w:r w:rsidRPr="006020A8">
              <w:rPr>
                <w:bCs/>
              </w:rPr>
              <w:t>split</w:t>
            </w:r>
            <w:r>
              <w:rPr>
                <w:bCs/>
              </w:rPr>
              <w:t xml:space="preserve"> for IoT-NTN </w:t>
            </w:r>
            <w:proofErr w:type="spellStart"/>
            <w:r>
              <w:rPr>
                <w:bCs/>
              </w:rPr>
              <w:t>coex</w:t>
            </w:r>
            <w:proofErr w:type="spellEnd"/>
            <w:r>
              <w:rPr>
                <w:bCs/>
              </w:rPr>
              <w:t xml:space="preserve"> study to TR</w:t>
            </w:r>
            <w:r>
              <w:rPr>
                <w:rFonts w:eastAsiaTheme="minorEastAsia"/>
                <w:bCs/>
              </w:rPr>
              <w:t>, if required.</w:t>
            </w:r>
          </w:p>
          <w:p w14:paraId="3487A30F" w14:textId="77777777" w:rsidR="004006EA" w:rsidRPr="00210DB9" w:rsidRDefault="004006EA" w:rsidP="004006EA">
            <w:pPr>
              <w:pStyle w:val="ListParagraph"/>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2873D2E"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NR-NTN HPUE RF requirements.</w:t>
            </w:r>
          </w:p>
          <w:p w14:paraId="2942F989" w14:textId="77777777" w:rsidR="004006EA" w:rsidRPr="00360998"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NR-NTN HPUE.</w:t>
            </w:r>
          </w:p>
          <w:p w14:paraId="096BBEDC" w14:textId="77777777" w:rsidR="004006EA" w:rsidRPr="00736D3E" w:rsidRDefault="004006EA" w:rsidP="004006EA">
            <w:pPr>
              <w:pStyle w:val="ListParagraph"/>
              <w:numPr>
                <w:ilvl w:val="1"/>
                <w:numId w:val="25"/>
              </w:numPr>
              <w:tabs>
                <w:tab w:val="clear" w:pos="1080"/>
                <w:tab w:val="num" w:pos="679"/>
              </w:tabs>
              <w:snapToGrid w:val="0"/>
              <w:spacing w:after="0"/>
              <w:ind w:left="679" w:firstLineChars="0" w:hanging="283"/>
              <w:rPr>
                <w:bCs/>
              </w:rPr>
            </w:pPr>
            <w:r>
              <w:rPr>
                <w:rFonts w:eastAsiaTheme="minorEastAsia"/>
                <w:bCs/>
              </w:rPr>
              <w:t>Concluding on the IoT-NTN HPUE RF requirements.</w:t>
            </w:r>
          </w:p>
          <w:p w14:paraId="0585B958" w14:textId="77777777" w:rsidR="004006EA" w:rsidRPr="00360998"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rPr>
              <w:t xml:space="preserve">Discuss the CR drafting scope and </w:t>
            </w:r>
            <w:r w:rsidRPr="006020A8">
              <w:rPr>
                <w:bCs/>
              </w:rPr>
              <w:t>work</w:t>
            </w:r>
            <w:r>
              <w:rPr>
                <w:rFonts w:eastAsiaTheme="minorEastAsia"/>
              </w:rPr>
              <w:t xml:space="preserve"> split for IoT-NTN HPUE.</w:t>
            </w:r>
          </w:p>
          <w:p w14:paraId="76241A04" w14:textId="77777777" w:rsidR="004006EA" w:rsidRDefault="004006EA" w:rsidP="00FC3194">
            <w:pPr>
              <w:pStyle w:val="ListParagraph"/>
              <w:snapToGrid w:val="0"/>
              <w:ind w:left="360" w:firstLineChars="0" w:firstLine="0"/>
              <w:rPr>
                <w:bCs/>
              </w:rPr>
            </w:pPr>
          </w:p>
          <w:p w14:paraId="6206FC5E"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410C9829"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1B3639F5"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0A5A3669"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Discuss and a</w:t>
            </w:r>
            <w:r w:rsidRPr="00474017">
              <w:rPr>
                <w:rFonts w:eastAsiaTheme="minorEastAsia" w:hint="eastAsia"/>
              </w:rPr>
              <w:t>gree on the CR for</w:t>
            </w:r>
            <w:r w:rsidRPr="00474017">
              <w:rPr>
                <w:rFonts w:eastAsiaTheme="minorEastAsia"/>
              </w:rPr>
              <w:t xml:space="preserve"> system parameters,</w:t>
            </w:r>
            <w:r w:rsidRPr="00474017">
              <w:rPr>
                <w:rFonts w:eastAsiaTheme="minorEastAsia" w:hint="eastAsia"/>
              </w:rPr>
              <w:t xml:space="preserve"> 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 xml:space="preserve">and RRM </w:t>
            </w:r>
            <w:r w:rsidRPr="00474017">
              <w:rPr>
                <w:rFonts w:eastAsiaTheme="minorEastAsia" w:hint="eastAsia"/>
              </w:rPr>
              <w:t>core requirements</w:t>
            </w:r>
            <w:r w:rsidRPr="00474017">
              <w:rPr>
                <w:rFonts w:eastAsiaTheme="minorEastAsia"/>
              </w:rPr>
              <w:t xml:space="preserve"> for less than 5MHz for NTN.</w:t>
            </w:r>
          </w:p>
          <w:p w14:paraId="41E61BC8" w14:textId="77777777" w:rsidR="004006EA" w:rsidRPr="00474017" w:rsidRDefault="004006EA" w:rsidP="00FC3194">
            <w:pPr>
              <w:rPr>
                <w:rFonts w:eastAsiaTheme="minorEastAsia"/>
                <w:b/>
                <w:bCs/>
                <w:lang w:eastAsia="zh-CN"/>
              </w:rPr>
            </w:pPr>
          </w:p>
          <w:p w14:paraId="33C4A5FE"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1A20CF0D" w14:textId="77777777" w:rsidR="004006EA"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 xml:space="preserve">Initial discuss </w:t>
            </w:r>
            <w:r>
              <w:rPr>
                <w:rFonts w:eastAsiaTheme="minorEastAsia"/>
              </w:rPr>
              <w:t xml:space="preserve">and specify the specification impact on </w:t>
            </w:r>
            <w:r w:rsidRPr="00474017">
              <w:rPr>
                <w:rFonts w:eastAsiaTheme="minorEastAsia"/>
              </w:rPr>
              <w:t>UE and SAN performance requirements</w:t>
            </w:r>
            <w:r>
              <w:rPr>
                <w:rFonts w:eastAsiaTheme="minorEastAsia"/>
              </w:rPr>
              <w:t>.</w:t>
            </w:r>
          </w:p>
          <w:p w14:paraId="77B3EE06" w14:textId="77777777" w:rsidR="004006EA" w:rsidRDefault="004006EA" w:rsidP="004006EA">
            <w:pPr>
              <w:pStyle w:val="ListParagraph"/>
              <w:numPr>
                <w:ilvl w:val="0"/>
                <w:numId w:val="25"/>
              </w:numPr>
              <w:snapToGrid w:val="0"/>
              <w:spacing w:after="0"/>
              <w:ind w:firstLineChars="0"/>
              <w:rPr>
                <w:rFonts w:eastAsiaTheme="minorEastAsia"/>
              </w:rPr>
            </w:pPr>
            <w:r>
              <w:t xml:space="preserve">Initial discuss and agree </w:t>
            </w:r>
            <w:r w:rsidRPr="006F3438">
              <w:t>on simulation assumptions</w:t>
            </w:r>
            <w:r>
              <w:t xml:space="preserve"> for </w:t>
            </w:r>
            <w:r w:rsidRPr="00474017">
              <w:rPr>
                <w:rFonts w:eastAsiaTheme="minorEastAsia"/>
              </w:rPr>
              <w:t>UE and SAN performance requirements</w:t>
            </w:r>
            <w:r>
              <w:rPr>
                <w:rFonts w:eastAsiaTheme="minorEastAsia"/>
              </w:rPr>
              <w:t>.</w:t>
            </w:r>
          </w:p>
          <w:p w14:paraId="4CBF673F" w14:textId="77777777" w:rsidR="004006EA" w:rsidRPr="00474017" w:rsidRDefault="004006EA" w:rsidP="00FC3194">
            <w:pPr>
              <w:pStyle w:val="ListParagraph"/>
              <w:snapToGrid w:val="0"/>
              <w:ind w:left="360" w:firstLineChars="0" w:firstLine="0"/>
              <w:rPr>
                <w:rFonts w:eastAsiaTheme="minorEastAsia"/>
              </w:rPr>
            </w:pPr>
          </w:p>
          <w:p w14:paraId="65E8BA85" w14:textId="77777777" w:rsidR="004006EA" w:rsidRPr="00D9611F" w:rsidRDefault="004006EA" w:rsidP="00FC3194">
            <w:pPr>
              <w:rPr>
                <w:b/>
              </w:rPr>
            </w:pPr>
            <w:r w:rsidRPr="00D9611F">
              <w:rPr>
                <w:b/>
              </w:rPr>
              <w:t>NTN testing for NGSO</w:t>
            </w:r>
            <w:r>
              <w:rPr>
                <w:b/>
              </w:rPr>
              <w:t xml:space="preserve"> (Perf):</w:t>
            </w:r>
          </w:p>
          <w:p w14:paraId="2C4869F8" w14:textId="77777777" w:rsidR="004006EA" w:rsidRPr="00673EFC" w:rsidRDefault="004006EA" w:rsidP="004006EA">
            <w:pPr>
              <w:pStyle w:val="ListParagraph"/>
              <w:numPr>
                <w:ilvl w:val="0"/>
                <w:numId w:val="26"/>
              </w:numPr>
              <w:snapToGrid w:val="0"/>
              <w:spacing w:after="0"/>
              <w:ind w:firstLineChars="0"/>
              <w:rPr>
                <w:rFonts w:eastAsiaTheme="minorEastAsia"/>
                <w:b/>
                <w:bCs/>
              </w:rPr>
            </w:pPr>
            <w:r>
              <w:rPr>
                <w:rFonts w:eastAsiaTheme="minorEastAsia"/>
              </w:rPr>
              <w:t>Continue concluding</w:t>
            </w:r>
            <w:r w:rsidRPr="00B51153">
              <w:rPr>
                <w:rFonts w:eastAsiaTheme="minorEastAsia"/>
              </w:rPr>
              <w:t xml:space="preserve"> on </w:t>
            </w:r>
            <w:r w:rsidRPr="001C6284">
              <w:rPr>
                <w:rFonts w:eastAsiaTheme="minorEastAsia"/>
              </w:rPr>
              <w:t>TE-emulated channel model with varying Doppler and delay shifts for NR-NTN and IoT-NTN in the FR1-NTN bands and the corresponding LTE bands</w:t>
            </w:r>
            <w:r>
              <w:rPr>
                <w:rFonts w:eastAsiaTheme="minorEastAsia"/>
              </w:rPr>
              <w:t>, if required.</w:t>
            </w:r>
          </w:p>
          <w:p w14:paraId="711606EA" w14:textId="77777777" w:rsidR="004006EA" w:rsidRPr="00673EFC" w:rsidRDefault="004006EA" w:rsidP="004006EA">
            <w:pPr>
              <w:pStyle w:val="ListParagraph"/>
              <w:numPr>
                <w:ilvl w:val="0"/>
                <w:numId w:val="25"/>
              </w:numPr>
              <w:autoSpaceDE/>
              <w:autoSpaceDN/>
              <w:spacing w:after="0"/>
              <w:ind w:firstLineChars="0"/>
              <w:contextualSpacing/>
              <w:rPr>
                <w:kern w:val="24"/>
              </w:rPr>
            </w:pPr>
            <w:r>
              <w:rPr>
                <w:rFonts w:hint="eastAsia"/>
                <w:bCs/>
              </w:rPr>
              <w:t>D</w:t>
            </w:r>
            <w:r>
              <w:rPr>
                <w:bCs/>
              </w:rPr>
              <w:t>iscuss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5142535" w14:textId="77777777" w:rsidR="004006EA" w:rsidRPr="00845B2F" w:rsidRDefault="004006EA" w:rsidP="004006EA">
            <w:pPr>
              <w:pStyle w:val="ListParagraph"/>
              <w:numPr>
                <w:ilvl w:val="0"/>
                <w:numId w:val="25"/>
              </w:numPr>
              <w:autoSpaceDE/>
              <w:autoSpaceDN/>
              <w:spacing w:after="0"/>
              <w:ind w:firstLineChars="0"/>
              <w:contextualSpacing/>
              <w:rPr>
                <w:kern w:val="24"/>
              </w:rPr>
            </w:pPr>
            <w:r>
              <w:rPr>
                <w:rFonts w:hint="eastAsia"/>
                <w:bCs/>
              </w:rPr>
              <w:lastRenderedPageBreak/>
              <w:t>D</w:t>
            </w:r>
            <w:r>
              <w:rPr>
                <w:bCs/>
              </w:rPr>
              <w:t xml:space="preserve">iscuss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0E4592B" w14:textId="77777777" w:rsidR="004006EA" w:rsidRPr="00673EFC" w:rsidRDefault="004006EA" w:rsidP="004006EA">
            <w:pPr>
              <w:pStyle w:val="ListParagraph"/>
              <w:numPr>
                <w:ilvl w:val="0"/>
                <w:numId w:val="25"/>
              </w:numPr>
              <w:autoSpaceDE/>
              <w:autoSpaceDN/>
              <w:spacing w:after="0"/>
              <w:ind w:firstLineChars="0"/>
              <w:contextualSpacing/>
              <w:rPr>
                <w:kern w:val="24"/>
              </w:rPr>
            </w:pPr>
            <w:r>
              <w:rPr>
                <w:bCs/>
              </w:rPr>
              <w:t xml:space="preserve">Discuss to specify </w:t>
            </w:r>
            <w:r w:rsidRPr="00845B2F">
              <w:rPr>
                <w:bCs/>
              </w:rPr>
              <w:t>applicability of the tests under the TE-emulated channel model</w:t>
            </w:r>
          </w:p>
          <w:p w14:paraId="733D8449" w14:textId="77777777" w:rsidR="004006EA" w:rsidRPr="00B51153" w:rsidRDefault="004006EA" w:rsidP="00FC3194">
            <w:pPr>
              <w:pStyle w:val="ListParagraph"/>
              <w:ind w:left="360" w:firstLineChars="0" w:firstLine="0"/>
              <w:contextualSpacing/>
              <w:rPr>
                <w:kern w:val="24"/>
              </w:rPr>
            </w:pPr>
          </w:p>
        </w:tc>
      </w:tr>
      <w:tr w:rsidR="004006EA" w:rsidRPr="00B51153" w14:paraId="32E2858A"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5F4D20C8" w14:textId="77777777" w:rsidR="004006EA" w:rsidRPr="00B51153" w:rsidRDefault="004006EA" w:rsidP="00FC3194">
            <w:pPr>
              <w:rPr>
                <w:bCs/>
                <w:u w:val="single"/>
              </w:rPr>
            </w:pPr>
            <w:proofErr w:type="gramStart"/>
            <w:r w:rsidRPr="00B51153">
              <w:rPr>
                <w:bCs/>
                <w:u w:val="single"/>
              </w:rPr>
              <w:lastRenderedPageBreak/>
              <w:t>May,</w:t>
            </w:r>
            <w:proofErr w:type="gramEnd"/>
            <w:r w:rsidRPr="00B51153">
              <w:rPr>
                <w:bCs/>
                <w:u w:val="single"/>
              </w:rPr>
              <w:t xml:space="preserve"> 2025</w:t>
            </w:r>
          </w:p>
          <w:p w14:paraId="2CEF8168" w14:textId="77777777" w:rsidR="004006EA" w:rsidRDefault="004006EA" w:rsidP="00FC3194">
            <w:pPr>
              <w:tabs>
                <w:tab w:val="num" w:pos="720"/>
              </w:tabs>
              <w:rPr>
                <w:bCs/>
              </w:rPr>
            </w:pPr>
            <w:r w:rsidRPr="00B51153">
              <w:rPr>
                <w:bCs/>
              </w:rPr>
              <w:t>RAN4#115</w:t>
            </w:r>
          </w:p>
          <w:p w14:paraId="7B444A12"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05DA85D6"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2B4D086F"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45494BD0" w14:textId="77777777" w:rsidR="004006EA" w:rsidRPr="006020A8" w:rsidRDefault="004006EA" w:rsidP="004006EA">
            <w:pPr>
              <w:pStyle w:val="ListParagraph"/>
              <w:numPr>
                <w:ilvl w:val="0"/>
                <w:numId w:val="26"/>
              </w:numPr>
              <w:snapToGrid w:val="0"/>
              <w:spacing w:after="0"/>
              <w:ind w:firstLineChars="0"/>
              <w:rPr>
                <w:rFonts w:eastAsiaTheme="minorEastAsia"/>
                <w:b/>
                <w:bCs/>
              </w:rPr>
            </w:pPr>
            <w:r>
              <w:rPr>
                <w:rFonts w:eastAsiaTheme="minorEastAsia"/>
              </w:rPr>
              <w:t>Continue discussion on co-ex aspects.</w:t>
            </w:r>
          </w:p>
          <w:p w14:paraId="27EE3AF6"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Collecting and endorsing draft CRs for NR-NTN </w:t>
            </w:r>
            <w:proofErr w:type="spellStart"/>
            <w:r>
              <w:rPr>
                <w:rFonts w:eastAsiaTheme="minorEastAsia"/>
                <w:bCs/>
              </w:rPr>
              <w:t>coex</w:t>
            </w:r>
            <w:proofErr w:type="spellEnd"/>
            <w:r>
              <w:rPr>
                <w:rFonts w:eastAsiaTheme="minorEastAsia"/>
                <w:bCs/>
              </w:rPr>
              <w:t xml:space="preserve"> study to TR, if required</w:t>
            </w:r>
            <w:r w:rsidRPr="006020A8">
              <w:rPr>
                <w:rFonts w:eastAsiaTheme="minorEastAsia"/>
                <w:bCs/>
              </w:rPr>
              <w:t>.</w:t>
            </w:r>
          </w:p>
          <w:p w14:paraId="7958C562" w14:textId="77777777" w:rsidR="004006EA" w:rsidRPr="006020A8"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Collecting and endorsing draft CRs for IoT-NTN </w:t>
            </w:r>
            <w:proofErr w:type="spellStart"/>
            <w:r>
              <w:rPr>
                <w:rFonts w:eastAsiaTheme="minorEastAsia"/>
                <w:bCs/>
              </w:rPr>
              <w:t>coex</w:t>
            </w:r>
            <w:proofErr w:type="spellEnd"/>
            <w:r>
              <w:rPr>
                <w:rFonts w:eastAsiaTheme="minorEastAsia"/>
                <w:bCs/>
              </w:rPr>
              <w:t xml:space="preserve"> study to TR, if required.</w:t>
            </w:r>
          </w:p>
          <w:p w14:paraId="5D992E85" w14:textId="77777777" w:rsidR="004006EA" w:rsidRPr="00210DB9" w:rsidRDefault="004006EA" w:rsidP="004006EA">
            <w:pPr>
              <w:pStyle w:val="ListParagraph"/>
              <w:numPr>
                <w:ilvl w:val="0"/>
                <w:numId w:val="26"/>
              </w:numPr>
              <w:snapToGrid w:val="0"/>
              <w:spacing w:after="0"/>
              <w:ind w:firstLineChars="0"/>
              <w:rPr>
                <w:rFonts w:eastAsiaTheme="minorEastAsia"/>
                <w:b/>
                <w:bCs/>
              </w:rPr>
            </w:pPr>
            <w:r>
              <w:rPr>
                <w:rFonts w:eastAsiaTheme="minorEastAsia"/>
              </w:rPr>
              <w:t>Continue</w:t>
            </w:r>
            <w:r w:rsidRPr="00B51153">
              <w:rPr>
                <w:rFonts w:eastAsiaTheme="minorEastAsia"/>
              </w:rPr>
              <w:t xml:space="preserve"> discussion on </w:t>
            </w:r>
            <w:r>
              <w:rPr>
                <w:rFonts w:eastAsiaTheme="minorEastAsia"/>
              </w:rPr>
              <w:t>HPUE RF requirements for NR-NTN and IoT-NTN in corresponding FR1-NTN and LTE NTN bands for single UL carrier scenario</w:t>
            </w:r>
          </w:p>
          <w:p w14:paraId="589A9023"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Concluding on the remaining NR-NTN HPUE RF requirements, if any.</w:t>
            </w:r>
          </w:p>
          <w:p w14:paraId="3C98772A" w14:textId="77777777" w:rsidR="004006EA" w:rsidRPr="00D01096"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NR-NTN HPUE.</w:t>
            </w:r>
          </w:p>
          <w:p w14:paraId="4020680A" w14:textId="77777777" w:rsidR="004006EA" w:rsidRPr="00736D3E" w:rsidRDefault="004006EA" w:rsidP="004006EA">
            <w:pPr>
              <w:pStyle w:val="ListParagraph"/>
              <w:numPr>
                <w:ilvl w:val="1"/>
                <w:numId w:val="25"/>
              </w:numPr>
              <w:tabs>
                <w:tab w:val="clear" w:pos="1080"/>
                <w:tab w:val="num" w:pos="679"/>
              </w:tabs>
              <w:snapToGrid w:val="0"/>
              <w:spacing w:after="0"/>
              <w:ind w:left="679" w:firstLineChars="0" w:hanging="283"/>
              <w:rPr>
                <w:bCs/>
              </w:rPr>
            </w:pPr>
            <w:r>
              <w:rPr>
                <w:rFonts w:eastAsiaTheme="minorEastAsia"/>
                <w:bCs/>
              </w:rPr>
              <w:t>Concluding on the remaining IoT-NTN HPUE RF requirements, if any.</w:t>
            </w:r>
          </w:p>
          <w:p w14:paraId="3644230C" w14:textId="77777777" w:rsidR="004006EA" w:rsidRPr="00210DB9"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Collecting and endorsing draft CRs for IoT-NTN HPUE.</w:t>
            </w:r>
          </w:p>
          <w:p w14:paraId="6F014DE9" w14:textId="77777777" w:rsidR="004006EA" w:rsidRDefault="004006EA" w:rsidP="004006EA">
            <w:pPr>
              <w:pStyle w:val="ListParagraph"/>
              <w:numPr>
                <w:ilvl w:val="0"/>
                <w:numId w:val="26"/>
              </w:numPr>
              <w:snapToGrid w:val="0"/>
              <w:spacing w:after="0"/>
              <w:ind w:firstLineChars="0"/>
              <w:rPr>
                <w:bCs/>
              </w:rPr>
            </w:pPr>
            <w:r w:rsidRPr="00D640CD">
              <w:rPr>
                <w:bCs/>
              </w:rPr>
              <w:t xml:space="preserve">Discuss </w:t>
            </w:r>
            <w:r w:rsidRPr="00D640CD">
              <w:rPr>
                <w:rFonts w:eastAsiaTheme="minorEastAsia"/>
              </w:rPr>
              <w:t>and</w:t>
            </w:r>
            <w:r>
              <w:rPr>
                <w:bCs/>
              </w:rPr>
              <w:t>, if necessary, specify</w:t>
            </w:r>
            <w:r w:rsidRPr="00D640CD">
              <w:rPr>
                <w:bCs/>
              </w:rPr>
              <w:t xml:space="preserve"> necessary signalling to support NR-/IoT-NTN HPUE.</w:t>
            </w:r>
          </w:p>
          <w:p w14:paraId="2016D995" w14:textId="77777777" w:rsidR="004006EA" w:rsidRPr="00D640CD" w:rsidRDefault="004006EA" w:rsidP="00FC3194">
            <w:pPr>
              <w:overflowPunct w:val="0"/>
              <w:autoSpaceDE w:val="0"/>
              <w:autoSpaceDN w:val="0"/>
              <w:adjustRightInd w:val="0"/>
              <w:snapToGrid w:val="0"/>
              <w:textAlignment w:val="baseline"/>
              <w:rPr>
                <w:bCs/>
              </w:rPr>
            </w:pPr>
          </w:p>
          <w:p w14:paraId="27A5FF60"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2642BBFA"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Discuss and potentially agree the necessary changes to RAN4 requirements including system parameters,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p>
          <w:p w14:paraId="69321ED7"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Provide necessary simulation / measurements results for defining UE RF requirements such as MPR, A-MPR for less than 5MHz for NTN.</w:t>
            </w:r>
          </w:p>
          <w:p w14:paraId="42D600B6" w14:textId="77777777" w:rsidR="004006EA" w:rsidRPr="00474017" w:rsidRDefault="004006EA" w:rsidP="004006EA">
            <w:pPr>
              <w:pStyle w:val="ListParagraph"/>
              <w:numPr>
                <w:ilvl w:val="0"/>
                <w:numId w:val="25"/>
              </w:numPr>
              <w:snapToGrid w:val="0"/>
              <w:spacing w:after="0"/>
              <w:ind w:firstLineChars="0"/>
              <w:rPr>
                <w:rFonts w:eastAsiaTheme="minorEastAsia"/>
              </w:rPr>
            </w:pPr>
            <w:bookmarkStart w:id="7" w:name="OLE_LINK64"/>
            <w:bookmarkStart w:id="8" w:name="OLE_LINK65"/>
            <w:r w:rsidRPr="00474017">
              <w:rPr>
                <w:rFonts w:eastAsiaTheme="minorEastAsia"/>
              </w:rPr>
              <w:t>Discuss and a</w:t>
            </w:r>
            <w:r w:rsidRPr="00474017">
              <w:rPr>
                <w:rFonts w:eastAsiaTheme="minorEastAsia" w:hint="eastAsia"/>
              </w:rPr>
              <w:t xml:space="preserve">gree on the CR for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bookmarkEnd w:id="7"/>
          <w:bookmarkEnd w:id="8"/>
          <w:p w14:paraId="26E62175" w14:textId="77777777" w:rsidR="004006EA" w:rsidRPr="00474017" w:rsidRDefault="004006EA" w:rsidP="00FC3194">
            <w:pPr>
              <w:rPr>
                <w:rFonts w:eastAsiaTheme="minorEastAsia"/>
                <w:b/>
                <w:bCs/>
                <w:lang w:eastAsia="zh-CN"/>
              </w:rPr>
            </w:pPr>
          </w:p>
          <w:p w14:paraId="659E4916"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0466CB0E" w14:textId="77777777" w:rsidR="004006EA" w:rsidRDefault="004006EA" w:rsidP="004006EA">
            <w:pPr>
              <w:pStyle w:val="ListParagraph"/>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76888770" w14:textId="77777777" w:rsidR="004006EA" w:rsidRDefault="004006EA" w:rsidP="004006EA">
            <w:pPr>
              <w:pStyle w:val="ListParagraph"/>
              <w:numPr>
                <w:ilvl w:val="0"/>
                <w:numId w:val="25"/>
              </w:numPr>
              <w:snapToGrid w:val="0"/>
              <w:spacing w:after="0"/>
              <w:ind w:firstLineChars="0"/>
              <w:rPr>
                <w:rFonts w:eastAsiaTheme="minorEastAsia"/>
              </w:rPr>
            </w:pPr>
            <w:r>
              <w:t xml:space="preserve">Discuss and agree </w:t>
            </w:r>
            <w:r w:rsidRPr="006F3438">
              <w:t>on simulation assumptions</w:t>
            </w:r>
            <w:r>
              <w:t xml:space="preserve"> for </w:t>
            </w:r>
            <w:r w:rsidRPr="00474017">
              <w:rPr>
                <w:rFonts w:eastAsiaTheme="minorEastAsia"/>
              </w:rPr>
              <w:t>UE and SAN demodulation performance requirements</w:t>
            </w:r>
            <w:r>
              <w:rPr>
                <w:rFonts w:eastAsiaTheme="minorEastAsia"/>
              </w:rPr>
              <w:t>.</w:t>
            </w:r>
          </w:p>
          <w:p w14:paraId="6EC0CC18" w14:textId="77777777" w:rsidR="004006EA" w:rsidRDefault="004006EA" w:rsidP="004006EA">
            <w:pPr>
              <w:pStyle w:val="ListParagraph"/>
              <w:numPr>
                <w:ilvl w:val="0"/>
                <w:numId w:val="25"/>
              </w:numPr>
              <w:snapToGrid w:val="0"/>
              <w:spacing w:after="0"/>
              <w:ind w:firstLineChars="0"/>
              <w:rPr>
                <w:rFonts w:eastAsiaTheme="minorEastAsia"/>
              </w:rPr>
            </w:pPr>
            <w:r>
              <w:rPr>
                <w:rFonts w:eastAsiaTheme="minorEastAsia"/>
              </w:rPr>
              <w:t xml:space="preserve">Provide the initial simulation results </w:t>
            </w:r>
            <w:r>
              <w:t xml:space="preserve">for </w:t>
            </w:r>
            <w:r w:rsidRPr="00474017">
              <w:rPr>
                <w:rFonts w:eastAsiaTheme="minorEastAsia"/>
              </w:rPr>
              <w:t>UE and SAN performance requirements</w:t>
            </w:r>
            <w:r>
              <w:rPr>
                <w:rFonts w:eastAsiaTheme="minorEastAsia"/>
              </w:rPr>
              <w:t>.</w:t>
            </w:r>
          </w:p>
          <w:p w14:paraId="7562B106" w14:textId="77777777" w:rsidR="004006EA" w:rsidRPr="00474017" w:rsidRDefault="004006EA" w:rsidP="00FC3194">
            <w:pPr>
              <w:rPr>
                <w:rFonts w:eastAsiaTheme="minorEastAsia"/>
                <w:b/>
                <w:bCs/>
                <w:lang w:val="en-US" w:eastAsia="zh-CN"/>
              </w:rPr>
            </w:pPr>
          </w:p>
          <w:p w14:paraId="662E1A34" w14:textId="77777777" w:rsidR="004006EA" w:rsidRPr="00D9611F" w:rsidRDefault="004006EA" w:rsidP="00FC3194">
            <w:pPr>
              <w:rPr>
                <w:b/>
              </w:rPr>
            </w:pPr>
            <w:r w:rsidRPr="00D9611F">
              <w:rPr>
                <w:b/>
              </w:rPr>
              <w:t>NTN testing for NGSO</w:t>
            </w:r>
            <w:r>
              <w:rPr>
                <w:b/>
              </w:rPr>
              <w:t xml:space="preserve"> (Perf):</w:t>
            </w:r>
          </w:p>
          <w:p w14:paraId="11B033CE"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2FC0236E"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791BF246"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402A53ED" w14:textId="77777777" w:rsidR="004006EA" w:rsidRPr="00026B86" w:rsidRDefault="004006EA" w:rsidP="00FC3194">
            <w:pPr>
              <w:pStyle w:val="ListParagraph"/>
              <w:tabs>
                <w:tab w:val="left" w:pos="360"/>
              </w:tabs>
              <w:ind w:left="360" w:firstLineChars="0" w:firstLine="0"/>
              <w:contextualSpacing/>
              <w:rPr>
                <w:kern w:val="24"/>
              </w:rPr>
            </w:pPr>
          </w:p>
        </w:tc>
      </w:tr>
      <w:tr w:rsidR="004006EA" w:rsidRPr="00B51153" w14:paraId="2F90D6C7" w14:textId="77777777" w:rsidTr="00FC3194">
        <w:trPr>
          <w:trHeight w:val="249"/>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729BBD3" w14:textId="77777777" w:rsidR="004006EA" w:rsidRPr="00B51153" w:rsidRDefault="004006EA" w:rsidP="00FC3194">
            <w:pPr>
              <w:rPr>
                <w:bCs/>
                <w:u w:val="single"/>
              </w:rPr>
            </w:pPr>
            <w:proofErr w:type="gramStart"/>
            <w:r w:rsidRPr="00B51153">
              <w:rPr>
                <w:bCs/>
                <w:u w:val="single"/>
                <w:lang w:eastAsia="zh-CN"/>
              </w:rPr>
              <w:t>August</w:t>
            </w:r>
            <w:r w:rsidRPr="00B51153">
              <w:rPr>
                <w:bCs/>
                <w:u w:val="single"/>
              </w:rPr>
              <w:t>,</w:t>
            </w:r>
            <w:proofErr w:type="gramEnd"/>
            <w:r w:rsidRPr="00B51153">
              <w:rPr>
                <w:bCs/>
                <w:u w:val="single"/>
              </w:rPr>
              <w:t xml:space="preserve"> 2025</w:t>
            </w:r>
          </w:p>
          <w:p w14:paraId="57176C70" w14:textId="77777777" w:rsidR="004006EA" w:rsidRDefault="004006EA" w:rsidP="00FC3194">
            <w:pPr>
              <w:tabs>
                <w:tab w:val="num" w:pos="720"/>
              </w:tabs>
              <w:rPr>
                <w:bCs/>
              </w:rPr>
            </w:pPr>
            <w:r w:rsidRPr="00B51153">
              <w:rPr>
                <w:bCs/>
              </w:rPr>
              <w:t>RAN4#116</w:t>
            </w:r>
          </w:p>
          <w:p w14:paraId="38A7D5E9" w14:textId="77777777" w:rsidR="004006EA" w:rsidRDefault="004006EA" w:rsidP="00FC3194">
            <w:pPr>
              <w:tabs>
                <w:tab w:val="num" w:pos="720"/>
              </w:tabs>
              <w:rPr>
                <w:bCs/>
              </w:rPr>
            </w:pPr>
            <w:r w:rsidRPr="00B51153">
              <w:rPr>
                <w:bCs/>
              </w:rPr>
              <w:t>(</w:t>
            </w:r>
            <w:r>
              <w:rPr>
                <w:bCs/>
              </w:rPr>
              <w:t>Core: 0.75 + 0.25</w:t>
            </w:r>
            <w:r w:rsidRPr="00B51153">
              <w:rPr>
                <w:bCs/>
              </w:rPr>
              <w:t xml:space="preserve"> TU)</w:t>
            </w:r>
          </w:p>
          <w:p w14:paraId="19C62197" w14:textId="77777777" w:rsidR="004006EA" w:rsidRPr="00B51153" w:rsidRDefault="004006EA" w:rsidP="00FC3194">
            <w:pPr>
              <w:tabs>
                <w:tab w:val="num" w:pos="720"/>
              </w:tabs>
              <w:rPr>
                <w:bCs/>
              </w:rPr>
            </w:pPr>
            <w:r>
              <w:rPr>
                <w:bCs/>
              </w:rPr>
              <w:t>(Perf: 0.75 + 0.25 TU)</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61035E71" w14:textId="77777777" w:rsidR="004006EA" w:rsidRPr="00B51153" w:rsidRDefault="004006EA" w:rsidP="00FC3194">
            <w:pPr>
              <w:rPr>
                <w:rFonts w:eastAsiaTheme="minorEastAsia"/>
                <w:b/>
                <w:bCs/>
                <w:lang w:eastAsia="zh-CN"/>
              </w:rPr>
            </w:pPr>
            <w:r>
              <w:rPr>
                <w:rFonts w:eastAsiaTheme="minorEastAsia"/>
                <w:b/>
                <w:bCs/>
                <w:lang w:eastAsia="zh-CN"/>
              </w:rPr>
              <w:t>High power UE (HPUE) for NTN (Core):</w:t>
            </w:r>
          </w:p>
          <w:p w14:paraId="594B04EB" w14:textId="77777777" w:rsidR="004006EA" w:rsidRPr="006020A8" w:rsidRDefault="004006EA" w:rsidP="004006EA">
            <w:pPr>
              <w:pStyle w:val="ListParagraph"/>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inalize discussion on co-ex aspects.</w:t>
            </w:r>
          </w:p>
          <w:p w14:paraId="2E088C7B" w14:textId="77777777" w:rsidR="004006EA"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Endorsing all draft </w:t>
            </w:r>
            <w:proofErr w:type="gramStart"/>
            <w:r>
              <w:rPr>
                <w:rFonts w:eastAsiaTheme="minorEastAsia"/>
                <w:bCs/>
              </w:rPr>
              <w:t>CRs, and</w:t>
            </w:r>
            <w:proofErr w:type="gramEnd"/>
            <w:r>
              <w:rPr>
                <w:rFonts w:eastAsiaTheme="minorEastAsia"/>
                <w:bCs/>
              </w:rPr>
              <w:t xml:space="preserve"> agree on </w:t>
            </w:r>
            <w:proofErr w:type="spellStart"/>
            <w:r>
              <w:rPr>
                <w:rFonts w:eastAsiaTheme="minorEastAsia"/>
                <w:bCs/>
              </w:rPr>
              <w:t>bigCR</w:t>
            </w:r>
            <w:proofErr w:type="spellEnd"/>
            <w:r>
              <w:rPr>
                <w:rFonts w:eastAsiaTheme="minorEastAsia"/>
                <w:bCs/>
              </w:rPr>
              <w:t xml:space="preserve"> for NR-NTN </w:t>
            </w:r>
            <w:proofErr w:type="spellStart"/>
            <w:r>
              <w:rPr>
                <w:rFonts w:eastAsiaTheme="minorEastAsia"/>
                <w:bCs/>
              </w:rPr>
              <w:t>coex</w:t>
            </w:r>
            <w:proofErr w:type="spellEnd"/>
            <w:r>
              <w:rPr>
                <w:rFonts w:eastAsiaTheme="minorEastAsia"/>
                <w:bCs/>
              </w:rPr>
              <w:t xml:space="preserve"> study to TR, if required</w:t>
            </w:r>
            <w:r w:rsidRPr="006020A8">
              <w:rPr>
                <w:rFonts w:eastAsiaTheme="minorEastAsia"/>
                <w:bCs/>
              </w:rPr>
              <w:t>.</w:t>
            </w:r>
          </w:p>
          <w:p w14:paraId="19020DBF" w14:textId="77777777" w:rsidR="004006EA" w:rsidRPr="006020A8"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Cs/>
              </w:rPr>
            </w:pPr>
            <w:r>
              <w:rPr>
                <w:rFonts w:eastAsiaTheme="minorEastAsia"/>
                <w:bCs/>
              </w:rPr>
              <w:t xml:space="preserve">Endorsing all draft </w:t>
            </w:r>
            <w:proofErr w:type="gramStart"/>
            <w:r>
              <w:rPr>
                <w:rFonts w:eastAsiaTheme="minorEastAsia"/>
                <w:bCs/>
              </w:rPr>
              <w:t>CRs, and</w:t>
            </w:r>
            <w:proofErr w:type="gramEnd"/>
            <w:r>
              <w:rPr>
                <w:rFonts w:eastAsiaTheme="minorEastAsia"/>
                <w:bCs/>
              </w:rPr>
              <w:t xml:space="preserve"> agree on </w:t>
            </w:r>
            <w:proofErr w:type="spellStart"/>
            <w:r>
              <w:rPr>
                <w:rFonts w:eastAsiaTheme="minorEastAsia"/>
                <w:bCs/>
              </w:rPr>
              <w:t>bigCR</w:t>
            </w:r>
            <w:proofErr w:type="spellEnd"/>
            <w:r>
              <w:rPr>
                <w:rFonts w:eastAsiaTheme="minorEastAsia"/>
                <w:bCs/>
              </w:rPr>
              <w:t xml:space="preserve"> for IoT-NTN </w:t>
            </w:r>
            <w:proofErr w:type="spellStart"/>
            <w:r>
              <w:rPr>
                <w:rFonts w:eastAsiaTheme="minorEastAsia"/>
                <w:bCs/>
              </w:rPr>
              <w:t>coex</w:t>
            </w:r>
            <w:proofErr w:type="spellEnd"/>
            <w:r>
              <w:rPr>
                <w:rFonts w:eastAsiaTheme="minorEastAsia"/>
                <w:bCs/>
              </w:rPr>
              <w:t xml:space="preserve"> study to TR, if required.</w:t>
            </w:r>
          </w:p>
          <w:p w14:paraId="7ED621AA" w14:textId="77777777" w:rsidR="004006EA" w:rsidRPr="00210DB9" w:rsidRDefault="004006EA" w:rsidP="004006EA">
            <w:pPr>
              <w:pStyle w:val="ListParagraph"/>
              <w:numPr>
                <w:ilvl w:val="0"/>
                <w:numId w:val="26"/>
              </w:numPr>
              <w:snapToGrid w:val="0"/>
              <w:spacing w:after="0"/>
              <w:ind w:firstLineChars="0"/>
              <w:rPr>
                <w:rFonts w:eastAsiaTheme="minorEastAsia"/>
                <w:b/>
                <w:bCs/>
              </w:rPr>
            </w:pPr>
            <w:r>
              <w:rPr>
                <w:rFonts w:eastAsiaTheme="minorEastAsia" w:hint="eastAsia"/>
              </w:rPr>
              <w:t>F</w:t>
            </w:r>
            <w:r>
              <w:rPr>
                <w:rFonts w:eastAsiaTheme="minorEastAsia"/>
              </w:rPr>
              <w:t xml:space="preserve">inalize </w:t>
            </w:r>
            <w:r w:rsidRPr="00B51153">
              <w:rPr>
                <w:rFonts w:eastAsiaTheme="minorEastAsia"/>
              </w:rPr>
              <w:t xml:space="preserve">discussion on </w:t>
            </w:r>
            <w:r>
              <w:rPr>
                <w:rFonts w:eastAsiaTheme="minorEastAsia"/>
              </w:rPr>
              <w:t>HPUE RF requirements for NR-NTN and IoT-NTN in corresponding FR1-NTN and LTE NTN bands for single UL carrier scenario</w:t>
            </w:r>
          </w:p>
          <w:p w14:paraId="77D66952" w14:textId="77777777" w:rsidR="004006EA" w:rsidRPr="00D01096"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 xml:space="preserve">Endorsing all draft </w:t>
            </w:r>
            <w:proofErr w:type="gramStart"/>
            <w:r>
              <w:rPr>
                <w:rFonts w:eastAsiaTheme="minorEastAsia"/>
                <w:bCs/>
              </w:rPr>
              <w:t>CRs, and</w:t>
            </w:r>
            <w:proofErr w:type="gramEnd"/>
            <w:r>
              <w:rPr>
                <w:rFonts w:eastAsiaTheme="minorEastAsia"/>
                <w:bCs/>
              </w:rPr>
              <w:t xml:space="preserve"> agree on </w:t>
            </w:r>
            <w:proofErr w:type="spellStart"/>
            <w:r>
              <w:rPr>
                <w:rFonts w:eastAsiaTheme="minorEastAsia"/>
                <w:bCs/>
              </w:rPr>
              <w:t>bigCR</w:t>
            </w:r>
            <w:proofErr w:type="spellEnd"/>
            <w:r>
              <w:rPr>
                <w:rFonts w:eastAsiaTheme="minorEastAsia"/>
                <w:bCs/>
              </w:rPr>
              <w:t xml:space="preserve"> for NR-NTN HPUE.</w:t>
            </w:r>
          </w:p>
          <w:p w14:paraId="779364A6" w14:textId="77777777" w:rsidR="004006EA" w:rsidRPr="00210DB9" w:rsidRDefault="004006EA" w:rsidP="004006EA">
            <w:pPr>
              <w:pStyle w:val="ListParagraph"/>
              <w:numPr>
                <w:ilvl w:val="1"/>
                <w:numId w:val="25"/>
              </w:numPr>
              <w:tabs>
                <w:tab w:val="clear" w:pos="1080"/>
                <w:tab w:val="num" w:pos="679"/>
              </w:tabs>
              <w:snapToGrid w:val="0"/>
              <w:spacing w:after="0"/>
              <w:ind w:left="679" w:firstLineChars="0" w:hanging="283"/>
              <w:rPr>
                <w:rFonts w:eastAsiaTheme="minorEastAsia"/>
                <w:b/>
                <w:bCs/>
              </w:rPr>
            </w:pPr>
            <w:r>
              <w:rPr>
                <w:rFonts w:eastAsiaTheme="minorEastAsia"/>
                <w:bCs/>
              </w:rPr>
              <w:t xml:space="preserve">Endorsing all draft </w:t>
            </w:r>
            <w:proofErr w:type="gramStart"/>
            <w:r>
              <w:rPr>
                <w:rFonts w:eastAsiaTheme="minorEastAsia"/>
                <w:bCs/>
              </w:rPr>
              <w:t>CRs, and</w:t>
            </w:r>
            <w:proofErr w:type="gramEnd"/>
            <w:r>
              <w:rPr>
                <w:rFonts w:eastAsiaTheme="minorEastAsia"/>
                <w:bCs/>
              </w:rPr>
              <w:t xml:space="preserve"> agree on </w:t>
            </w:r>
            <w:proofErr w:type="spellStart"/>
            <w:r>
              <w:rPr>
                <w:rFonts w:eastAsiaTheme="minorEastAsia"/>
                <w:bCs/>
              </w:rPr>
              <w:t>bigCR</w:t>
            </w:r>
            <w:proofErr w:type="spellEnd"/>
            <w:r>
              <w:rPr>
                <w:rFonts w:eastAsiaTheme="minorEastAsia"/>
                <w:bCs/>
              </w:rPr>
              <w:t xml:space="preserve"> for IoT-NTN HPUE.</w:t>
            </w:r>
          </w:p>
          <w:p w14:paraId="6C8929DD" w14:textId="77777777" w:rsidR="004006EA" w:rsidRDefault="004006EA" w:rsidP="004006EA">
            <w:pPr>
              <w:pStyle w:val="ListParagraph"/>
              <w:numPr>
                <w:ilvl w:val="0"/>
                <w:numId w:val="26"/>
              </w:numPr>
              <w:snapToGrid w:val="0"/>
              <w:spacing w:after="0"/>
              <w:ind w:firstLineChars="0"/>
              <w:rPr>
                <w:bCs/>
              </w:rPr>
            </w:pPr>
            <w:r>
              <w:rPr>
                <w:rFonts w:eastAsiaTheme="minorEastAsia" w:hint="eastAsia"/>
              </w:rPr>
              <w:lastRenderedPageBreak/>
              <w:t>F</w:t>
            </w:r>
            <w:r>
              <w:rPr>
                <w:rFonts w:eastAsiaTheme="minorEastAsia"/>
              </w:rPr>
              <w:t>inalize d</w:t>
            </w:r>
            <w:r w:rsidRPr="00D640CD">
              <w:rPr>
                <w:bCs/>
              </w:rPr>
              <w:t xml:space="preserve">iscuss </w:t>
            </w:r>
            <w:r w:rsidRPr="00D640CD">
              <w:rPr>
                <w:rFonts w:eastAsiaTheme="minorEastAsia"/>
              </w:rPr>
              <w:t>and</w:t>
            </w:r>
            <w:r>
              <w:rPr>
                <w:bCs/>
              </w:rPr>
              <w:t xml:space="preserve">, if necessary, </w:t>
            </w:r>
            <w:r w:rsidRPr="0072503C">
              <w:rPr>
                <w:rFonts w:eastAsiaTheme="minorEastAsia"/>
              </w:rPr>
              <w:t>specify</w:t>
            </w:r>
            <w:r w:rsidRPr="00D640CD">
              <w:rPr>
                <w:bCs/>
              </w:rPr>
              <w:t xml:space="preserve"> necessary signalling to support NR-/IoT-NTN HPUE.</w:t>
            </w:r>
          </w:p>
          <w:p w14:paraId="65180356" w14:textId="77777777" w:rsidR="004006EA" w:rsidRDefault="004006EA" w:rsidP="00FC3194">
            <w:pPr>
              <w:rPr>
                <w:rFonts w:eastAsiaTheme="minorEastAsia"/>
                <w:b/>
                <w:bCs/>
                <w:lang w:eastAsia="zh-CN"/>
              </w:rPr>
            </w:pPr>
            <w:r>
              <w:rPr>
                <w:rFonts w:eastAsiaTheme="minorEastAsia"/>
                <w:b/>
                <w:bCs/>
                <w:lang w:eastAsia="zh-CN"/>
              </w:rPr>
              <w:t>Less than 5MHz for NTN(Core):</w:t>
            </w:r>
          </w:p>
          <w:p w14:paraId="6544E46A"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rPr>
              <w:t>A</w:t>
            </w:r>
            <w:r w:rsidRPr="00474017">
              <w:rPr>
                <w:rFonts w:eastAsiaTheme="minorEastAsia" w:hint="eastAsia"/>
              </w:rPr>
              <w:t xml:space="preserve">gree on the CR for </w:t>
            </w:r>
            <w:bookmarkStart w:id="9" w:name="OLE_LINK1"/>
            <w:r w:rsidRPr="00474017">
              <w:rPr>
                <w:rFonts w:eastAsiaTheme="minorEastAsia"/>
              </w:rPr>
              <w:t>system parameters,</w:t>
            </w:r>
            <w:bookmarkEnd w:id="9"/>
            <w:r w:rsidRPr="00474017">
              <w:rPr>
                <w:rFonts w:eastAsiaTheme="minorEastAsia"/>
              </w:rPr>
              <w:t xml:space="preserve"> UE RF</w:t>
            </w:r>
            <w:r w:rsidRPr="00474017">
              <w:rPr>
                <w:rFonts w:eastAsiaTheme="minorEastAsia" w:hint="eastAsia"/>
              </w:rPr>
              <w:t>，</w:t>
            </w:r>
            <w:r w:rsidRPr="00474017">
              <w:rPr>
                <w:rFonts w:eastAsiaTheme="minorEastAsia" w:hint="eastAsia"/>
              </w:rPr>
              <w:t xml:space="preserve"> </w:t>
            </w:r>
            <w:r w:rsidRPr="00474017">
              <w:rPr>
                <w:rFonts w:eastAsiaTheme="minorEastAsia"/>
              </w:rPr>
              <w:t>SAN RF and RRM core requirements for less than 5MHz for NTN</w:t>
            </w:r>
            <w:r w:rsidRPr="00474017">
              <w:rPr>
                <w:rFonts w:eastAsiaTheme="minorEastAsia" w:hint="eastAsia"/>
              </w:rPr>
              <w:t>.</w:t>
            </w:r>
          </w:p>
          <w:p w14:paraId="1EFB9F1C" w14:textId="77777777" w:rsidR="004006EA" w:rsidRPr="00474017" w:rsidRDefault="004006EA" w:rsidP="004006EA">
            <w:pPr>
              <w:pStyle w:val="ListParagraph"/>
              <w:numPr>
                <w:ilvl w:val="0"/>
                <w:numId w:val="25"/>
              </w:numPr>
              <w:snapToGrid w:val="0"/>
              <w:spacing w:after="0"/>
              <w:ind w:firstLineChars="0"/>
              <w:rPr>
                <w:rFonts w:eastAsiaTheme="minorEastAsia"/>
              </w:rPr>
            </w:pPr>
            <w:r w:rsidRPr="00474017">
              <w:rPr>
                <w:rFonts w:eastAsiaTheme="minorEastAsia" w:hint="eastAsia"/>
              </w:rPr>
              <w:t xml:space="preserve">Finalize the </w:t>
            </w:r>
            <w:r w:rsidRPr="00474017">
              <w:rPr>
                <w:rFonts w:eastAsiaTheme="minorEastAsia"/>
              </w:rPr>
              <w:t xml:space="preserve">system parameters, </w:t>
            </w:r>
            <w:r w:rsidRPr="00474017">
              <w:rPr>
                <w:rFonts w:eastAsiaTheme="minorEastAsia" w:hint="eastAsia"/>
              </w:rPr>
              <w:t>UE</w:t>
            </w:r>
            <w:r w:rsidRPr="00474017">
              <w:rPr>
                <w:rFonts w:eastAsiaTheme="minorEastAsia"/>
              </w:rPr>
              <w:t xml:space="preserve"> RF,</w:t>
            </w:r>
            <w:r w:rsidRPr="00474017">
              <w:rPr>
                <w:rFonts w:eastAsiaTheme="minorEastAsia" w:hint="eastAsia"/>
              </w:rPr>
              <w:t xml:space="preserve"> </w:t>
            </w:r>
            <w:r w:rsidRPr="00474017">
              <w:rPr>
                <w:rFonts w:eastAsiaTheme="minorEastAsia"/>
              </w:rPr>
              <w:t xml:space="preserve">SAN </w:t>
            </w:r>
            <w:r w:rsidRPr="00474017">
              <w:rPr>
                <w:rFonts w:eastAsiaTheme="minorEastAsia" w:hint="eastAsia"/>
              </w:rPr>
              <w:t xml:space="preserve">RF </w:t>
            </w:r>
            <w:r w:rsidRPr="00474017">
              <w:rPr>
                <w:rFonts w:eastAsiaTheme="minorEastAsia"/>
              </w:rPr>
              <w:t>and RRM</w:t>
            </w:r>
            <w:r w:rsidRPr="00474017">
              <w:rPr>
                <w:rFonts w:eastAsiaTheme="minorEastAsia" w:hint="eastAsia"/>
              </w:rPr>
              <w:t xml:space="preserve"> core requirements</w:t>
            </w:r>
            <w:r w:rsidRPr="00474017">
              <w:rPr>
                <w:rFonts w:eastAsiaTheme="minorEastAsia"/>
              </w:rPr>
              <w:t xml:space="preserve"> for less than 5MHz for NTN.</w:t>
            </w:r>
          </w:p>
          <w:p w14:paraId="3613BE87" w14:textId="77777777" w:rsidR="004006EA" w:rsidRPr="00474017" w:rsidRDefault="004006EA" w:rsidP="00FC3194">
            <w:pPr>
              <w:rPr>
                <w:rFonts w:eastAsiaTheme="minorEastAsia"/>
                <w:b/>
                <w:bCs/>
                <w:lang w:eastAsia="zh-CN"/>
              </w:rPr>
            </w:pPr>
          </w:p>
          <w:p w14:paraId="2E811437"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8F14D49" w14:textId="77777777" w:rsidR="004006EA" w:rsidRDefault="004006EA" w:rsidP="004006EA">
            <w:pPr>
              <w:pStyle w:val="ListParagraph"/>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4C2EB20D" w14:textId="77777777" w:rsidR="004006EA" w:rsidRDefault="004006EA" w:rsidP="004006EA">
            <w:pPr>
              <w:pStyle w:val="ListParagraph"/>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36716FF8" w14:textId="77777777" w:rsidR="004006EA" w:rsidRPr="00A46FC1" w:rsidRDefault="004006EA" w:rsidP="00FC3194">
            <w:pPr>
              <w:rPr>
                <w:rFonts w:eastAsiaTheme="minorEastAsia"/>
                <w:b/>
                <w:bCs/>
                <w:lang w:val="en-US" w:eastAsia="zh-CN"/>
              </w:rPr>
            </w:pPr>
          </w:p>
          <w:p w14:paraId="38E14F5E" w14:textId="77777777" w:rsidR="004006EA" w:rsidRPr="00D9611F" w:rsidRDefault="004006EA" w:rsidP="00FC3194">
            <w:pPr>
              <w:rPr>
                <w:b/>
              </w:rPr>
            </w:pPr>
            <w:r w:rsidRPr="00D9611F">
              <w:rPr>
                <w:b/>
              </w:rPr>
              <w:t>NTN testing for NGSO</w:t>
            </w:r>
            <w:r>
              <w:rPr>
                <w:b/>
              </w:rPr>
              <w:t xml:space="preserve"> (Perf):</w:t>
            </w:r>
          </w:p>
          <w:p w14:paraId="36AE8D8F"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61797A91" w14:textId="77777777" w:rsidR="004006EA" w:rsidRPr="00673EFC" w:rsidRDefault="004006EA" w:rsidP="004006EA">
            <w:pPr>
              <w:pStyle w:val="ListParagraph"/>
              <w:numPr>
                <w:ilvl w:val="1"/>
                <w:numId w:val="25"/>
              </w:numPr>
              <w:autoSpaceDE/>
              <w:autoSpaceDN/>
              <w:spacing w:after="0"/>
              <w:ind w:firstLineChars="0"/>
              <w:contextualSpacing/>
              <w:rPr>
                <w:kern w:val="24"/>
              </w:rPr>
            </w:pPr>
            <w:r>
              <w:rPr>
                <w:bCs/>
              </w:rPr>
              <w:t>Discuss the CR scope and work split for RRM performance tests.</w:t>
            </w:r>
          </w:p>
          <w:p w14:paraId="0C6001CB"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5A31788D" w14:textId="77777777" w:rsidR="004006EA" w:rsidRPr="00026B86" w:rsidRDefault="004006EA" w:rsidP="004006EA">
            <w:pPr>
              <w:pStyle w:val="ListParagraph"/>
              <w:numPr>
                <w:ilvl w:val="1"/>
                <w:numId w:val="25"/>
              </w:numPr>
              <w:autoSpaceDE/>
              <w:autoSpaceDN/>
              <w:spacing w:after="0"/>
              <w:ind w:firstLineChars="0"/>
              <w:contextualSpacing/>
              <w:rPr>
                <w:kern w:val="24"/>
              </w:rPr>
            </w:pPr>
            <w:r>
              <w:rPr>
                <w:bCs/>
              </w:rPr>
              <w:t>Discuss the CR scope and work split for demodulation performance tests.</w:t>
            </w:r>
          </w:p>
          <w:p w14:paraId="36EA8EB7"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F71E5FC" w14:textId="77777777" w:rsidR="004006EA" w:rsidRPr="00B51153" w:rsidRDefault="004006EA" w:rsidP="00FC3194">
            <w:pPr>
              <w:pStyle w:val="ListParagraph"/>
              <w:snapToGrid w:val="0"/>
              <w:ind w:left="679" w:firstLineChars="0" w:firstLine="0"/>
              <w:rPr>
                <w:bCs/>
              </w:rPr>
            </w:pPr>
          </w:p>
        </w:tc>
      </w:tr>
      <w:tr w:rsidR="004006EA" w:rsidRPr="00B51153" w14:paraId="576279D3" w14:textId="77777777" w:rsidTr="00FC3194">
        <w:trPr>
          <w:trHeight w:val="83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28C6F27" w14:textId="77777777" w:rsidR="004006EA" w:rsidRPr="00146750" w:rsidRDefault="004006EA" w:rsidP="00FC3194">
            <w:pPr>
              <w:rPr>
                <w:bCs/>
                <w:u w:val="single"/>
                <w:lang w:eastAsia="zh-CN"/>
              </w:rPr>
            </w:pPr>
            <w:proofErr w:type="gramStart"/>
            <w:r w:rsidRPr="00146750">
              <w:rPr>
                <w:bCs/>
                <w:u w:val="single"/>
                <w:lang w:eastAsia="zh-CN"/>
              </w:rPr>
              <w:lastRenderedPageBreak/>
              <w:t>October,</w:t>
            </w:r>
            <w:proofErr w:type="gramEnd"/>
            <w:r w:rsidRPr="00146750">
              <w:rPr>
                <w:bCs/>
                <w:u w:val="single"/>
                <w:lang w:eastAsia="zh-CN"/>
              </w:rPr>
              <w:t xml:space="preserve"> 2025</w:t>
            </w:r>
          </w:p>
          <w:p w14:paraId="4091035C" w14:textId="77777777" w:rsidR="004006EA" w:rsidRPr="00146750" w:rsidRDefault="004006EA" w:rsidP="00FC3194">
            <w:pPr>
              <w:tabs>
                <w:tab w:val="num" w:pos="720"/>
              </w:tabs>
              <w:rPr>
                <w:bCs/>
              </w:rPr>
            </w:pPr>
            <w:r w:rsidRPr="00146750">
              <w:rPr>
                <w:bCs/>
              </w:rPr>
              <w:t xml:space="preserve">RAN4#116bis </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63AB23F"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64D4DBD9" w14:textId="77777777" w:rsidR="004006EA" w:rsidRDefault="004006EA" w:rsidP="004006EA">
            <w:pPr>
              <w:pStyle w:val="ListParagraph"/>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503002D" w14:textId="77777777" w:rsidR="004006EA" w:rsidRPr="00A46FC1" w:rsidRDefault="004006EA" w:rsidP="004006EA">
            <w:pPr>
              <w:pStyle w:val="ListParagraph"/>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6F2AB136" w14:textId="77777777" w:rsidR="004006EA" w:rsidRPr="00A46FC1" w:rsidRDefault="004006EA" w:rsidP="004006EA">
            <w:pPr>
              <w:pStyle w:val="ListParagraph"/>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r>
              <w:t>.</w:t>
            </w:r>
          </w:p>
          <w:p w14:paraId="53DD4FEA" w14:textId="77777777" w:rsidR="004006EA" w:rsidRPr="00D9611F" w:rsidRDefault="004006EA" w:rsidP="00FC3194">
            <w:pPr>
              <w:rPr>
                <w:b/>
              </w:rPr>
            </w:pPr>
            <w:r w:rsidRPr="00D9611F">
              <w:rPr>
                <w:b/>
              </w:rPr>
              <w:t>NTN testing for NGSO</w:t>
            </w:r>
            <w:r>
              <w:rPr>
                <w:b/>
              </w:rPr>
              <w:t xml:space="preserve"> (Perf):</w:t>
            </w:r>
          </w:p>
          <w:p w14:paraId="6C4FA20A"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6085843" w14:textId="77777777" w:rsidR="004006EA" w:rsidRPr="00673EFC" w:rsidRDefault="004006EA" w:rsidP="004006EA">
            <w:pPr>
              <w:pStyle w:val="ListParagraph"/>
              <w:numPr>
                <w:ilvl w:val="1"/>
                <w:numId w:val="25"/>
              </w:numPr>
              <w:autoSpaceDE/>
              <w:autoSpaceDN/>
              <w:spacing w:after="0"/>
              <w:ind w:firstLineChars="0"/>
              <w:contextualSpacing/>
              <w:rPr>
                <w:kern w:val="24"/>
              </w:rPr>
            </w:pPr>
            <w:r>
              <w:rPr>
                <w:bCs/>
              </w:rPr>
              <w:t>Discuss the CR scope and work split for RRM performance tests.</w:t>
            </w:r>
          </w:p>
          <w:p w14:paraId="492EDB48"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259F23F0" w14:textId="77777777" w:rsidR="004006EA" w:rsidRPr="00026B86" w:rsidRDefault="004006EA" w:rsidP="004006EA">
            <w:pPr>
              <w:pStyle w:val="ListParagraph"/>
              <w:numPr>
                <w:ilvl w:val="1"/>
                <w:numId w:val="25"/>
              </w:numPr>
              <w:autoSpaceDE/>
              <w:autoSpaceDN/>
              <w:spacing w:after="0"/>
              <w:ind w:firstLineChars="0"/>
              <w:contextualSpacing/>
              <w:rPr>
                <w:kern w:val="24"/>
              </w:rPr>
            </w:pPr>
            <w:r>
              <w:rPr>
                <w:bCs/>
              </w:rPr>
              <w:t>Discuss the CR scope and work split for demodulation performance tests.</w:t>
            </w:r>
          </w:p>
          <w:p w14:paraId="65326C4D"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5A71B610" w14:textId="77777777" w:rsidR="004006EA" w:rsidRPr="00B51153" w:rsidRDefault="004006EA" w:rsidP="00FC3194">
            <w:pPr>
              <w:overflowPunct w:val="0"/>
              <w:autoSpaceDE w:val="0"/>
              <w:autoSpaceDN w:val="0"/>
              <w:adjustRightInd w:val="0"/>
              <w:snapToGrid w:val="0"/>
              <w:textAlignment w:val="baseline"/>
            </w:pPr>
          </w:p>
        </w:tc>
      </w:tr>
      <w:tr w:rsidR="004006EA" w:rsidRPr="00B51153" w14:paraId="09C3BCB7" w14:textId="77777777" w:rsidTr="00FC3194">
        <w:trPr>
          <w:trHeight w:val="604"/>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77E870B6" w14:textId="77777777" w:rsidR="004006EA" w:rsidRPr="00146750" w:rsidRDefault="004006EA" w:rsidP="00FC3194">
            <w:pPr>
              <w:rPr>
                <w:bCs/>
                <w:u w:val="single"/>
                <w:lang w:eastAsia="zh-CN"/>
              </w:rPr>
            </w:pPr>
            <w:proofErr w:type="gramStart"/>
            <w:r w:rsidRPr="00146750">
              <w:rPr>
                <w:bCs/>
                <w:u w:val="single"/>
                <w:lang w:eastAsia="zh-CN"/>
              </w:rPr>
              <w:t>November,</w:t>
            </w:r>
            <w:proofErr w:type="gramEnd"/>
            <w:r w:rsidRPr="00146750">
              <w:rPr>
                <w:bCs/>
                <w:u w:val="single"/>
                <w:lang w:eastAsia="zh-CN"/>
              </w:rPr>
              <w:t xml:space="preserve"> 2025</w:t>
            </w:r>
          </w:p>
          <w:p w14:paraId="2B38E6E3" w14:textId="77777777" w:rsidR="004006EA" w:rsidRPr="00146750" w:rsidRDefault="004006EA" w:rsidP="00FC3194">
            <w:pPr>
              <w:rPr>
                <w:bCs/>
              </w:rPr>
            </w:pPr>
            <w:r w:rsidRPr="00146750">
              <w:rPr>
                <w:bCs/>
              </w:rPr>
              <w:t>RAN4#117</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0FE542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77F027A6" w14:textId="77777777" w:rsidR="004006EA" w:rsidRDefault="004006EA" w:rsidP="004006EA">
            <w:pPr>
              <w:pStyle w:val="ListParagraph"/>
              <w:numPr>
                <w:ilvl w:val="0"/>
                <w:numId w:val="25"/>
              </w:numPr>
              <w:snapToGrid w:val="0"/>
              <w:spacing w:after="0"/>
              <w:ind w:firstLineChars="0"/>
              <w:rPr>
                <w:rFonts w:eastAsiaTheme="minorEastAsia"/>
              </w:rPr>
            </w:pPr>
            <w:r>
              <w:rPr>
                <w:rFonts w:eastAsiaTheme="minorEastAsia"/>
              </w:rPr>
              <w:t>Further d</w:t>
            </w:r>
            <w:r w:rsidRPr="00474017">
              <w:rPr>
                <w:rFonts w:eastAsiaTheme="minorEastAsia"/>
              </w:rPr>
              <w:t>iscuss UE and SAN performance requirements</w:t>
            </w:r>
            <w:r>
              <w:rPr>
                <w:rFonts w:eastAsiaTheme="minorEastAsia"/>
              </w:rPr>
              <w:t>.</w:t>
            </w:r>
          </w:p>
          <w:p w14:paraId="532DFB52" w14:textId="77777777" w:rsidR="004006EA" w:rsidRPr="00A46FC1" w:rsidRDefault="004006EA" w:rsidP="004006EA">
            <w:pPr>
              <w:pStyle w:val="ListParagraph"/>
              <w:numPr>
                <w:ilvl w:val="0"/>
                <w:numId w:val="25"/>
              </w:numPr>
              <w:snapToGrid w:val="0"/>
              <w:spacing w:after="0"/>
              <w:ind w:firstLineChars="0"/>
              <w:rPr>
                <w:rFonts w:eastAsiaTheme="minorEastAsia"/>
              </w:rPr>
            </w:pPr>
            <w:r>
              <w:t>A</w:t>
            </w:r>
            <w:r>
              <w:rPr>
                <w:rFonts w:hint="eastAsia"/>
              </w:rPr>
              <w:t>lign</w:t>
            </w:r>
            <w:r>
              <w:t xml:space="preserve"> the</w:t>
            </w:r>
            <w:r>
              <w:rPr>
                <w:rFonts w:hint="eastAsia"/>
              </w:rPr>
              <w:t xml:space="preserve"> simulation results</w:t>
            </w:r>
            <w:r>
              <w:t xml:space="preserve"> </w:t>
            </w:r>
            <w:r>
              <w:rPr>
                <w:rFonts w:hint="eastAsia"/>
              </w:rPr>
              <w:t xml:space="preserve">based on </w:t>
            </w:r>
            <w:r>
              <w:t>the agreed simulation assumptions</w:t>
            </w:r>
          </w:p>
          <w:p w14:paraId="260F67E9" w14:textId="77777777" w:rsidR="004006EA" w:rsidRPr="00A46FC1" w:rsidRDefault="004006EA" w:rsidP="004006EA">
            <w:pPr>
              <w:pStyle w:val="ListParagraph"/>
              <w:numPr>
                <w:ilvl w:val="0"/>
                <w:numId w:val="25"/>
              </w:numPr>
              <w:snapToGrid w:val="0"/>
              <w:spacing w:after="0"/>
              <w:ind w:firstLineChars="0"/>
              <w:rPr>
                <w:rFonts w:eastAsiaTheme="minorEastAsia"/>
              </w:rPr>
            </w:pPr>
            <w:r>
              <w:t>Discuss and agree on the</w:t>
            </w:r>
            <w:r w:rsidRPr="005737ED">
              <w:rPr>
                <w:rFonts w:hint="eastAsia"/>
              </w:rPr>
              <w:t xml:space="preserve"> CR for </w:t>
            </w:r>
            <w:r w:rsidRPr="00474017">
              <w:rPr>
                <w:rFonts w:eastAsiaTheme="minorEastAsia"/>
              </w:rPr>
              <w:t xml:space="preserve">UE and SAN </w:t>
            </w:r>
            <w:r w:rsidRPr="005737ED">
              <w:t>performance</w:t>
            </w:r>
            <w:r>
              <w:rPr>
                <w:rFonts w:hint="eastAsia"/>
              </w:rPr>
              <w:t xml:space="preserve"> requirements</w:t>
            </w:r>
          </w:p>
          <w:p w14:paraId="3812176F" w14:textId="77777777" w:rsidR="004006EA" w:rsidRPr="00A46FC1" w:rsidRDefault="004006EA" w:rsidP="00FC3194">
            <w:pPr>
              <w:rPr>
                <w:rFonts w:eastAsiaTheme="minorEastAsia"/>
                <w:b/>
                <w:bCs/>
                <w:lang w:val="en-US" w:eastAsia="zh-CN"/>
              </w:rPr>
            </w:pPr>
          </w:p>
          <w:p w14:paraId="2919C33C" w14:textId="77777777" w:rsidR="004006EA" w:rsidRPr="00D9611F" w:rsidRDefault="004006EA" w:rsidP="00FC3194">
            <w:pPr>
              <w:rPr>
                <w:b/>
              </w:rPr>
            </w:pPr>
            <w:r w:rsidRPr="00D9611F">
              <w:rPr>
                <w:b/>
              </w:rPr>
              <w:t>NTN testing for NGSO</w:t>
            </w:r>
            <w:r>
              <w:rPr>
                <w:b/>
              </w:rPr>
              <w:t xml:space="preserve"> (Perf):</w:t>
            </w:r>
          </w:p>
          <w:p w14:paraId="5C639A54"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Continue to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742477EE" w14:textId="77777777" w:rsidR="004006EA" w:rsidRPr="00673EFC" w:rsidRDefault="004006EA" w:rsidP="004006EA">
            <w:pPr>
              <w:pStyle w:val="ListParagraph"/>
              <w:numPr>
                <w:ilvl w:val="1"/>
                <w:numId w:val="25"/>
              </w:numPr>
              <w:autoSpaceDE/>
              <w:autoSpaceDN/>
              <w:spacing w:after="0"/>
              <w:ind w:firstLineChars="0"/>
              <w:contextualSpacing/>
              <w:rPr>
                <w:kern w:val="24"/>
              </w:rPr>
            </w:pPr>
            <w:r>
              <w:rPr>
                <w:bCs/>
              </w:rPr>
              <w:t>Start to endorse draft CRs and continue discussing remaining points.</w:t>
            </w:r>
          </w:p>
          <w:p w14:paraId="3619E97C"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lastRenderedPageBreak/>
              <w:t xml:space="preserve">Continue to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1B1F15FD" w14:textId="77777777" w:rsidR="004006EA" w:rsidRPr="00026B86" w:rsidRDefault="004006EA" w:rsidP="004006EA">
            <w:pPr>
              <w:pStyle w:val="ListParagraph"/>
              <w:numPr>
                <w:ilvl w:val="1"/>
                <w:numId w:val="25"/>
              </w:numPr>
              <w:autoSpaceDE/>
              <w:autoSpaceDN/>
              <w:spacing w:after="0"/>
              <w:ind w:firstLineChars="0"/>
              <w:contextualSpacing/>
              <w:rPr>
                <w:kern w:val="24"/>
              </w:rPr>
            </w:pPr>
            <w:r>
              <w:rPr>
                <w:bCs/>
              </w:rPr>
              <w:t xml:space="preserve">Start to endorse draft CRs and continue discussing remaining </w:t>
            </w:r>
            <w:proofErr w:type="gramStart"/>
            <w:r>
              <w:rPr>
                <w:bCs/>
              </w:rPr>
              <w:t>points..</w:t>
            </w:r>
            <w:proofErr w:type="gramEnd"/>
          </w:p>
          <w:p w14:paraId="129B3985"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Continue to specify </w:t>
            </w:r>
            <w:r w:rsidRPr="00845B2F">
              <w:rPr>
                <w:bCs/>
              </w:rPr>
              <w:t>applicability of the tests under the TE-emulated channel model</w:t>
            </w:r>
          </w:p>
          <w:p w14:paraId="67FA560A" w14:textId="77777777" w:rsidR="004006EA" w:rsidRPr="00B51153" w:rsidRDefault="004006EA" w:rsidP="00FC3194">
            <w:pPr>
              <w:overflowPunct w:val="0"/>
              <w:autoSpaceDE w:val="0"/>
              <w:autoSpaceDN w:val="0"/>
              <w:adjustRightInd w:val="0"/>
              <w:snapToGrid w:val="0"/>
              <w:textAlignment w:val="baseline"/>
            </w:pPr>
          </w:p>
        </w:tc>
      </w:tr>
      <w:tr w:rsidR="004006EA" w:rsidRPr="00B12E89" w14:paraId="26338972" w14:textId="77777777" w:rsidTr="00FC3194">
        <w:trPr>
          <w:trHeight w:val="542"/>
        </w:trPr>
        <w:tc>
          <w:tcPr>
            <w:tcW w:w="117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352B6E5B" w14:textId="77777777" w:rsidR="004006EA" w:rsidRPr="00146750" w:rsidRDefault="004006EA" w:rsidP="00FC3194">
            <w:pPr>
              <w:rPr>
                <w:bCs/>
                <w:u w:val="single"/>
                <w:lang w:eastAsia="zh-CN"/>
              </w:rPr>
            </w:pPr>
            <w:proofErr w:type="gramStart"/>
            <w:r w:rsidRPr="00146750">
              <w:rPr>
                <w:bCs/>
                <w:u w:val="single"/>
                <w:lang w:eastAsia="zh-CN"/>
              </w:rPr>
              <w:lastRenderedPageBreak/>
              <w:t>January,</w:t>
            </w:r>
            <w:proofErr w:type="gramEnd"/>
            <w:r w:rsidRPr="00146750">
              <w:rPr>
                <w:bCs/>
                <w:u w:val="single"/>
                <w:lang w:eastAsia="zh-CN"/>
              </w:rPr>
              <w:t xml:space="preserve"> 2026</w:t>
            </w:r>
          </w:p>
          <w:p w14:paraId="5E356389" w14:textId="77777777" w:rsidR="004006EA" w:rsidRPr="00146750" w:rsidRDefault="004006EA" w:rsidP="00FC3194">
            <w:pPr>
              <w:rPr>
                <w:bCs/>
                <w:lang w:eastAsia="zh-CN"/>
              </w:rPr>
            </w:pPr>
            <w:r w:rsidRPr="00146750">
              <w:rPr>
                <w:bCs/>
              </w:rPr>
              <w:t>RAN4#118</w:t>
            </w:r>
          </w:p>
        </w:tc>
        <w:tc>
          <w:tcPr>
            <w:tcW w:w="3830" w:type="pc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1386DBD" w14:textId="77777777" w:rsidR="004006EA" w:rsidRPr="002043C2" w:rsidRDefault="004006EA" w:rsidP="00FC3194">
            <w:pPr>
              <w:rPr>
                <w:rFonts w:eastAsiaTheme="minorEastAsia"/>
                <w:b/>
                <w:bCs/>
                <w:lang w:eastAsia="zh-CN"/>
              </w:rPr>
            </w:pPr>
            <w:r>
              <w:rPr>
                <w:rFonts w:eastAsiaTheme="minorEastAsia"/>
                <w:b/>
                <w:bCs/>
                <w:lang w:eastAsia="zh-CN"/>
              </w:rPr>
              <w:t>Less than 5MHz for NTN(Perf):</w:t>
            </w:r>
          </w:p>
          <w:p w14:paraId="2CD6C5E0" w14:textId="77777777" w:rsidR="004006EA" w:rsidRPr="00A46FC1" w:rsidRDefault="004006EA" w:rsidP="004006EA">
            <w:pPr>
              <w:pStyle w:val="ListParagraph"/>
              <w:numPr>
                <w:ilvl w:val="0"/>
                <w:numId w:val="25"/>
              </w:numPr>
              <w:snapToGrid w:val="0"/>
              <w:spacing w:after="0"/>
              <w:ind w:firstLineChars="0"/>
              <w:rPr>
                <w:rFonts w:eastAsiaTheme="minorEastAsia"/>
              </w:rPr>
            </w:pPr>
            <w:r w:rsidRPr="00A46FC1">
              <w:rPr>
                <w:rFonts w:eastAsiaTheme="minorEastAsia"/>
              </w:rPr>
              <w:t>Agree on the</w:t>
            </w:r>
            <w:r w:rsidRPr="00A46FC1">
              <w:rPr>
                <w:rFonts w:eastAsiaTheme="minorEastAsia" w:hint="eastAsia"/>
              </w:rPr>
              <w:t xml:space="preserve"> CR for </w:t>
            </w:r>
            <w:r>
              <w:rPr>
                <w:rFonts w:eastAsiaTheme="minorEastAsia"/>
              </w:rPr>
              <w:t>UE and SAN</w:t>
            </w:r>
            <w:r w:rsidRPr="00A46FC1">
              <w:rPr>
                <w:rFonts w:eastAsiaTheme="minorEastAsia" w:hint="eastAsia"/>
              </w:rPr>
              <w:t xml:space="preserve"> </w:t>
            </w:r>
            <w:r w:rsidRPr="00A46FC1">
              <w:rPr>
                <w:rFonts w:eastAsiaTheme="minorEastAsia"/>
              </w:rPr>
              <w:t>performance</w:t>
            </w:r>
            <w:r w:rsidRPr="00A46FC1">
              <w:rPr>
                <w:rFonts w:eastAsiaTheme="minorEastAsia" w:hint="eastAsia"/>
              </w:rPr>
              <w:t xml:space="preserve"> requirements</w:t>
            </w:r>
            <w:r>
              <w:rPr>
                <w:rFonts w:eastAsiaTheme="minorEastAsia"/>
              </w:rPr>
              <w:t>.</w:t>
            </w:r>
          </w:p>
          <w:p w14:paraId="4671F086" w14:textId="77777777" w:rsidR="004006EA" w:rsidRPr="00A46FC1" w:rsidRDefault="004006EA" w:rsidP="004006EA">
            <w:pPr>
              <w:pStyle w:val="ListParagraph"/>
              <w:numPr>
                <w:ilvl w:val="0"/>
                <w:numId w:val="25"/>
              </w:numPr>
              <w:snapToGrid w:val="0"/>
              <w:spacing w:after="0"/>
              <w:ind w:firstLineChars="0"/>
              <w:rPr>
                <w:rFonts w:eastAsiaTheme="minorEastAsia"/>
              </w:rPr>
            </w:pPr>
            <w:r w:rsidRPr="00A46FC1">
              <w:rPr>
                <w:rFonts w:eastAsiaTheme="minorEastAsia"/>
              </w:rPr>
              <w:t>F</w:t>
            </w:r>
            <w:r w:rsidRPr="00A46FC1">
              <w:rPr>
                <w:rFonts w:eastAsiaTheme="minorEastAsia" w:hint="eastAsia"/>
              </w:rPr>
              <w:t xml:space="preserve">inalize </w:t>
            </w:r>
            <w:r>
              <w:rPr>
                <w:rFonts w:eastAsiaTheme="minorEastAsia"/>
              </w:rPr>
              <w:t>UE and SAN</w:t>
            </w:r>
            <w:r w:rsidRPr="00A46FC1">
              <w:rPr>
                <w:rFonts w:eastAsiaTheme="minorEastAsia" w:hint="eastAsia"/>
              </w:rPr>
              <w:t xml:space="preserve"> performance requirements.</w:t>
            </w:r>
          </w:p>
          <w:p w14:paraId="1C252FD4" w14:textId="77777777" w:rsidR="004006EA" w:rsidRPr="00A46FC1" w:rsidRDefault="004006EA" w:rsidP="00FC3194">
            <w:pPr>
              <w:rPr>
                <w:rFonts w:eastAsiaTheme="minorEastAsia"/>
                <w:b/>
                <w:bCs/>
                <w:lang w:eastAsia="zh-CN"/>
              </w:rPr>
            </w:pPr>
          </w:p>
          <w:p w14:paraId="59A8A81D" w14:textId="77777777" w:rsidR="004006EA" w:rsidRPr="00D9611F" w:rsidRDefault="004006EA" w:rsidP="00FC3194">
            <w:pPr>
              <w:rPr>
                <w:b/>
              </w:rPr>
            </w:pPr>
            <w:r w:rsidRPr="00D9611F">
              <w:rPr>
                <w:b/>
              </w:rPr>
              <w:t>NTN testing for NGSO</w:t>
            </w:r>
            <w:r>
              <w:rPr>
                <w:b/>
              </w:rPr>
              <w:t xml:space="preserve"> (Perf):</w:t>
            </w:r>
          </w:p>
          <w:p w14:paraId="3646410B"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Finalize specify</w:t>
            </w:r>
            <w:r>
              <w:t xml:space="preserve"> </w:t>
            </w:r>
            <w:r w:rsidRPr="00673EFC">
              <w:rPr>
                <w:bCs/>
              </w:rPr>
              <w:t xml:space="preserve">UE RRM performance test of uplink timing for NGSO for NR-NTN and IoT-NTN in the FR1-NTN bands and the corresponding LTE bands based on the </w:t>
            </w:r>
            <w:r>
              <w:rPr>
                <w:bCs/>
              </w:rPr>
              <w:t>concluded</w:t>
            </w:r>
            <w:r w:rsidRPr="00673EFC">
              <w:rPr>
                <w:bCs/>
              </w:rPr>
              <w:t xml:space="preserve"> model</w:t>
            </w:r>
          </w:p>
          <w:p w14:paraId="403A1B0A" w14:textId="77777777" w:rsidR="004006EA" w:rsidRPr="00673EFC" w:rsidRDefault="004006EA" w:rsidP="004006EA">
            <w:pPr>
              <w:pStyle w:val="ListParagraph"/>
              <w:numPr>
                <w:ilvl w:val="1"/>
                <w:numId w:val="25"/>
              </w:numPr>
              <w:autoSpaceDE/>
              <w:autoSpaceDN/>
              <w:spacing w:after="0"/>
              <w:ind w:firstLineChars="0"/>
              <w:contextualSpacing/>
              <w:rPr>
                <w:kern w:val="24"/>
              </w:rPr>
            </w:pPr>
            <w:r>
              <w:rPr>
                <w:bCs/>
              </w:rPr>
              <w:t>Endorse all draft CRs and agree on big CR for RRM performance tests.</w:t>
            </w:r>
          </w:p>
          <w:p w14:paraId="102C1285"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Finalize specify </w:t>
            </w:r>
            <w:r w:rsidRPr="00673EFC">
              <w:rPr>
                <w:bCs/>
              </w:rPr>
              <w:t xml:space="preserve">UE demodulation performance requirement(s) of PDSCH for NGSO for NR-NTN and IoT-NTN in the FR1-NTN bands and the corresponding LTE bands based on the </w:t>
            </w:r>
            <w:r>
              <w:rPr>
                <w:bCs/>
              </w:rPr>
              <w:t>concluded</w:t>
            </w:r>
            <w:r w:rsidRPr="00673EFC">
              <w:rPr>
                <w:bCs/>
              </w:rPr>
              <w:t xml:space="preserve"> channel model</w:t>
            </w:r>
          </w:p>
          <w:p w14:paraId="05CF4186" w14:textId="77777777" w:rsidR="004006EA" w:rsidRPr="00026B86" w:rsidRDefault="004006EA" w:rsidP="004006EA">
            <w:pPr>
              <w:pStyle w:val="ListParagraph"/>
              <w:numPr>
                <w:ilvl w:val="1"/>
                <w:numId w:val="25"/>
              </w:numPr>
              <w:autoSpaceDE/>
              <w:autoSpaceDN/>
              <w:spacing w:after="0"/>
              <w:ind w:firstLineChars="0"/>
              <w:contextualSpacing/>
              <w:rPr>
                <w:kern w:val="24"/>
              </w:rPr>
            </w:pPr>
            <w:r>
              <w:rPr>
                <w:bCs/>
              </w:rPr>
              <w:t>Endorse all draft CRs and agree on big CR for demodulation performance tests.</w:t>
            </w:r>
          </w:p>
          <w:p w14:paraId="7B1176E9" w14:textId="77777777" w:rsidR="004006EA" w:rsidRPr="00026B86" w:rsidRDefault="004006EA" w:rsidP="004006EA">
            <w:pPr>
              <w:pStyle w:val="ListParagraph"/>
              <w:numPr>
                <w:ilvl w:val="0"/>
                <w:numId w:val="25"/>
              </w:numPr>
              <w:autoSpaceDE/>
              <w:autoSpaceDN/>
              <w:spacing w:after="0"/>
              <w:ind w:firstLineChars="0"/>
              <w:contextualSpacing/>
              <w:rPr>
                <w:kern w:val="24"/>
              </w:rPr>
            </w:pPr>
            <w:r>
              <w:rPr>
                <w:bCs/>
              </w:rPr>
              <w:t xml:space="preserve">Finalize specify </w:t>
            </w:r>
            <w:r w:rsidRPr="00845B2F">
              <w:rPr>
                <w:bCs/>
              </w:rPr>
              <w:t>applicability of the tests under the TE-emulated channel model</w:t>
            </w:r>
          </w:p>
          <w:p w14:paraId="680BC28D" w14:textId="77777777" w:rsidR="004006EA" w:rsidRPr="009B7731" w:rsidRDefault="004006EA" w:rsidP="00FC3194">
            <w:pPr>
              <w:overflowPunct w:val="0"/>
              <w:autoSpaceDE w:val="0"/>
              <w:autoSpaceDN w:val="0"/>
              <w:adjustRightInd w:val="0"/>
              <w:snapToGrid w:val="0"/>
              <w:textAlignment w:val="baseline"/>
              <w:rPr>
                <w:color w:val="A6A6A6" w:themeColor="background1" w:themeShade="A6"/>
              </w:rPr>
            </w:pPr>
          </w:p>
        </w:tc>
      </w:tr>
    </w:tbl>
    <w:p w14:paraId="5D818E4A" w14:textId="77777777" w:rsidR="004006EA" w:rsidRPr="004006EA" w:rsidRDefault="004006EA" w:rsidP="004006E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C206CF9" w14:textId="77777777" w:rsidR="00404154" w:rsidRPr="00045592" w:rsidRDefault="00404154" w:rsidP="004041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D7E80B" w14:textId="51E6C8CE" w:rsidR="004006EA" w:rsidRDefault="004006EA" w:rsidP="004006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above work plan to see whether it can be approved or not</w:t>
      </w:r>
    </w:p>
    <w:p w14:paraId="2A0294E9" w14:textId="77777777" w:rsidR="009415B0" w:rsidRPr="003418CB" w:rsidRDefault="009415B0" w:rsidP="005B4802">
      <w:pPr>
        <w:rPr>
          <w:color w:val="0070C0"/>
          <w:lang w:val="en-US" w:eastAsia="zh-CN"/>
        </w:rPr>
      </w:pPr>
    </w:p>
    <w:p w14:paraId="11F36725" w14:textId="02AF363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006EA">
        <w:rPr>
          <w:lang w:eastAsia="ja-JP"/>
        </w:rPr>
        <w:t>HPUE co-existence study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65"/>
        <w:gridCol w:w="2233"/>
        <w:gridCol w:w="6033"/>
      </w:tblGrid>
      <w:tr w:rsidR="00DD19DE" w:rsidRPr="00F53FE2" w14:paraId="1E5E5737" w14:textId="77777777" w:rsidTr="00BE255D">
        <w:trPr>
          <w:trHeight w:val="468"/>
        </w:trPr>
        <w:tc>
          <w:tcPr>
            <w:tcW w:w="1365" w:type="dxa"/>
            <w:vAlign w:val="center"/>
          </w:tcPr>
          <w:p w14:paraId="5B780EF4" w14:textId="77777777" w:rsidR="00DD19DE" w:rsidRPr="00045592" w:rsidRDefault="00DD19DE" w:rsidP="00FC3194">
            <w:pPr>
              <w:spacing w:before="120" w:after="120"/>
              <w:rPr>
                <w:b/>
                <w:bCs/>
              </w:rPr>
            </w:pPr>
            <w:r w:rsidRPr="00045592">
              <w:rPr>
                <w:b/>
                <w:bCs/>
              </w:rPr>
              <w:t>T-doc number</w:t>
            </w:r>
          </w:p>
        </w:tc>
        <w:tc>
          <w:tcPr>
            <w:tcW w:w="2233" w:type="dxa"/>
            <w:vAlign w:val="center"/>
          </w:tcPr>
          <w:p w14:paraId="27E27FF5" w14:textId="77777777" w:rsidR="00DD19DE" w:rsidRPr="00045592" w:rsidRDefault="00DD19DE" w:rsidP="00FC3194">
            <w:pPr>
              <w:spacing w:before="120" w:after="120"/>
              <w:rPr>
                <w:b/>
                <w:bCs/>
              </w:rPr>
            </w:pPr>
            <w:r w:rsidRPr="00045592">
              <w:rPr>
                <w:b/>
                <w:bCs/>
              </w:rPr>
              <w:t>Company</w:t>
            </w:r>
          </w:p>
        </w:tc>
        <w:tc>
          <w:tcPr>
            <w:tcW w:w="6033" w:type="dxa"/>
            <w:vAlign w:val="center"/>
          </w:tcPr>
          <w:p w14:paraId="3753A143" w14:textId="77777777" w:rsidR="00DD19DE" w:rsidRPr="00045592" w:rsidRDefault="00DD19DE" w:rsidP="00FC3194">
            <w:pPr>
              <w:spacing w:before="120" w:after="120"/>
              <w:rPr>
                <w:b/>
                <w:bCs/>
              </w:rPr>
            </w:pPr>
            <w:r w:rsidRPr="00045592">
              <w:rPr>
                <w:b/>
                <w:bCs/>
              </w:rPr>
              <w:t>Proposals</w:t>
            </w:r>
            <w:r>
              <w:rPr>
                <w:b/>
                <w:bCs/>
              </w:rPr>
              <w:t xml:space="preserve"> / Observations</w:t>
            </w:r>
          </w:p>
        </w:tc>
      </w:tr>
      <w:tr w:rsidR="00EB7F3B" w14:paraId="683FD1E7" w14:textId="77777777" w:rsidTr="00BE255D">
        <w:trPr>
          <w:trHeight w:val="468"/>
        </w:trPr>
        <w:tc>
          <w:tcPr>
            <w:tcW w:w="1365" w:type="dxa"/>
          </w:tcPr>
          <w:p w14:paraId="2444A496" w14:textId="18DAE143" w:rsidR="00EB7F3B" w:rsidRPr="00805BE8" w:rsidRDefault="00EB7F3B" w:rsidP="00EB7F3B">
            <w:pPr>
              <w:spacing w:before="120" w:after="120"/>
              <w:rPr>
                <w:rFonts w:asciiTheme="minorHAnsi" w:hAnsiTheme="minorHAnsi" w:cstheme="minorHAnsi"/>
              </w:rPr>
            </w:pPr>
            <w:r w:rsidRPr="0043272F">
              <w:t>R4-2411066</w:t>
            </w:r>
          </w:p>
        </w:tc>
        <w:tc>
          <w:tcPr>
            <w:tcW w:w="2233" w:type="dxa"/>
          </w:tcPr>
          <w:p w14:paraId="786ACC88" w14:textId="70642D18" w:rsidR="00EB7F3B" w:rsidRPr="00805BE8" w:rsidRDefault="00EB7F3B" w:rsidP="00EB7F3B">
            <w:pPr>
              <w:spacing w:before="120" w:after="120"/>
              <w:rPr>
                <w:rFonts w:asciiTheme="minorHAnsi" w:hAnsiTheme="minorHAnsi" w:cstheme="minorHAnsi"/>
              </w:rPr>
            </w:pPr>
            <w:r w:rsidRPr="00596C23">
              <w:t>CATT</w:t>
            </w:r>
          </w:p>
        </w:tc>
        <w:tc>
          <w:tcPr>
            <w:tcW w:w="6033" w:type="dxa"/>
            <w:vAlign w:val="center"/>
          </w:tcPr>
          <w:p w14:paraId="6F20E887" w14:textId="77777777" w:rsidR="006370B2" w:rsidRPr="00B76065" w:rsidRDefault="00EB7F3B" w:rsidP="00EB7F3B">
            <w:pPr>
              <w:spacing w:before="120" w:after="120"/>
            </w:pPr>
            <w:r w:rsidRPr="00B76065">
              <w:rPr>
                <w:rFonts w:hint="eastAsia"/>
              </w:rPr>
              <w:t>Proposal 1: For NR NTN HPUE coexistence study, the simulation scenario could consider the proposed Table 2.1-1 to Table 2.1-3 as a baseline.</w:t>
            </w:r>
          </w:p>
          <w:p w14:paraId="5C858604" w14:textId="77777777" w:rsidR="006370B2" w:rsidRPr="00B76065" w:rsidRDefault="006370B2" w:rsidP="006370B2">
            <w:pPr>
              <w:pStyle w:val="TH"/>
              <w:rPr>
                <w:lang w:eastAsia="zh-CN"/>
              </w:rPr>
            </w:pPr>
            <w:r w:rsidRPr="00B76065">
              <w:lastRenderedPageBreak/>
              <w:t xml:space="preserve">Table </w:t>
            </w:r>
            <w:r w:rsidRPr="00B76065">
              <w:rPr>
                <w:rFonts w:hint="eastAsia"/>
                <w:lang w:val="en-US" w:eastAsia="zh-CN"/>
              </w:rPr>
              <w:t>2</w:t>
            </w:r>
            <w:r w:rsidRPr="00B76065">
              <w:t>.</w:t>
            </w:r>
            <w:r w:rsidRPr="00B76065">
              <w:rPr>
                <w:rFonts w:hint="eastAsia"/>
                <w:lang w:val="en-US" w:eastAsia="zh-CN"/>
              </w:rPr>
              <w:t>1</w:t>
            </w:r>
            <w:r w:rsidRPr="00B76065">
              <w:t xml:space="preserve">-1: </w:t>
            </w:r>
            <w:r w:rsidRPr="00B76065">
              <w:rPr>
                <w:rFonts w:eastAsiaTheme="minorEastAsia" w:hint="eastAsia"/>
                <w:lang w:eastAsia="zh-CN"/>
              </w:rPr>
              <w:t>P</w:t>
            </w:r>
            <w:r w:rsidRPr="00B76065">
              <w:rPr>
                <w:rFonts w:eastAsia="Calibri" w:hint="eastAsia"/>
              </w:rPr>
              <w:t xml:space="preserve">roposed scenarios for </w:t>
            </w:r>
            <w:r w:rsidRPr="00B76065">
              <w:rPr>
                <w:rFonts w:eastAsiaTheme="minorEastAsia" w:hint="eastAsia"/>
                <w:lang w:eastAsia="zh-CN"/>
              </w:rPr>
              <w:t xml:space="preserve">NTN HPUE </w:t>
            </w:r>
            <w:r w:rsidRPr="00B76065">
              <w:rPr>
                <w:rFonts w:eastAsia="Calibri" w:hint="eastAsia"/>
              </w:rPr>
              <w:t>co-existence</w:t>
            </w:r>
          </w:p>
          <w:tbl>
            <w:tblPr>
              <w:tblStyle w:val="1"/>
              <w:tblW w:w="5000" w:type="pct"/>
              <w:tblLook w:val="04A0" w:firstRow="1" w:lastRow="0" w:firstColumn="1" w:lastColumn="0" w:noHBand="0" w:noVBand="1"/>
            </w:tblPr>
            <w:tblGrid>
              <w:gridCol w:w="526"/>
              <w:gridCol w:w="819"/>
              <w:gridCol w:w="617"/>
              <w:gridCol w:w="757"/>
              <w:gridCol w:w="857"/>
              <w:gridCol w:w="617"/>
              <w:gridCol w:w="757"/>
              <w:gridCol w:w="857"/>
            </w:tblGrid>
            <w:tr w:rsidR="006370B2" w:rsidRPr="00B76065" w14:paraId="0E469B56" w14:textId="77777777" w:rsidTr="006370B2">
              <w:trPr>
                <w:trHeight w:val="217"/>
              </w:trPr>
              <w:tc>
                <w:tcPr>
                  <w:tcW w:w="1519" w:type="pct"/>
                  <w:gridSpan w:val="2"/>
                  <w:vMerge w:val="restart"/>
                  <w:shd w:val="clear" w:color="auto" w:fill="auto"/>
                </w:tcPr>
                <w:p w14:paraId="097334C7" w14:textId="77777777" w:rsidR="006370B2" w:rsidRPr="00B76065" w:rsidRDefault="006370B2" w:rsidP="006370B2">
                  <w:pPr>
                    <w:pStyle w:val="TAH"/>
                  </w:pPr>
                  <w:bookmarkStart w:id="10" w:name="OLE_LINK3"/>
                  <w:bookmarkStart w:id="11" w:name="OLE_LINK4"/>
                  <w:bookmarkStart w:id="12" w:name="OLE_LINK5"/>
                  <w:r w:rsidRPr="00B76065">
                    <w:t>FR1: 2GHz</w:t>
                  </w:r>
                </w:p>
              </w:tc>
              <w:tc>
                <w:tcPr>
                  <w:tcW w:w="3481" w:type="pct"/>
                  <w:gridSpan w:val="6"/>
                  <w:shd w:val="clear" w:color="auto" w:fill="auto"/>
                </w:tcPr>
                <w:p w14:paraId="23BC6A4C" w14:textId="77777777" w:rsidR="006370B2" w:rsidRPr="00B76065" w:rsidRDefault="006370B2" w:rsidP="006370B2">
                  <w:pPr>
                    <w:pStyle w:val="TAH"/>
                    <w:rPr>
                      <w:b w:val="0"/>
                      <w:lang w:eastAsia="zh-CN"/>
                    </w:rPr>
                  </w:pPr>
                  <w:r w:rsidRPr="00B76065">
                    <w:t>NTN</w:t>
                  </w:r>
                </w:p>
              </w:tc>
            </w:tr>
            <w:tr w:rsidR="006370B2" w:rsidRPr="00B76065" w14:paraId="342860BB" w14:textId="77777777" w:rsidTr="006370B2">
              <w:trPr>
                <w:trHeight w:val="217"/>
              </w:trPr>
              <w:tc>
                <w:tcPr>
                  <w:tcW w:w="1519" w:type="pct"/>
                  <w:gridSpan w:val="2"/>
                  <w:vMerge/>
                  <w:shd w:val="clear" w:color="auto" w:fill="auto"/>
                </w:tcPr>
                <w:p w14:paraId="45C1EEC9" w14:textId="77777777" w:rsidR="006370B2" w:rsidRPr="00B76065" w:rsidRDefault="006370B2" w:rsidP="006370B2">
                  <w:pPr>
                    <w:snapToGrid w:val="0"/>
                    <w:jc w:val="center"/>
                    <w:rPr>
                      <w:rFonts w:eastAsia="DengXian"/>
                      <w:szCs w:val="15"/>
                    </w:rPr>
                  </w:pPr>
                </w:p>
              </w:tc>
              <w:tc>
                <w:tcPr>
                  <w:tcW w:w="1769" w:type="pct"/>
                  <w:gridSpan w:val="3"/>
                  <w:shd w:val="clear" w:color="auto" w:fill="auto"/>
                </w:tcPr>
                <w:p w14:paraId="3BF265DE" w14:textId="77777777" w:rsidR="006370B2" w:rsidRPr="00B76065" w:rsidRDefault="006370B2" w:rsidP="006370B2">
                  <w:pPr>
                    <w:pStyle w:val="TAC"/>
                  </w:pPr>
                  <w:r w:rsidRPr="00B76065">
                    <w:t>Set 1</w:t>
                  </w:r>
                </w:p>
              </w:tc>
              <w:tc>
                <w:tcPr>
                  <w:tcW w:w="1712" w:type="pct"/>
                  <w:gridSpan w:val="3"/>
                  <w:shd w:val="clear" w:color="auto" w:fill="auto"/>
                </w:tcPr>
                <w:p w14:paraId="5D3ACF1D" w14:textId="77777777" w:rsidR="006370B2" w:rsidRPr="00B76065" w:rsidRDefault="006370B2" w:rsidP="006370B2">
                  <w:pPr>
                    <w:pStyle w:val="TAC"/>
                  </w:pPr>
                  <w:r w:rsidRPr="00B76065">
                    <w:t>Set 2</w:t>
                  </w:r>
                </w:p>
              </w:tc>
            </w:tr>
            <w:tr w:rsidR="006370B2" w:rsidRPr="00B76065" w14:paraId="48DBDE7C" w14:textId="77777777" w:rsidTr="006370B2">
              <w:trPr>
                <w:trHeight w:val="217"/>
              </w:trPr>
              <w:tc>
                <w:tcPr>
                  <w:tcW w:w="1519" w:type="pct"/>
                  <w:gridSpan w:val="2"/>
                  <w:vMerge/>
                  <w:shd w:val="clear" w:color="auto" w:fill="auto"/>
                </w:tcPr>
                <w:p w14:paraId="0C13AD92" w14:textId="77777777" w:rsidR="006370B2" w:rsidRPr="00B76065" w:rsidRDefault="006370B2" w:rsidP="006370B2">
                  <w:pPr>
                    <w:snapToGrid w:val="0"/>
                    <w:jc w:val="center"/>
                    <w:rPr>
                      <w:rFonts w:eastAsia="DengXian"/>
                      <w:szCs w:val="15"/>
                    </w:rPr>
                  </w:pPr>
                </w:p>
              </w:tc>
              <w:tc>
                <w:tcPr>
                  <w:tcW w:w="589" w:type="pct"/>
                  <w:shd w:val="clear" w:color="auto" w:fill="auto"/>
                </w:tcPr>
                <w:p w14:paraId="69F66007" w14:textId="77777777" w:rsidR="006370B2" w:rsidRPr="00B76065" w:rsidRDefault="006370B2" w:rsidP="006370B2">
                  <w:pPr>
                    <w:pStyle w:val="TAC"/>
                    <w:rPr>
                      <w:lang w:eastAsia="zh-CN"/>
                    </w:rPr>
                  </w:pPr>
                  <w:r w:rsidRPr="00B76065">
                    <w:t>GEO</w:t>
                  </w:r>
                </w:p>
              </w:tc>
              <w:tc>
                <w:tcPr>
                  <w:tcW w:w="590" w:type="pct"/>
                  <w:shd w:val="clear" w:color="auto" w:fill="auto"/>
                </w:tcPr>
                <w:p w14:paraId="2BCEC9E8" w14:textId="77777777" w:rsidR="006370B2" w:rsidRPr="00B76065" w:rsidRDefault="006370B2" w:rsidP="006370B2">
                  <w:pPr>
                    <w:pStyle w:val="TAC"/>
                  </w:pPr>
                  <w:r w:rsidRPr="00B76065">
                    <w:t>LEO 600km</w:t>
                  </w:r>
                </w:p>
              </w:tc>
              <w:tc>
                <w:tcPr>
                  <w:tcW w:w="590" w:type="pct"/>
                  <w:shd w:val="clear" w:color="auto" w:fill="auto"/>
                </w:tcPr>
                <w:p w14:paraId="37248932" w14:textId="77777777" w:rsidR="006370B2" w:rsidRPr="00B76065" w:rsidRDefault="006370B2" w:rsidP="006370B2">
                  <w:pPr>
                    <w:pStyle w:val="TAC"/>
                  </w:pPr>
                  <w:r w:rsidRPr="00B76065">
                    <w:t>LEO 1200km</w:t>
                  </w:r>
                </w:p>
              </w:tc>
              <w:tc>
                <w:tcPr>
                  <w:tcW w:w="589" w:type="pct"/>
                  <w:shd w:val="clear" w:color="auto" w:fill="auto"/>
                </w:tcPr>
                <w:p w14:paraId="0FB01AAF" w14:textId="77777777" w:rsidR="006370B2" w:rsidRPr="00B76065" w:rsidRDefault="006370B2" w:rsidP="006370B2">
                  <w:pPr>
                    <w:pStyle w:val="TAC"/>
                  </w:pPr>
                  <w:r w:rsidRPr="00B76065">
                    <w:t>GEO</w:t>
                  </w:r>
                </w:p>
              </w:tc>
              <w:tc>
                <w:tcPr>
                  <w:tcW w:w="590" w:type="pct"/>
                  <w:shd w:val="clear" w:color="auto" w:fill="auto"/>
                </w:tcPr>
                <w:p w14:paraId="71FC650B" w14:textId="77777777" w:rsidR="006370B2" w:rsidRPr="00B76065" w:rsidRDefault="006370B2" w:rsidP="006370B2">
                  <w:pPr>
                    <w:pStyle w:val="TAC"/>
                  </w:pPr>
                  <w:r w:rsidRPr="00B76065">
                    <w:t>LEO 600km</w:t>
                  </w:r>
                </w:p>
              </w:tc>
              <w:tc>
                <w:tcPr>
                  <w:tcW w:w="532" w:type="pct"/>
                  <w:shd w:val="clear" w:color="auto" w:fill="auto"/>
                </w:tcPr>
                <w:p w14:paraId="7ABD3D0C" w14:textId="77777777" w:rsidR="006370B2" w:rsidRPr="00B76065" w:rsidRDefault="006370B2" w:rsidP="006370B2">
                  <w:pPr>
                    <w:pStyle w:val="TAC"/>
                  </w:pPr>
                  <w:r w:rsidRPr="00B76065">
                    <w:t>LEO 1200km</w:t>
                  </w:r>
                </w:p>
              </w:tc>
            </w:tr>
            <w:tr w:rsidR="006370B2" w:rsidRPr="00B76065" w14:paraId="186D9F5D" w14:textId="77777777" w:rsidTr="006370B2">
              <w:trPr>
                <w:trHeight w:val="217"/>
              </w:trPr>
              <w:tc>
                <w:tcPr>
                  <w:tcW w:w="559" w:type="pct"/>
                  <w:vMerge w:val="restart"/>
                </w:tcPr>
                <w:p w14:paraId="35F30EE4" w14:textId="77777777" w:rsidR="006370B2" w:rsidRPr="00B76065" w:rsidRDefault="006370B2" w:rsidP="006370B2">
                  <w:pPr>
                    <w:pStyle w:val="TAL"/>
                  </w:pPr>
                  <w:r w:rsidRPr="00B76065">
                    <w:t>NR / NB-IoT</w:t>
                  </w:r>
                </w:p>
              </w:tc>
              <w:tc>
                <w:tcPr>
                  <w:tcW w:w="960" w:type="pct"/>
                </w:tcPr>
                <w:p w14:paraId="488F247C" w14:textId="77777777" w:rsidR="006370B2" w:rsidRPr="00B76065" w:rsidRDefault="006370B2" w:rsidP="006370B2">
                  <w:pPr>
                    <w:pStyle w:val="TAL"/>
                  </w:pPr>
                  <w:r w:rsidRPr="00B76065">
                    <w:t>Rural</w:t>
                  </w:r>
                </w:p>
              </w:tc>
              <w:tc>
                <w:tcPr>
                  <w:tcW w:w="589" w:type="pct"/>
                </w:tcPr>
                <w:p w14:paraId="367772DA" w14:textId="77777777" w:rsidR="006370B2" w:rsidRPr="00B76065" w:rsidRDefault="006370B2" w:rsidP="006370B2">
                  <w:pPr>
                    <w:pStyle w:val="TAC"/>
                  </w:pPr>
                  <w:r w:rsidRPr="00B76065">
                    <w:t>X</w:t>
                  </w:r>
                </w:p>
              </w:tc>
              <w:tc>
                <w:tcPr>
                  <w:tcW w:w="590" w:type="pct"/>
                </w:tcPr>
                <w:p w14:paraId="1F7DEBD1" w14:textId="77777777" w:rsidR="006370B2" w:rsidRPr="00B76065" w:rsidRDefault="006370B2" w:rsidP="006370B2">
                  <w:pPr>
                    <w:pStyle w:val="TAC"/>
                  </w:pPr>
                  <w:r w:rsidRPr="00B76065">
                    <w:t>X</w:t>
                  </w:r>
                </w:p>
              </w:tc>
              <w:tc>
                <w:tcPr>
                  <w:tcW w:w="590" w:type="pct"/>
                </w:tcPr>
                <w:p w14:paraId="3CCC6381" w14:textId="77777777" w:rsidR="006370B2" w:rsidRPr="00B76065" w:rsidRDefault="006370B2" w:rsidP="006370B2">
                  <w:pPr>
                    <w:pStyle w:val="TAC"/>
                  </w:pPr>
                  <w:r w:rsidRPr="00B76065">
                    <w:t>X</w:t>
                  </w:r>
                </w:p>
              </w:tc>
              <w:tc>
                <w:tcPr>
                  <w:tcW w:w="589" w:type="pct"/>
                </w:tcPr>
                <w:p w14:paraId="081216A5" w14:textId="77777777" w:rsidR="006370B2" w:rsidRPr="00B76065" w:rsidRDefault="006370B2" w:rsidP="006370B2">
                  <w:pPr>
                    <w:pStyle w:val="TAC"/>
                  </w:pPr>
                  <w:r w:rsidRPr="00B76065">
                    <w:t>X</w:t>
                  </w:r>
                </w:p>
              </w:tc>
              <w:tc>
                <w:tcPr>
                  <w:tcW w:w="590" w:type="pct"/>
                </w:tcPr>
                <w:p w14:paraId="38FB760F" w14:textId="77777777" w:rsidR="006370B2" w:rsidRPr="00B76065" w:rsidRDefault="006370B2" w:rsidP="006370B2">
                  <w:pPr>
                    <w:pStyle w:val="TAC"/>
                  </w:pPr>
                  <w:r w:rsidRPr="00B76065">
                    <w:t>X</w:t>
                  </w:r>
                </w:p>
              </w:tc>
              <w:tc>
                <w:tcPr>
                  <w:tcW w:w="532" w:type="pct"/>
                </w:tcPr>
                <w:p w14:paraId="21ECE72E" w14:textId="77777777" w:rsidR="006370B2" w:rsidRPr="00B76065" w:rsidRDefault="006370B2" w:rsidP="006370B2">
                  <w:pPr>
                    <w:pStyle w:val="TAC"/>
                  </w:pPr>
                  <w:r w:rsidRPr="00B76065">
                    <w:t>X</w:t>
                  </w:r>
                </w:p>
              </w:tc>
            </w:tr>
            <w:tr w:rsidR="006370B2" w:rsidRPr="00B76065" w14:paraId="036035DF" w14:textId="77777777" w:rsidTr="006370B2">
              <w:trPr>
                <w:trHeight w:val="217"/>
              </w:trPr>
              <w:tc>
                <w:tcPr>
                  <w:tcW w:w="559" w:type="pct"/>
                  <w:vMerge/>
                </w:tcPr>
                <w:p w14:paraId="4087697C" w14:textId="77777777" w:rsidR="006370B2" w:rsidRPr="00B76065" w:rsidRDefault="006370B2" w:rsidP="006370B2">
                  <w:pPr>
                    <w:pStyle w:val="TAL"/>
                  </w:pPr>
                </w:p>
              </w:tc>
              <w:tc>
                <w:tcPr>
                  <w:tcW w:w="960" w:type="pct"/>
                </w:tcPr>
                <w:p w14:paraId="25E68474" w14:textId="77777777" w:rsidR="006370B2" w:rsidRPr="00B76065" w:rsidRDefault="006370B2" w:rsidP="006370B2">
                  <w:pPr>
                    <w:pStyle w:val="TAL"/>
                  </w:pPr>
                  <w:r w:rsidRPr="00B76065">
                    <w:t>Urban macro</w:t>
                  </w:r>
                </w:p>
              </w:tc>
              <w:tc>
                <w:tcPr>
                  <w:tcW w:w="589" w:type="pct"/>
                </w:tcPr>
                <w:p w14:paraId="177417C8" w14:textId="77777777" w:rsidR="006370B2" w:rsidRPr="00B76065" w:rsidRDefault="006370B2" w:rsidP="006370B2">
                  <w:pPr>
                    <w:pStyle w:val="TAC"/>
                  </w:pPr>
                  <w:r w:rsidRPr="00B76065">
                    <w:t>X</w:t>
                  </w:r>
                </w:p>
              </w:tc>
              <w:tc>
                <w:tcPr>
                  <w:tcW w:w="590" w:type="pct"/>
                </w:tcPr>
                <w:p w14:paraId="5BC10BA0" w14:textId="77777777" w:rsidR="006370B2" w:rsidRPr="00B76065" w:rsidRDefault="006370B2" w:rsidP="006370B2">
                  <w:pPr>
                    <w:pStyle w:val="TAC"/>
                  </w:pPr>
                  <w:r w:rsidRPr="00B76065">
                    <w:t>X</w:t>
                  </w:r>
                </w:p>
              </w:tc>
              <w:tc>
                <w:tcPr>
                  <w:tcW w:w="590" w:type="pct"/>
                </w:tcPr>
                <w:p w14:paraId="17E7ED44" w14:textId="77777777" w:rsidR="006370B2" w:rsidRPr="00B76065" w:rsidRDefault="006370B2" w:rsidP="006370B2">
                  <w:pPr>
                    <w:pStyle w:val="TAC"/>
                  </w:pPr>
                  <w:r w:rsidRPr="00B76065">
                    <w:t>X</w:t>
                  </w:r>
                </w:p>
              </w:tc>
              <w:tc>
                <w:tcPr>
                  <w:tcW w:w="589" w:type="pct"/>
                </w:tcPr>
                <w:p w14:paraId="37861203" w14:textId="77777777" w:rsidR="006370B2" w:rsidRPr="00B76065" w:rsidRDefault="006370B2" w:rsidP="006370B2">
                  <w:pPr>
                    <w:pStyle w:val="TAC"/>
                  </w:pPr>
                  <w:r w:rsidRPr="00B76065">
                    <w:t>X</w:t>
                  </w:r>
                </w:p>
              </w:tc>
              <w:tc>
                <w:tcPr>
                  <w:tcW w:w="590" w:type="pct"/>
                </w:tcPr>
                <w:p w14:paraId="2D6DBB6F" w14:textId="77777777" w:rsidR="006370B2" w:rsidRPr="00B76065" w:rsidRDefault="006370B2" w:rsidP="006370B2">
                  <w:pPr>
                    <w:pStyle w:val="TAC"/>
                  </w:pPr>
                  <w:r w:rsidRPr="00B76065">
                    <w:t>X</w:t>
                  </w:r>
                </w:p>
              </w:tc>
              <w:tc>
                <w:tcPr>
                  <w:tcW w:w="532" w:type="pct"/>
                </w:tcPr>
                <w:p w14:paraId="65BC4998" w14:textId="77777777" w:rsidR="006370B2" w:rsidRPr="00B76065" w:rsidRDefault="006370B2" w:rsidP="006370B2">
                  <w:pPr>
                    <w:pStyle w:val="TAC"/>
                  </w:pPr>
                  <w:r w:rsidRPr="00B76065">
                    <w:t>X</w:t>
                  </w:r>
                </w:p>
              </w:tc>
            </w:tr>
            <w:tr w:rsidR="006370B2" w:rsidRPr="00B76065" w14:paraId="0CA5C896" w14:textId="77777777" w:rsidTr="006370B2">
              <w:trPr>
                <w:trHeight w:val="217"/>
              </w:trPr>
              <w:tc>
                <w:tcPr>
                  <w:tcW w:w="5000" w:type="pct"/>
                  <w:gridSpan w:val="8"/>
                </w:tcPr>
                <w:p w14:paraId="1CFF63D6" w14:textId="77777777" w:rsidR="006370B2" w:rsidRPr="00B76065" w:rsidRDefault="006370B2" w:rsidP="006370B2">
                  <w:pPr>
                    <w:pStyle w:val="TAC"/>
                    <w:jc w:val="left"/>
                    <w:rPr>
                      <w:lang w:eastAsia="zh-CN"/>
                    </w:rPr>
                  </w:pPr>
                  <w:r w:rsidRPr="00B76065">
                    <w:rPr>
                      <w:rFonts w:hint="eastAsia"/>
                      <w:lang w:eastAsia="zh-CN"/>
                    </w:rPr>
                    <w:t xml:space="preserve">NOTE: </w:t>
                  </w:r>
                  <w:r w:rsidRPr="00B76065">
                    <w:rPr>
                      <w:rFonts w:hint="eastAsia"/>
                    </w:rPr>
                    <w:t>T</w:t>
                  </w:r>
                  <w:r w:rsidRPr="00B76065">
                    <w:t xml:space="preserve">wo sets of satellite parameters are listed </w:t>
                  </w:r>
                  <w:r w:rsidRPr="00B76065">
                    <w:rPr>
                      <w:rFonts w:hint="eastAsia"/>
                    </w:rPr>
                    <w:t xml:space="preserve">in Table </w:t>
                  </w:r>
                  <w:r w:rsidRPr="00B76065">
                    <w:t>6.2.2.1</w:t>
                  </w:r>
                  <w:r w:rsidRPr="00B76065">
                    <w:rPr>
                      <w:rFonts w:hint="eastAsia"/>
                    </w:rPr>
                    <w:t>-</w:t>
                  </w:r>
                  <w:r w:rsidRPr="00B76065">
                    <w:t>2</w:t>
                  </w:r>
                  <w:r w:rsidRPr="00B76065">
                    <w:rPr>
                      <w:rFonts w:hint="eastAsia"/>
                    </w:rPr>
                    <w:t xml:space="preserve"> and Table </w:t>
                  </w:r>
                  <w:r w:rsidRPr="00B76065">
                    <w:t>6.2.2.1</w:t>
                  </w:r>
                  <w:r w:rsidRPr="00B76065">
                    <w:rPr>
                      <w:rFonts w:hint="eastAsia"/>
                    </w:rPr>
                    <w:t>-</w:t>
                  </w:r>
                  <w:r w:rsidRPr="00B76065">
                    <w:t>3</w:t>
                  </w:r>
                  <w:r w:rsidRPr="00B76065">
                    <w:rPr>
                      <w:rFonts w:hint="eastAsia"/>
                    </w:rPr>
                    <w:t xml:space="preserve"> according to TR 38.821</w:t>
                  </w:r>
                  <w:r w:rsidRPr="00B76065">
                    <w:rPr>
                      <w:rFonts w:hint="eastAsia"/>
                      <w:lang w:eastAsia="zh-CN"/>
                    </w:rPr>
                    <w:t xml:space="preserve"> [2]</w:t>
                  </w:r>
                </w:p>
              </w:tc>
            </w:tr>
            <w:bookmarkEnd w:id="10"/>
            <w:bookmarkEnd w:id="11"/>
            <w:bookmarkEnd w:id="12"/>
          </w:tbl>
          <w:p w14:paraId="2A54A28B" w14:textId="77777777" w:rsidR="006370B2" w:rsidRPr="00B76065" w:rsidRDefault="006370B2" w:rsidP="00EB7F3B">
            <w:pPr>
              <w:spacing w:before="120" w:after="120"/>
            </w:pPr>
          </w:p>
          <w:p w14:paraId="0BEC8172" w14:textId="77777777" w:rsidR="006370B2" w:rsidRPr="00B76065" w:rsidRDefault="006370B2" w:rsidP="006370B2">
            <w:pPr>
              <w:pStyle w:val="TH"/>
            </w:pPr>
            <w:r w:rsidRPr="00B76065">
              <w:t>T</w:t>
            </w:r>
            <w:r w:rsidRPr="00B76065">
              <w:rPr>
                <w:rFonts w:hint="eastAsia"/>
              </w:rPr>
              <w:t>able 2.1-3</w:t>
            </w:r>
            <w:r w:rsidRPr="00B76065">
              <w:rPr>
                <w:noProof/>
              </w:rPr>
              <w:t>:</w:t>
            </w:r>
            <w:r w:rsidRPr="00B76065">
              <w:rPr>
                <w:rFonts w:hint="eastAsia"/>
              </w:rPr>
              <w:t xml:space="preserve"> </w:t>
            </w:r>
            <w:r w:rsidRPr="00B76065">
              <w:t>Proposed</w:t>
            </w:r>
            <w:r w:rsidRPr="00B76065">
              <w:rPr>
                <w:rFonts w:hint="eastAsia"/>
              </w:rPr>
              <w:t xml:space="preserve"> frequency and bandwidth for co-existence study</w:t>
            </w:r>
          </w:p>
          <w:tbl>
            <w:tblPr>
              <w:tblStyle w:val="1"/>
              <w:tblW w:w="5000" w:type="pct"/>
              <w:tblLook w:val="04A0" w:firstRow="1" w:lastRow="0" w:firstColumn="1" w:lastColumn="0" w:noHBand="0" w:noVBand="1"/>
            </w:tblPr>
            <w:tblGrid>
              <w:gridCol w:w="986"/>
              <w:gridCol w:w="1218"/>
              <w:gridCol w:w="1353"/>
              <w:gridCol w:w="898"/>
              <w:gridCol w:w="1352"/>
            </w:tblGrid>
            <w:tr w:rsidR="006370B2" w:rsidRPr="00B76065" w14:paraId="25EB2A96" w14:textId="77777777" w:rsidTr="006370B2">
              <w:tc>
                <w:tcPr>
                  <w:tcW w:w="849" w:type="pct"/>
                </w:tcPr>
                <w:p w14:paraId="0B2EA8D1" w14:textId="77777777" w:rsidR="006370B2" w:rsidRPr="00B76065" w:rsidRDefault="006370B2" w:rsidP="006370B2">
                  <w:pPr>
                    <w:pStyle w:val="TAH"/>
                  </w:pPr>
                </w:p>
              </w:tc>
              <w:tc>
                <w:tcPr>
                  <w:tcW w:w="1049" w:type="pct"/>
                </w:tcPr>
                <w:p w14:paraId="180F0876" w14:textId="77777777" w:rsidR="006370B2" w:rsidRPr="00B76065" w:rsidRDefault="006370B2" w:rsidP="006370B2">
                  <w:pPr>
                    <w:pStyle w:val="TAH"/>
                  </w:pPr>
                  <w:r w:rsidRPr="00B76065">
                    <w:rPr>
                      <w:rFonts w:hint="eastAsia"/>
                      <w:bCs/>
                    </w:rPr>
                    <w:t>Frequency</w:t>
                  </w:r>
                </w:p>
              </w:tc>
              <w:tc>
                <w:tcPr>
                  <w:tcW w:w="1165" w:type="pct"/>
                </w:tcPr>
                <w:p w14:paraId="13C442A1" w14:textId="77777777" w:rsidR="006370B2" w:rsidRPr="00B76065" w:rsidRDefault="006370B2" w:rsidP="006370B2">
                  <w:pPr>
                    <w:pStyle w:val="TAH"/>
                  </w:pPr>
                  <w:r w:rsidRPr="00B76065">
                    <w:rPr>
                      <w:rFonts w:hint="eastAsia"/>
                      <w:bCs/>
                    </w:rPr>
                    <w:t>Bandwidth</w:t>
                  </w:r>
                </w:p>
              </w:tc>
              <w:tc>
                <w:tcPr>
                  <w:tcW w:w="773" w:type="pct"/>
                </w:tcPr>
                <w:p w14:paraId="6B3CD0F5" w14:textId="77777777" w:rsidR="006370B2" w:rsidRPr="00B76065" w:rsidRDefault="006370B2" w:rsidP="006370B2">
                  <w:pPr>
                    <w:pStyle w:val="TAH"/>
                    <w:rPr>
                      <w:bCs/>
                    </w:rPr>
                  </w:pPr>
                  <w:r w:rsidRPr="00B76065">
                    <w:rPr>
                      <w:bCs/>
                    </w:rPr>
                    <w:t>D</w:t>
                  </w:r>
                  <w:r w:rsidRPr="00B76065">
                    <w:rPr>
                      <w:rFonts w:hint="eastAsia"/>
                      <w:bCs/>
                    </w:rPr>
                    <w:t>uplex mode</w:t>
                  </w:r>
                </w:p>
              </w:tc>
              <w:tc>
                <w:tcPr>
                  <w:tcW w:w="1165" w:type="pct"/>
                </w:tcPr>
                <w:p w14:paraId="1729493B" w14:textId="77777777" w:rsidR="006370B2" w:rsidRPr="00B76065" w:rsidRDefault="006370B2" w:rsidP="006370B2">
                  <w:pPr>
                    <w:pStyle w:val="TAH"/>
                    <w:rPr>
                      <w:bCs/>
                    </w:rPr>
                  </w:pPr>
                  <w:r w:rsidRPr="00B76065">
                    <w:rPr>
                      <w:rFonts w:hint="eastAsia"/>
                      <w:bCs/>
                    </w:rPr>
                    <w:t>Frequency reuse factor</w:t>
                  </w:r>
                </w:p>
              </w:tc>
            </w:tr>
            <w:tr w:rsidR="006370B2" w:rsidRPr="00B76065" w14:paraId="759D1CFC" w14:textId="77777777" w:rsidTr="006370B2">
              <w:tc>
                <w:tcPr>
                  <w:tcW w:w="849" w:type="pct"/>
                </w:tcPr>
                <w:p w14:paraId="49CD8147" w14:textId="77777777" w:rsidR="006370B2" w:rsidRPr="00B76065" w:rsidRDefault="006370B2" w:rsidP="006370B2">
                  <w:pPr>
                    <w:pStyle w:val="TAC"/>
                  </w:pPr>
                  <w:r w:rsidRPr="00B76065">
                    <w:t>TN Rural</w:t>
                  </w:r>
                </w:p>
              </w:tc>
              <w:tc>
                <w:tcPr>
                  <w:tcW w:w="1049" w:type="pct"/>
                </w:tcPr>
                <w:p w14:paraId="6BE550E4" w14:textId="77777777" w:rsidR="006370B2" w:rsidRPr="00B76065" w:rsidRDefault="006370B2" w:rsidP="006370B2">
                  <w:pPr>
                    <w:pStyle w:val="TAC"/>
                  </w:pPr>
                  <w:r w:rsidRPr="00B76065">
                    <w:rPr>
                      <w:rFonts w:hint="eastAsia"/>
                    </w:rPr>
                    <w:t>2 GHz</w:t>
                  </w:r>
                </w:p>
              </w:tc>
              <w:tc>
                <w:tcPr>
                  <w:tcW w:w="1165" w:type="pct"/>
                </w:tcPr>
                <w:p w14:paraId="575D1B56" w14:textId="77777777" w:rsidR="006370B2" w:rsidRPr="00B76065" w:rsidRDefault="006370B2" w:rsidP="006370B2">
                  <w:pPr>
                    <w:pStyle w:val="TAC"/>
                  </w:pPr>
                  <w:r w:rsidRPr="00B76065">
                    <w:t>20MHz</w:t>
                  </w:r>
                </w:p>
              </w:tc>
              <w:tc>
                <w:tcPr>
                  <w:tcW w:w="773" w:type="pct"/>
                </w:tcPr>
                <w:p w14:paraId="29EE8A49" w14:textId="77777777" w:rsidR="006370B2" w:rsidRPr="00B76065" w:rsidRDefault="006370B2" w:rsidP="006370B2">
                  <w:pPr>
                    <w:pStyle w:val="TAC"/>
                  </w:pPr>
                  <w:r w:rsidRPr="00B76065">
                    <w:rPr>
                      <w:rFonts w:hint="eastAsia"/>
                    </w:rPr>
                    <w:t>FDD, TDD</w:t>
                  </w:r>
                </w:p>
              </w:tc>
              <w:tc>
                <w:tcPr>
                  <w:tcW w:w="1165" w:type="pct"/>
                </w:tcPr>
                <w:p w14:paraId="3F3BD668" w14:textId="77777777" w:rsidR="006370B2" w:rsidRPr="00B76065" w:rsidRDefault="006370B2" w:rsidP="006370B2">
                  <w:pPr>
                    <w:pStyle w:val="TAC"/>
                  </w:pPr>
                  <w:r w:rsidRPr="00B76065">
                    <w:rPr>
                      <w:rFonts w:hint="eastAsia"/>
                    </w:rPr>
                    <w:t>1</w:t>
                  </w:r>
                </w:p>
              </w:tc>
            </w:tr>
            <w:tr w:rsidR="006370B2" w:rsidRPr="00B76065" w14:paraId="08DA0A7D" w14:textId="77777777" w:rsidTr="006370B2">
              <w:tc>
                <w:tcPr>
                  <w:tcW w:w="849" w:type="pct"/>
                </w:tcPr>
                <w:p w14:paraId="276DDB25" w14:textId="77777777" w:rsidR="006370B2" w:rsidRPr="00B76065" w:rsidRDefault="006370B2" w:rsidP="006370B2">
                  <w:pPr>
                    <w:pStyle w:val="TAC"/>
                  </w:pPr>
                  <w:r w:rsidRPr="00B76065">
                    <w:t xml:space="preserve">TN </w:t>
                  </w:r>
                  <w:r w:rsidRPr="00B76065">
                    <w:rPr>
                      <w:rFonts w:hint="eastAsia"/>
                    </w:rPr>
                    <w:t>Urban macro</w:t>
                  </w:r>
                </w:p>
              </w:tc>
              <w:tc>
                <w:tcPr>
                  <w:tcW w:w="1049" w:type="pct"/>
                </w:tcPr>
                <w:p w14:paraId="3C7CEDFD" w14:textId="77777777" w:rsidR="006370B2" w:rsidRPr="00B76065" w:rsidRDefault="006370B2" w:rsidP="006370B2">
                  <w:pPr>
                    <w:pStyle w:val="TAC"/>
                  </w:pPr>
                  <w:r w:rsidRPr="00B76065">
                    <w:rPr>
                      <w:rFonts w:hint="eastAsia"/>
                    </w:rPr>
                    <w:t>2 GHz</w:t>
                  </w:r>
                </w:p>
              </w:tc>
              <w:tc>
                <w:tcPr>
                  <w:tcW w:w="1165" w:type="pct"/>
                </w:tcPr>
                <w:p w14:paraId="1FC2CAB2" w14:textId="77777777" w:rsidR="006370B2" w:rsidRPr="00B76065" w:rsidRDefault="006370B2" w:rsidP="006370B2">
                  <w:pPr>
                    <w:pStyle w:val="TAC"/>
                  </w:pPr>
                  <w:r w:rsidRPr="00B76065">
                    <w:t>20MHz</w:t>
                  </w:r>
                </w:p>
              </w:tc>
              <w:tc>
                <w:tcPr>
                  <w:tcW w:w="773" w:type="pct"/>
                </w:tcPr>
                <w:p w14:paraId="0EE6C298" w14:textId="77777777" w:rsidR="006370B2" w:rsidRPr="00B76065" w:rsidRDefault="006370B2" w:rsidP="006370B2">
                  <w:pPr>
                    <w:pStyle w:val="TAC"/>
                  </w:pPr>
                  <w:r w:rsidRPr="00B76065">
                    <w:rPr>
                      <w:rFonts w:hint="eastAsia"/>
                    </w:rPr>
                    <w:t>FDD, TDD</w:t>
                  </w:r>
                </w:p>
              </w:tc>
              <w:tc>
                <w:tcPr>
                  <w:tcW w:w="1165" w:type="pct"/>
                </w:tcPr>
                <w:p w14:paraId="45C3EFF9" w14:textId="77777777" w:rsidR="006370B2" w:rsidRPr="00B76065" w:rsidRDefault="006370B2" w:rsidP="006370B2">
                  <w:pPr>
                    <w:pStyle w:val="TAC"/>
                  </w:pPr>
                  <w:r w:rsidRPr="00B76065">
                    <w:rPr>
                      <w:rFonts w:hint="eastAsia"/>
                    </w:rPr>
                    <w:t>1</w:t>
                  </w:r>
                </w:p>
              </w:tc>
            </w:tr>
            <w:tr w:rsidR="006370B2" w:rsidRPr="00B76065" w14:paraId="6F626C10" w14:textId="77777777" w:rsidTr="006370B2">
              <w:tc>
                <w:tcPr>
                  <w:tcW w:w="849" w:type="pct"/>
                </w:tcPr>
                <w:p w14:paraId="2FD10785" w14:textId="77777777" w:rsidR="006370B2" w:rsidRPr="00B76065" w:rsidRDefault="006370B2" w:rsidP="006370B2">
                  <w:pPr>
                    <w:pStyle w:val="TAC"/>
                  </w:pPr>
                  <w:r w:rsidRPr="00B76065">
                    <w:t>GEO</w:t>
                  </w:r>
                </w:p>
              </w:tc>
              <w:tc>
                <w:tcPr>
                  <w:tcW w:w="1049" w:type="pct"/>
                </w:tcPr>
                <w:p w14:paraId="011A564E" w14:textId="77777777" w:rsidR="006370B2" w:rsidRPr="00B76065" w:rsidRDefault="006370B2" w:rsidP="006370B2">
                  <w:pPr>
                    <w:pStyle w:val="TAC"/>
                  </w:pPr>
                  <w:r w:rsidRPr="00B76065">
                    <w:rPr>
                      <w:rFonts w:hint="eastAsia"/>
                    </w:rPr>
                    <w:t>2 GHz</w:t>
                  </w:r>
                </w:p>
              </w:tc>
              <w:tc>
                <w:tcPr>
                  <w:tcW w:w="1165" w:type="pct"/>
                </w:tcPr>
                <w:p w14:paraId="6A6DB1C5" w14:textId="77777777" w:rsidR="006370B2" w:rsidRPr="00B76065" w:rsidRDefault="006370B2" w:rsidP="006370B2">
                  <w:pPr>
                    <w:pStyle w:val="TAC"/>
                  </w:pPr>
                  <w:r w:rsidRPr="00B76065">
                    <w:t>5/10/15/</w:t>
                  </w:r>
                  <w:r w:rsidRPr="00B76065">
                    <w:rPr>
                      <w:rFonts w:hint="eastAsia"/>
                    </w:rPr>
                    <w:t>20 MHz for FR1</w:t>
                  </w:r>
                </w:p>
              </w:tc>
              <w:tc>
                <w:tcPr>
                  <w:tcW w:w="773" w:type="pct"/>
                </w:tcPr>
                <w:p w14:paraId="0D49BEB1" w14:textId="77777777" w:rsidR="006370B2" w:rsidRPr="00B76065" w:rsidRDefault="006370B2" w:rsidP="006370B2">
                  <w:pPr>
                    <w:pStyle w:val="TAC"/>
                  </w:pPr>
                  <w:r w:rsidRPr="00B76065">
                    <w:rPr>
                      <w:rFonts w:hint="eastAsia"/>
                    </w:rPr>
                    <w:t>FDD</w:t>
                  </w:r>
                </w:p>
              </w:tc>
              <w:tc>
                <w:tcPr>
                  <w:tcW w:w="1165" w:type="pct"/>
                </w:tcPr>
                <w:p w14:paraId="61254F5C" w14:textId="77777777" w:rsidR="006370B2" w:rsidRPr="00B76065" w:rsidRDefault="006370B2" w:rsidP="006370B2">
                  <w:pPr>
                    <w:pStyle w:val="TAC"/>
                  </w:pPr>
                  <w:r w:rsidRPr="00B76065">
                    <w:t>1, 3</w:t>
                  </w:r>
                  <w:r w:rsidRPr="00B76065">
                    <w:rPr>
                      <w:vertAlign w:val="superscript"/>
                    </w:rPr>
                    <w:t>1</w:t>
                  </w:r>
                </w:p>
              </w:tc>
            </w:tr>
            <w:tr w:rsidR="006370B2" w:rsidRPr="00B76065" w14:paraId="168A291B" w14:textId="77777777" w:rsidTr="006370B2">
              <w:tc>
                <w:tcPr>
                  <w:tcW w:w="849" w:type="pct"/>
                </w:tcPr>
                <w:p w14:paraId="2DD89461" w14:textId="77777777" w:rsidR="006370B2" w:rsidRPr="00B76065" w:rsidRDefault="006370B2" w:rsidP="006370B2">
                  <w:pPr>
                    <w:pStyle w:val="TAC"/>
                  </w:pPr>
                  <w:r w:rsidRPr="00B76065">
                    <w:rPr>
                      <w:rFonts w:hint="eastAsia"/>
                    </w:rPr>
                    <w:t>LEO</w:t>
                  </w:r>
                </w:p>
              </w:tc>
              <w:tc>
                <w:tcPr>
                  <w:tcW w:w="1049" w:type="pct"/>
                </w:tcPr>
                <w:p w14:paraId="68C11CBC" w14:textId="77777777" w:rsidR="006370B2" w:rsidRPr="00B76065" w:rsidRDefault="006370B2" w:rsidP="006370B2">
                  <w:pPr>
                    <w:pStyle w:val="TAC"/>
                  </w:pPr>
                  <w:r w:rsidRPr="00B76065">
                    <w:rPr>
                      <w:rFonts w:hint="eastAsia"/>
                    </w:rPr>
                    <w:t>2 GHz</w:t>
                  </w:r>
                </w:p>
              </w:tc>
              <w:tc>
                <w:tcPr>
                  <w:tcW w:w="1165" w:type="pct"/>
                </w:tcPr>
                <w:p w14:paraId="53784DC9" w14:textId="77777777" w:rsidR="006370B2" w:rsidRPr="00B76065" w:rsidRDefault="006370B2" w:rsidP="006370B2">
                  <w:pPr>
                    <w:pStyle w:val="TAC"/>
                  </w:pPr>
                  <w:r w:rsidRPr="00B76065">
                    <w:t>5/10/15/</w:t>
                  </w:r>
                  <w:r w:rsidRPr="00B76065">
                    <w:rPr>
                      <w:rFonts w:hint="eastAsia"/>
                    </w:rPr>
                    <w:t>20 MHz for FR1</w:t>
                  </w:r>
                </w:p>
              </w:tc>
              <w:tc>
                <w:tcPr>
                  <w:tcW w:w="773" w:type="pct"/>
                </w:tcPr>
                <w:p w14:paraId="494CEAAA" w14:textId="77777777" w:rsidR="006370B2" w:rsidRPr="00B76065" w:rsidRDefault="006370B2" w:rsidP="006370B2">
                  <w:pPr>
                    <w:pStyle w:val="TAC"/>
                  </w:pPr>
                  <w:r w:rsidRPr="00B76065">
                    <w:rPr>
                      <w:rFonts w:hint="eastAsia"/>
                    </w:rPr>
                    <w:t>FDD</w:t>
                  </w:r>
                </w:p>
              </w:tc>
              <w:tc>
                <w:tcPr>
                  <w:tcW w:w="1165" w:type="pct"/>
                </w:tcPr>
                <w:p w14:paraId="26D36303" w14:textId="77777777" w:rsidR="006370B2" w:rsidRPr="00B76065" w:rsidRDefault="006370B2" w:rsidP="006370B2">
                  <w:pPr>
                    <w:pStyle w:val="TAC"/>
                  </w:pPr>
                  <w:r w:rsidRPr="00B76065">
                    <w:t>1, 3</w:t>
                  </w:r>
                  <w:r w:rsidRPr="00B76065">
                    <w:rPr>
                      <w:vertAlign w:val="superscript"/>
                    </w:rPr>
                    <w:t>1</w:t>
                  </w:r>
                </w:p>
              </w:tc>
            </w:tr>
            <w:tr w:rsidR="006370B2" w:rsidRPr="00B76065" w14:paraId="3AA483E2" w14:textId="77777777" w:rsidTr="006370B2">
              <w:tc>
                <w:tcPr>
                  <w:tcW w:w="5000" w:type="pct"/>
                  <w:gridSpan w:val="5"/>
                </w:tcPr>
                <w:p w14:paraId="4D57C16E" w14:textId="77777777" w:rsidR="006370B2" w:rsidRPr="00B76065" w:rsidRDefault="006370B2" w:rsidP="006370B2">
                  <w:pPr>
                    <w:pStyle w:val="TAN"/>
                  </w:pPr>
                  <w:r w:rsidRPr="00B76065">
                    <w:rPr>
                      <w:rFonts w:hint="eastAsia"/>
                    </w:rPr>
                    <w:t>N</w:t>
                  </w:r>
                  <w:r w:rsidRPr="00B76065">
                    <w:t>OTE</w:t>
                  </w:r>
                  <w:r w:rsidRPr="00B76065">
                    <w:rPr>
                      <w:rFonts w:hint="eastAsia"/>
                    </w:rPr>
                    <w:t>:</w:t>
                  </w:r>
                  <w:r w:rsidRPr="00B76065">
                    <w:tab/>
                    <w:t>Only FRF=1 has been used in co-existence studies for simplification.</w:t>
                  </w:r>
                </w:p>
              </w:tc>
            </w:tr>
          </w:tbl>
          <w:p w14:paraId="7FAB433F" w14:textId="2FF37823" w:rsidR="00EB7F3B" w:rsidRPr="00B76065" w:rsidRDefault="00EB7F3B" w:rsidP="00EB7F3B">
            <w:pPr>
              <w:spacing w:before="120" w:after="120"/>
            </w:pPr>
            <w:r w:rsidRPr="00B76065">
              <w:rPr>
                <w:rFonts w:hint="eastAsia"/>
              </w:rPr>
              <w:br/>
              <w:t>Proposal 2: For NR NTN HPUE coexistence study, the network layout model for FR1 NTN coexistent study could be considered as baseline. Meanwhile, the ratio of NTN HPUE may need to be clarified.</w:t>
            </w:r>
            <w:r w:rsidRPr="00B76065">
              <w:rPr>
                <w:rFonts w:hint="eastAsia"/>
              </w:rPr>
              <w:br/>
              <w:t xml:space="preserve">Proposal 3: For NR NTN HPUE coexistence study, the satellite parameters for FR1 NTN coexistent study could be considered as baseline. </w:t>
            </w:r>
            <w:r w:rsidRPr="00B76065">
              <w:rPr>
                <w:rFonts w:hint="eastAsia"/>
              </w:rPr>
              <w:br/>
              <w:t>Proposal 4: For NR NTN HPUE coexistence study, the handheld UE characteristic for FR1 NTN coexistent study could be considered as baseline with 26 dBm Tx power. For Non-handheld HPUE, the UE characteristic may need further discussion.</w:t>
            </w:r>
          </w:p>
        </w:tc>
      </w:tr>
      <w:tr w:rsidR="00EB7F3B" w14:paraId="040A3A92" w14:textId="77777777" w:rsidTr="00BE255D">
        <w:trPr>
          <w:trHeight w:val="468"/>
        </w:trPr>
        <w:tc>
          <w:tcPr>
            <w:tcW w:w="1365" w:type="dxa"/>
          </w:tcPr>
          <w:p w14:paraId="1DED04BA" w14:textId="1CBC14AD" w:rsidR="00EB7F3B" w:rsidRPr="00805BE8" w:rsidRDefault="00EB7F3B" w:rsidP="00EB7F3B">
            <w:pPr>
              <w:spacing w:before="120" w:after="120"/>
              <w:rPr>
                <w:rFonts w:asciiTheme="minorHAnsi" w:hAnsiTheme="minorHAnsi" w:cstheme="minorHAnsi"/>
              </w:rPr>
            </w:pPr>
            <w:r w:rsidRPr="0043272F">
              <w:lastRenderedPageBreak/>
              <w:t>R4-2411505</w:t>
            </w:r>
          </w:p>
        </w:tc>
        <w:tc>
          <w:tcPr>
            <w:tcW w:w="2233" w:type="dxa"/>
          </w:tcPr>
          <w:p w14:paraId="28DB1283" w14:textId="2B0CDA7D" w:rsidR="00EB7F3B" w:rsidRPr="00805BE8" w:rsidRDefault="00EB7F3B" w:rsidP="00EB7F3B">
            <w:pPr>
              <w:spacing w:before="120" w:after="120"/>
              <w:rPr>
                <w:rFonts w:asciiTheme="minorHAnsi" w:hAnsiTheme="minorHAnsi" w:cstheme="minorHAnsi"/>
              </w:rPr>
            </w:pPr>
            <w:proofErr w:type="spellStart"/>
            <w:r w:rsidRPr="00596C23">
              <w:t>Mediatek</w:t>
            </w:r>
            <w:proofErr w:type="spellEnd"/>
            <w:r w:rsidRPr="00596C23">
              <w:t xml:space="preserve"> India Technology </w:t>
            </w:r>
            <w:proofErr w:type="spellStart"/>
            <w:r w:rsidRPr="00596C23">
              <w:t>Pvt.</w:t>
            </w:r>
            <w:proofErr w:type="spellEnd"/>
          </w:p>
        </w:tc>
        <w:tc>
          <w:tcPr>
            <w:tcW w:w="6033" w:type="dxa"/>
            <w:vAlign w:val="center"/>
          </w:tcPr>
          <w:p w14:paraId="7761F53E" w14:textId="649F98A4" w:rsidR="00EB7F3B" w:rsidRPr="00B76065" w:rsidRDefault="00EB7F3B" w:rsidP="00EB7F3B">
            <w:pPr>
              <w:spacing w:before="120" w:after="120"/>
            </w:pPr>
            <w:r w:rsidRPr="00B76065">
              <w:rPr>
                <w:rFonts w:hint="eastAsia"/>
              </w:rPr>
              <w:t xml:space="preserve">Observation 1: When the aggressor NTN UE UL increases the maximum TX power (e.g., change TX power from PC3 to PC2), scenarios 4 and 5 are relevant to NTN UE ACLR requirement as indicated in TR 38.863 Table 6.5.1-3. Currently, in WI [1], it mentions that evaluation focuses on NTN UL aggressor to TN UL victim (i.e., scenario 4) and does not need evaluation about NTN UL aggressor to TN DL victim (i.e., scenario 5). </w:t>
            </w:r>
            <w:r w:rsidRPr="00B76065">
              <w:rPr>
                <w:rFonts w:hint="eastAsia"/>
              </w:rPr>
              <w:br/>
              <w:t xml:space="preserve">Observation 2: ACLR requirement evaluation for scenario 5 is also important for TN-bands DL protection. Scenario-5 ACLR value also affects UE-UE coexistence A-MPR results. </w:t>
            </w:r>
            <w:r w:rsidRPr="00B76065">
              <w:rPr>
                <w:rFonts w:hint="eastAsia"/>
              </w:rPr>
              <w:br/>
              <w:t xml:space="preserve">Proposal 1: To clarify whether ACLR evaluation for scenario 5 would be needed as well.  </w:t>
            </w:r>
            <w:r w:rsidRPr="00B76065">
              <w:rPr>
                <w:rFonts w:hint="eastAsia"/>
              </w:rPr>
              <w:br/>
            </w:r>
            <w:r w:rsidRPr="00B76065">
              <w:rPr>
                <w:rFonts w:hint="eastAsia"/>
              </w:rPr>
              <w:br/>
              <w:t>Observation 3: Scenario-1 evaluation is relevant to NTN UE ACS. Evaluation of scenarios 2 and 6 is relevant to NTN SAN ACS.</w:t>
            </w:r>
            <w:r w:rsidRPr="00B76065">
              <w:rPr>
                <w:rFonts w:hint="eastAsia"/>
              </w:rPr>
              <w:br/>
              <w:t>Observation 4: In WI [1], it mentions that ACS evaluation would be needed. It is ambiguous whether the ACS evaluation would be for NTN UE ACS or NTN SAN ACS.</w:t>
            </w:r>
            <w:r w:rsidRPr="00B76065">
              <w:rPr>
                <w:rFonts w:hint="eastAsia"/>
              </w:rPr>
              <w:br/>
              <w:t xml:space="preserve">Observation 5: Additionally, regarding NTN HPUE, the purpose is to evaluate the NTN-HPUE aggressor impact on the victim uplink </w:t>
            </w:r>
            <w:r w:rsidRPr="00B76065">
              <w:rPr>
                <w:rFonts w:hint="eastAsia"/>
              </w:rPr>
              <w:lastRenderedPageBreak/>
              <w:t xml:space="preserve">performance of TN. It is ambiguous whether ACS evaluation would be necessary. </w:t>
            </w:r>
            <w:r w:rsidRPr="00B76065">
              <w:rPr>
                <w:rFonts w:hint="eastAsia"/>
              </w:rPr>
              <w:br/>
              <w:t xml:space="preserve">Proposal 2: Clarify whether the ACS evaluation would be for NTN-UE ACS or NTN-SAN ACS. Or clarify whether ACS evaluation would be necessary. </w:t>
            </w:r>
          </w:p>
        </w:tc>
      </w:tr>
      <w:tr w:rsidR="00EB7F3B" w14:paraId="56082689" w14:textId="77777777" w:rsidTr="00BE255D">
        <w:trPr>
          <w:trHeight w:val="468"/>
        </w:trPr>
        <w:tc>
          <w:tcPr>
            <w:tcW w:w="1365" w:type="dxa"/>
          </w:tcPr>
          <w:p w14:paraId="6E2BF074" w14:textId="0D8FD074" w:rsidR="00EB7F3B" w:rsidRPr="00805BE8" w:rsidRDefault="00EB7F3B" w:rsidP="00EB7F3B">
            <w:pPr>
              <w:spacing w:before="120" w:after="120"/>
              <w:rPr>
                <w:rFonts w:asciiTheme="minorHAnsi" w:hAnsiTheme="minorHAnsi" w:cstheme="minorHAnsi"/>
              </w:rPr>
            </w:pPr>
            <w:r w:rsidRPr="0043272F">
              <w:lastRenderedPageBreak/>
              <w:t>R4-2411549</w:t>
            </w:r>
          </w:p>
        </w:tc>
        <w:tc>
          <w:tcPr>
            <w:tcW w:w="2233" w:type="dxa"/>
          </w:tcPr>
          <w:p w14:paraId="26B47D5E" w14:textId="107E1010" w:rsidR="00EB7F3B" w:rsidRPr="00805BE8" w:rsidRDefault="00EB7F3B" w:rsidP="00EB7F3B">
            <w:pPr>
              <w:spacing w:before="120" w:after="120"/>
              <w:rPr>
                <w:rFonts w:asciiTheme="minorHAnsi" w:hAnsiTheme="minorHAnsi" w:cstheme="minorHAnsi"/>
              </w:rPr>
            </w:pPr>
            <w:r w:rsidRPr="00596C23">
              <w:t>Inmarsat, Viasat</w:t>
            </w:r>
          </w:p>
        </w:tc>
        <w:tc>
          <w:tcPr>
            <w:tcW w:w="6033" w:type="dxa"/>
            <w:vAlign w:val="center"/>
          </w:tcPr>
          <w:p w14:paraId="753A3B76" w14:textId="4F1AF726" w:rsidR="00EB7F3B" w:rsidRPr="00B76065" w:rsidRDefault="00833246" w:rsidP="00EB7F3B">
            <w:pPr>
              <w:spacing w:before="120" w:after="120"/>
            </w:pPr>
            <w:r w:rsidRPr="00B76065">
              <w:rPr>
                <w:rFonts w:hint="eastAsia"/>
              </w:rPr>
              <w:t>N</w:t>
            </w:r>
            <w:r w:rsidRPr="00B76065">
              <w:t>ot available.</w:t>
            </w:r>
          </w:p>
        </w:tc>
      </w:tr>
      <w:tr w:rsidR="00EB7F3B" w14:paraId="094D2A18" w14:textId="77777777" w:rsidTr="00BE255D">
        <w:trPr>
          <w:trHeight w:val="468"/>
        </w:trPr>
        <w:tc>
          <w:tcPr>
            <w:tcW w:w="1365" w:type="dxa"/>
          </w:tcPr>
          <w:p w14:paraId="11BB3B9A" w14:textId="6E59F3B0" w:rsidR="00EB7F3B" w:rsidRPr="00805BE8" w:rsidRDefault="00EB7F3B" w:rsidP="00EB7F3B">
            <w:pPr>
              <w:spacing w:before="120" w:after="120"/>
              <w:rPr>
                <w:rFonts w:asciiTheme="minorHAnsi" w:hAnsiTheme="minorHAnsi" w:cstheme="minorHAnsi"/>
              </w:rPr>
            </w:pPr>
            <w:r w:rsidRPr="0043272F">
              <w:t>R4-2411602</w:t>
            </w:r>
          </w:p>
        </w:tc>
        <w:tc>
          <w:tcPr>
            <w:tcW w:w="2233" w:type="dxa"/>
          </w:tcPr>
          <w:p w14:paraId="56EA30A7" w14:textId="21BB7191" w:rsidR="00EB7F3B" w:rsidRPr="00805BE8" w:rsidRDefault="00EB7F3B" w:rsidP="00EB7F3B">
            <w:pPr>
              <w:spacing w:before="120" w:after="120"/>
              <w:rPr>
                <w:rFonts w:asciiTheme="minorHAnsi" w:hAnsiTheme="minorHAnsi" w:cstheme="minorHAnsi"/>
              </w:rPr>
            </w:pPr>
            <w:r w:rsidRPr="00596C23">
              <w:t>Xiaomi</w:t>
            </w:r>
          </w:p>
        </w:tc>
        <w:tc>
          <w:tcPr>
            <w:tcW w:w="6033" w:type="dxa"/>
            <w:vAlign w:val="center"/>
          </w:tcPr>
          <w:p w14:paraId="6FADF0DE" w14:textId="77777777" w:rsidR="003F28BB" w:rsidRPr="00B76065" w:rsidRDefault="00EB7F3B" w:rsidP="00EB7F3B">
            <w:pPr>
              <w:spacing w:before="120" w:after="120"/>
            </w:pPr>
            <w:r w:rsidRPr="00B76065">
              <w:rPr>
                <w:rFonts w:hint="eastAsia"/>
              </w:rPr>
              <w:t>Proposal 1: The co-existence study should be done for PC1, PC1.5 and PC2 of NR-NTN and PC1 and PC2 of IoT NTN, whether PC1 and PC1.5 supported by handheld UEs can further evaluate based on the ACLR values.</w:t>
            </w:r>
            <w:r w:rsidRPr="00B76065">
              <w:rPr>
                <w:rFonts w:hint="eastAsia"/>
              </w:rPr>
              <w:br/>
              <w:t>Proposal 2: The scenarios for NTN HPUE co-existence study should keep align with R-17 NR-NTN co-existence as listed in below table:</w:t>
            </w:r>
          </w:p>
          <w:p w14:paraId="6998921F" w14:textId="77777777" w:rsidR="003F28BB" w:rsidRPr="00B76065" w:rsidRDefault="003F28BB" w:rsidP="003F28BB">
            <w:pPr>
              <w:widowControl w:val="0"/>
              <w:spacing w:before="180"/>
              <w:jc w:val="center"/>
              <w:rPr>
                <w:b/>
              </w:rPr>
            </w:pPr>
            <w:r w:rsidRPr="00B76065">
              <w:rPr>
                <w:b/>
              </w:rPr>
              <w:t>T</w:t>
            </w:r>
            <w:r w:rsidRPr="00B76065">
              <w:rPr>
                <w:rFonts w:hint="eastAsia"/>
                <w:b/>
              </w:rPr>
              <w:t>able</w:t>
            </w:r>
            <w:r w:rsidRPr="00B76065">
              <w:rPr>
                <w:b/>
              </w:rPr>
              <w:t xml:space="preserve"> 2-2:</w:t>
            </w:r>
            <w:r w:rsidRPr="00B76065">
              <w:rPr>
                <w:rFonts w:hint="eastAsia"/>
                <w:b/>
              </w:rPr>
              <w:t xml:space="preserve"> </w:t>
            </w:r>
            <w:r w:rsidRPr="00B76065">
              <w:rPr>
                <w:rFonts w:eastAsiaTheme="minorEastAsia"/>
                <w:b/>
                <w:lang w:eastAsia="zh-CN"/>
              </w:rPr>
              <w:t>Scenarios for NTN HPUE co-existence study</w:t>
            </w:r>
          </w:p>
          <w:tbl>
            <w:tblPr>
              <w:tblStyle w:val="1"/>
              <w:tblW w:w="5807" w:type="dxa"/>
              <w:jc w:val="center"/>
              <w:tblLook w:val="04A0" w:firstRow="1" w:lastRow="0" w:firstColumn="1" w:lastColumn="0" w:noHBand="0" w:noVBand="1"/>
            </w:tblPr>
            <w:tblGrid>
              <w:gridCol w:w="979"/>
              <w:gridCol w:w="1681"/>
              <w:gridCol w:w="1032"/>
              <w:gridCol w:w="1033"/>
              <w:gridCol w:w="1082"/>
            </w:tblGrid>
            <w:tr w:rsidR="003F28BB" w:rsidRPr="00B76065" w14:paraId="16FA3B88" w14:textId="77777777" w:rsidTr="007347BC">
              <w:trPr>
                <w:trHeight w:val="217"/>
                <w:jc w:val="center"/>
              </w:trPr>
              <w:tc>
                <w:tcPr>
                  <w:tcW w:w="2660" w:type="dxa"/>
                  <w:gridSpan w:val="2"/>
                  <w:vMerge w:val="restart"/>
                  <w:shd w:val="clear" w:color="auto" w:fill="auto"/>
                </w:tcPr>
                <w:p w14:paraId="1D2A9338" w14:textId="77777777" w:rsidR="003F28BB" w:rsidRPr="00B76065" w:rsidRDefault="003F28BB" w:rsidP="003F28BB">
                  <w:pPr>
                    <w:pStyle w:val="TAH"/>
                  </w:pPr>
                  <w:r w:rsidRPr="00B76065">
                    <w:t>FR1: 2GHz</w:t>
                  </w:r>
                </w:p>
              </w:tc>
              <w:tc>
                <w:tcPr>
                  <w:tcW w:w="3147" w:type="dxa"/>
                  <w:gridSpan w:val="3"/>
                  <w:shd w:val="clear" w:color="auto" w:fill="auto"/>
                </w:tcPr>
                <w:p w14:paraId="055E8AA9" w14:textId="77777777" w:rsidR="003F28BB" w:rsidRPr="00B76065" w:rsidRDefault="003F28BB" w:rsidP="003F28BB">
                  <w:pPr>
                    <w:pStyle w:val="TAH"/>
                    <w:rPr>
                      <w:b w:val="0"/>
                    </w:rPr>
                  </w:pPr>
                  <w:r w:rsidRPr="00B76065">
                    <w:t>NTN</w:t>
                  </w:r>
                </w:p>
              </w:tc>
            </w:tr>
            <w:tr w:rsidR="003F28BB" w:rsidRPr="00B76065" w14:paraId="12054273" w14:textId="77777777" w:rsidTr="007347BC">
              <w:trPr>
                <w:trHeight w:val="217"/>
                <w:jc w:val="center"/>
              </w:trPr>
              <w:tc>
                <w:tcPr>
                  <w:tcW w:w="2660" w:type="dxa"/>
                  <w:gridSpan w:val="2"/>
                  <w:vMerge/>
                  <w:shd w:val="clear" w:color="auto" w:fill="auto"/>
                </w:tcPr>
                <w:p w14:paraId="18CA847C" w14:textId="77777777" w:rsidR="003F28BB" w:rsidRPr="00B76065" w:rsidRDefault="003F28BB" w:rsidP="003F28BB">
                  <w:pPr>
                    <w:snapToGrid w:val="0"/>
                    <w:jc w:val="center"/>
                    <w:rPr>
                      <w:rFonts w:eastAsia="DengXian"/>
                      <w:szCs w:val="15"/>
                    </w:rPr>
                  </w:pPr>
                </w:p>
              </w:tc>
              <w:tc>
                <w:tcPr>
                  <w:tcW w:w="3147" w:type="dxa"/>
                  <w:gridSpan w:val="3"/>
                  <w:shd w:val="clear" w:color="auto" w:fill="auto"/>
                </w:tcPr>
                <w:p w14:paraId="2C4945BE" w14:textId="77777777" w:rsidR="003F28BB" w:rsidRPr="00B76065" w:rsidRDefault="003F28BB" w:rsidP="003F28BB">
                  <w:pPr>
                    <w:pStyle w:val="TAC"/>
                  </w:pPr>
                  <w:r w:rsidRPr="00B76065">
                    <w:t>Set 1</w:t>
                  </w:r>
                </w:p>
              </w:tc>
            </w:tr>
            <w:tr w:rsidR="003F28BB" w:rsidRPr="00B76065" w14:paraId="4B038E38" w14:textId="77777777" w:rsidTr="007347BC">
              <w:trPr>
                <w:trHeight w:val="217"/>
                <w:jc w:val="center"/>
              </w:trPr>
              <w:tc>
                <w:tcPr>
                  <w:tcW w:w="2660" w:type="dxa"/>
                  <w:gridSpan w:val="2"/>
                  <w:vMerge/>
                  <w:shd w:val="clear" w:color="auto" w:fill="auto"/>
                </w:tcPr>
                <w:p w14:paraId="6ED2E0A2" w14:textId="77777777" w:rsidR="003F28BB" w:rsidRPr="00B76065" w:rsidRDefault="003F28BB" w:rsidP="003F28BB">
                  <w:pPr>
                    <w:snapToGrid w:val="0"/>
                    <w:jc w:val="center"/>
                    <w:rPr>
                      <w:rFonts w:eastAsia="DengXian"/>
                      <w:szCs w:val="15"/>
                    </w:rPr>
                  </w:pPr>
                </w:p>
              </w:tc>
              <w:tc>
                <w:tcPr>
                  <w:tcW w:w="1032" w:type="dxa"/>
                  <w:shd w:val="clear" w:color="auto" w:fill="auto"/>
                </w:tcPr>
                <w:p w14:paraId="2B00A329" w14:textId="77777777" w:rsidR="003F28BB" w:rsidRPr="00B76065" w:rsidRDefault="003F28BB" w:rsidP="003F28BB">
                  <w:pPr>
                    <w:pStyle w:val="TAC"/>
                  </w:pPr>
                  <w:r w:rsidRPr="00B76065">
                    <w:t>GEO</w:t>
                  </w:r>
                </w:p>
              </w:tc>
              <w:tc>
                <w:tcPr>
                  <w:tcW w:w="1033" w:type="dxa"/>
                  <w:shd w:val="clear" w:color="auto" w:fill="auto"/>
                </w:tcPr>
                <w:p w14:paraId="52801C8F" w14:textId="77777777" w:rsidR="003F28BB" w:rsidRPr="00B76065" w:rsidRDefault="003F28BB" w:rsidP="003F28BB">
                  <w:pPr>
                    <w:pStyle w:val="TAC"/>
                  </w:pPr>
                  <w:r w:rsidRPr="00B76065">
                    <w:t>LEO 600km</w:t>
                  </w:r>
                </w:p>
              </w:tc>
              <w:tc>
                <w:tcPr>
                  <w:tcW w:w="1082" w:type="dxa"/>
                  <w:shd w:val="clear" w:color="auto" w:fill="auto"/>
                </w:tcPr>
                <w:p w14:paraId="17D46A6D" w14:textId="77777777" w:rsidR="003F28BB" w:rsidRPr="00B76065" w:rsidRDefault="003F28BB" w:rsidP="003F28BB">
                  <w:pPr>
                    <w:pStyle w:val="TAC"/>
                  </w:pPr>
                  <w:r w:rsidRPr="00B76065">
                    <w:t>LEO 1200km</w:t>
                  </w:r>
                </w:p>
              </w:tc>
            </w:tr>
            <w:tr w:rsidR="003F28BB" w:rsidRPr="00B76065" w14:paraId="76719396" w14:textId="77777777" w:rsidTr="007347BC">
              <w:trPr>
                <w:trHeight w:val="217"/>
                <w:jc w:val="center"/>
              </w:trPr>
              <w:tc>
                <w:tcPr>
                  <w:tcW w:w="979" w:type="dxa"/>
                  <w:vMerge w:val="restart"/>
                </w:tcPr>
                <w:p w14:paraId="6273E424" w14:textId="77777777" w:rsidR="003F28BB" w:rsidRPr="00B76065" w:rsidRDefault="003F28BB" w:rsidP="003F28BB">
                  <w:pPr>
                    <w:pStyle w:val="TAL"/>
                  </w:pPr>
                  <w:r w:rsidRPr="00B76065">
                    <w:t>NR / NB-IoT</w:t>
                  </w:r>
                </w:p>
              </w:tc>
              <w:tc>
                <w:tcPr>
                  <w:tcW w:w="1681" w:type="dxa"/>
                </w:tcPr>
                <w:p w14:paraId="13042534" w14:textId="77777777" w:rsidR="003F28BB" w:rsidRPr="00B76065" w:rsidRDefault="003F28BB" w:rsidP="003F28BB">
                  <w:pPr>
                    <w:pStyle w:val="TAL"/>
                  </w:pPr>
                  <w:r w:rsidRPr="00B76065">
                    <w:t>Rural</w:t>
                  </w:r>
                </w:p>
              </w:tc>
              <w:tc>
                <w:tcPr>
                  <w:tcW w:w="1032" w:type="dxa"/>
                </w:tcPr>
                <w:p w14:paraId="2113F37D" w14:textId="77777777" w:rsidR="003F28BB" w:rsidRPr="00B76065" w:rsidRDefault="003F28BB" w:rsidP="003F28BB">
                  <w:pPr>
                    <w:pStyle w:val="TAC"/>
                  </w:pPr>
                  <w:r w:rsidRPr="00B76065">
                    <w:t>X</w:t>
                  </w:r>
                </w:p>
              </w:tc>
              <w:tc>
                <w:tcPr>
                  <w:tcW w:w="1033" w:type="dxa"/>
                </w:tcPr>
                <w:p w14:paraId="1570D3B6" w14:textId="77777777" w:rsidR="003F28BB" w:rsidRPr="00B76065" w:rsidRDefault="003F28BB" w:rsidP="003F28BB">
                  <w:pPr>
                    <w:pStyle w:val="TAC"/>
                  </w:pPr>
                  <w:r w:rsidRPr="00B76065">
                    <w:t>X</w:t>
                  </w:r>
                </w:p>
              </w:tc>
              <w:tc>
                <w:tcPr>
                  <w:tcW w:w="1082" w:type="dxa"/>
                </w:tcPr>
                <w:p w14:paraId="2476A3AB" w14:textId="77777777" w:rsidR="003F28BB" w:rsidRPr="00B76065" w:rsidRDefault="003F28BB" w:rsidP="003F28BB">
                  <w:pPr>
                    <w:pStyle w:val="TAC"/>
                  </w:pPr>
                  <w:r w:rsidRPr="00B76065">
                    <w:t>X</w:t>
                  </w:r>
                </w:p>
              </w:tc>
            </w:tr>
            <w:tr w:rsidR="003F28BB" w:rsidRPr="00B76065" w14:paraId="2D4AF2BD" w14:textId="77777777" w:rsidTr="007347BC">
              <w:trPr>
                <w:trHeight w:val="217"/>
                <w:jc w:val="center"/>
              </w:trPr>
              <w:tc>
                <w:tcPr>
                  <w:tcW w:w="979" w:type="dxa"/>
                  <w:vMerge/>
                </w:tcPr>
                <w:p w14:paraId="7E37D1BB" w14:textId="77777777" w:rsidR="003F28BB" w:rsidRPr="00B76065" w:rsidRDefault="003F28BB" w:rsidP="003F28BB">
                  <w:pPr>
                    <w:pStyle w:val="TAL"/>
                  </w:pPr>
                </w:p>
              </w:tc>
              <w:tc>
                <w:tcPr>
                  <w:tcW w:w="1681" w:type="dxa"/>
                </w:tcPr>
                <w:p w14:paraId="3E75F708" w14:textId="77777777" w:rsidR="003F28BB" w:rsidRPr="00B76065" w:rsidRDefault="003F28BB" w:rsidP="003F28BB">
                  <w:pPr>
                    <w:pStyle w:val="TAL"/>
                  </w:pPr>
                  <w:r w:rsidRPr="00B76065">
                    <w:t>Urban macro</w:t>
                  </w:r>
                </w:p>
              </w:tc>
              <w:tc>
                <w:tcPr>
                  <w:tcW w:w="1032" w:type="dxa"/>
                </w:tcPr>
                <w:p w14:paraId="4E92D0BC" w14:textId="77777777" w:rsidR="003F28BB" w:rsidRPr="00B76065" w:rsidRDefault="003F28BB" w:rsidP="003F28BB">
                  <w:pPr>
                    <w:pStyle w:val="TAC"/>
                  </w:pPr>
                  <w:r w:rsidRPr="00B76065">
                    <w:t>X</w:t>
                  </w:r>
                </w:p>
              </w:tc>
              <w:tc>
                <w:tcPr>
                  <w:tcW w:w="1033" w:type="dxa"/>
                </w:tcPr>
                <w:p w14:paraId="715EAC89" w14:textId="77777777" w:rsidR="003F28BB" w:rsidRPr="00B76065" w:rsidRDefault="003F28BB" w:rsidP="003F28BB">
                  <w:pPr>
                    <w:pStyle w:val="TAC"/>
                  </w:pPr>
                  <w:r w:rsidRPr="00B76065">
                    <w:t>X</w:t>
                  </w:r>
                </w:p>
              </w:tc>
              <w:tc>
                <w:tcPr>
                  <w:tcW w:w="1082" w:type="dxa"/>
                </w:tcPr>
                <w:p w14:paraId="580E07B8" w14:textId="77777777" w:rsidR="003F28BB" w:rsidRPr="00B76065" w:rsidRDefault="003F28BB" w:rsidP="003F28BB">
                  <w:pPr>
                    <w:pStyle w:val="TAC"/>
                  </w:pPr>
                  <w:r w:rsidRPr="00B76065">
                    <w:t>X</w:t>
                  </w:r>
                </w:p>
              </w:tc>
            </w:tr>
          </w:tbl>
          <w:p w14:paraId="715948DD" w14:textId="4E92C575" w:rsidR="00EB7F3B" w:rsidRPr="00B76065" w:rsidRDefault="00EB7F3B" w:rsidP="00EB7F3B">
            <w:pPr>
              <w:spacing w:before="120" w:after="120"/>
            </w:pPr>
            <w:r w:rsidRPr="00B76065">
              <w:rPr>
                <w:rFonts w:hint="eastAsia"/>
              </w:rPr>
              <w:br/>
              <w:t>Proposal 3: Only the impact of NTN UL to NR TN UL should consider for NTN HPUE co-existence study.</w:t>
            </w:r>
            <w:r w:rsidRPr="00B76065">
              <w:rPr>
                <w:rFonts w:hint="eastAsia"/>
              </w:rPr>
              <w:br/>
              <w:t>Proposal 4: The simulation assumptions can use TR 38.863 and WF R4-2217473 as the starting point for NR-NTN and IoT-NTN separately.</w:t>
            </w:r>
          </w:p>
        </w:tc>
      </w:tr>
      <w:tr w:rsidR="00EB7F3B" w14:paraId="1826EFA3" w14:textId="77777777" w:rsidTr="00BE255D">
        <w:trPr>
          <w:trHeight w:val="468"/>
        </w:trPr>
        <w:tc>
          <w:tcPr>
            <w:tcW w:w="1365" w:type="dxa"/>
          </w:tcPr>
          <w:p w14:paraId="45CE0CB7" w14:textId="2AA12216" w:rsidR="00EB7F3B" w:rsidRPr="00805BE8" w:rsidRDefault="00EB7F3B" w:rsidP="00EB7F3B">
            <w:pPr>
              <w:spacing w:before="120" w:after="120"/>
              <w:rPr>
                <w:rFonts w:asciiTheme="minorHAnsi" w:hAnsiTheme="minorHAnsi" w:cstheme="minorHAnsi"/>
              </w:rPr>
            </w:pPr>
            <w:r w:rsidRPr="0043272F">
              <w:t>R4-2411771</w:t>
            </w:r>
          </w:p>
        </w:tc>
        <w:tc>
          <w:tcPr>
            <w:tcW w:w="2233" w:type="dxa"/>
          </w:tcPr>
          <w:p w14:paraId="0CCAA8EB" w14:textId="4255E3C3" w:rsidR="00EB7F3B" w:rsidRPr="00805BE8" w:rsidRDefault="00EB7F3B" w:rsidP="00EB7F3B">
            <w:pPr>
              <w:spacing w:before="120" w:after="120"/>
              <w:rPr>
                <w:rFonts w:asciiTheme="minorHAnsi" w:hAnsiTheme="minorHAnsi" w:cstheme="minorHAnsi"/>
              </w:rPr>
            </w:pPr>
            <w:r w:rsidRPr="00596C23">
              <w:t>CMCC</w:t>
            </w:r>
          </w:p>
        </w:tc>
        <w:tc>
          <w:tcPr>
            <w:tcW w:w="6033" w:type="dxa"/>
            <w:vAlign w:val="center"/>
          </w:tcPr>
          <w:p w14:paraId="20A64B92" w14:textId="77777777" w:rsidR="003E2C26" w:rsidRPr="00B76065" w:rsidRDefault="00EB7F3B" w:rsidP="00EB7F3B">
            <w:pPr>
              <w:spacing w:before="120" w:after="120"/>
            </w:pPr>
            <w:r w:rsidRPr="00B76065">
              <w:rPr>
                <w:rFonts w:hint="eastAsia"/>
              </w:rPr>
              <w:t>Proposal 1: it</w:t>
            </w:r>
            <w:r w:rsidRPr="00B76065">
              <w:rPr>
                <w:rFonts w:hint="eastAsia"/>
              </w:rPr>
              <w:t>’</w:t>
            </w:r>
            <w:r w:rsidRPr="00B76065">
              <w:rPr>
                <w:rFonts w:hint="eastAsia"/>
              </w:rPr>
              <w:t>s suggested to focus on scenario 4 from NTN UL to TN UL as in TR 38.863.</w:t>
            </w:r>
            <w:r w:rsidRPr="00B76065">
              <w:rPr>
                <w:rFonts w:hint="eastAsia"/>
              </w:rPr>
              <w:br/>
              <w:t>Proposal 2: for the TN BS ACLR and ACS are listed as above.</w:t>
            </w:r>
          </w:p>
          <w:tbl>
            <w:tblPr>
              <w:tblStyle w:val="TableGrid"/>
              <w:tblW w:w="0" w:type="auto"/>
              <w:tblLook w:val="04A0" w:firstRow="1" w:lastRow="0" w:firstColumn="1" w:lastColumn="0" w:noHBand="0" w:noVBand="1"/>
            </w:tblPr>
            <w:tblGrid>
              <w:gridCol w:w="1359"/>
              <w:gridCol w:w="1520"/>
              <w:gridCol w:w="1464"/>
              <w:gridCol w:w="1464"/>
            </w:tblGrid>
            <w:tr w:rsidR="003E2C26" w:rsidRPr="00B76065" w14:paraId="71F46931" w14:textId="77777777" w:rsidTr="007347BC">
              <w:tc>
                <w:tcPr>
                  <w:tcW w:w="4980" w:type="dxa"/>
                  <w:gridSpan w:val="2"/>
                </w:tcPr>
                <w:p w14:paraId="02023245" w14:textId="77777777" w:rsidR="003E2C26" w:rsidRPr="00B76065" w:rsidRDefault="003E2C26" w:rsidP="003E2C26">
                  <w:r w:rsidRPr="00B76065">
                    <w:rPr>
                      <w:rFonts w:hint="eastAsia"/>
                      <w:lang w:val="en-US" w:eastAsia="zh-CN"/>
                    </w:rPr>
                    <w:t>TN</w:t>
                  </w:r>
                </w:p>
              </w:tc>
              <w:tc>
                <w:tcPr>
                  <w:tcW w:w="2491" w:type="dxa"/>
                </w:tcPr>
                <w:p w14:paraId="294F458D" w14:textId="77777777" w:rsidR="003E2C26" w:rsidRPr="00B76065" w:rsidRDefault="003E2C26" w:rsidP="003E2C26">
                  <w:r w:rsidRPr="00B76065">
                    <w:rPr>
                      <w:rFonts w:hint="eastAsia"/>
                      <w:lang w:val="en-US" w:eastAsia="zh-CN"/>
                    </w:rPr>
                    <w:t>NR</w:t>
                  </w:r>
                </w:p>
              </w:tc>
              <w:tc>
                <w:tcPr>
                  <w:tcW w:w="2491" w:type="dxa"/>
                </w:tcPr>
                <w:p w14:paraId="612C0CD0" w14:textId="77777777" w:rsidR="003E2C26" w:rsidRPr="00B76065" w:rsidRDefault="003E2C26" w:rsidP="003E2C26">
                  <w:r w:rsidRPr="00B76065">
                    <w:rPr>
                      <w:rFonts w:hint="eastAsia"/>
                      <w:lang w:val="en-US" w:eastAsia="zh-CN"/>
                    </w:rPr>
                    <w:t>NB-IoT</w:t>
                  </w:r>
                </w:p>
              </w:tc>
            </w:tr>
            <w:tr w:rsidR="003E2C26" w:rsidRPr="00B76065" w14:paraId="1F47941D" w14:textId="77777777" w:rsidTr="007347BC">
              <w:tc>
                <w:tcPr>
                  <w:tcW w:w="2490" w:type="dxa"/>
                  <w:vMerge w:val="restart"/>
                </w:tcPr>
                <w:p w14:paraId="487470A4" w14:textId="77777777" w:rsidR="003E2C26" w:rsidRPr="00B76065" w:rsidRDefault="003E2C26" w:rsidP="003E2C26">
                  <w:r w:rsidRPr="00B76065">
                    <w:rPr>
                      <w:rFonts w:hint="eastAsia"/>
                      <w:lang w:val="en-US" w:eastAsia="zh-CN"/>
                    </w:rPr>
                    <w:t>BS</w:t>
                  </w:r>
                </w:p>
              </w:tc>
              <w:tc>
                <w:tcPr>
                  <w:tcW w:w="2490" w:type="dxa"/>
                </w:tcPr>
                <w:p w14:paraId="36121686" w14:textId="77777777" w:rsidR="003E2C26" w:rsidRPr="00B76065" w:rsidRDefault="003E2C26" w:rsidP="003E2C26">
                  <w:r w:rsidRPr="00B76065">
                    <w:rPr>
                      <w:rFonts w:hint="eastAsia"/>
                      <w:lang w:val="en-US" w:eastAsia="zh-CN"/>
                    </w:rPr>
                    <w:t>ACLR</w:t>
                  </w:r>
                </w:p>
              </w:tc>
              <w:tc>
                <w:tcPr>
                  <w:tcW w:w="2491" w:type="dxa"/>
                </w:tcPr>
                <w:p w14:paraId="6EF6EF70" w14:textId="77777777" w:rsidR="003E2C26" w:rsidRPr="00B76065" w:rsidRDefault="003E2C26" w:rsidP="003E2C26">
                  <w:r w:rsidRPr="00B76065">
                    <w:rPr>
                      <w:rFonts w:hint="eastAsia"/>
                      <w:lang w:val="en-US" w:eastAsia="zh-CN"/>
                    </w:rPr>
                    <w:t>45dB</w:t>
                  </w:r>
                </w:p>
              </w:tc>
              <w:tc>
                <w:tcPr>
                  <w:tcW w:w="2491" w:type="dxa"/>
                </w:tcPr>
                <w:p w14:paraId="124C96F3" w14:textId="77777777" w:rsidR="003E2C26" w:rsidRPr="00B76065" w:rsidRDefault="003E2C26" w:rsidP="003E2C26">
                  <w:r w:rsidRPr="00B76065">
                    <w:rPr>
                      <w:rFonts w:hint="eastAsia"/>
                      <w:lang w:val="en-US" w:eastAsia="zh-CN"/>
                    </w:rPr>
                    <w:t>40dB</w:t>
                  </w:r>
                </w:p>
              </w:tc>
            </w:tr>
            <w:tr w:rsidR="003E2C26" w:rsidRPr="00B76065" w14:paraId="6E783A4C" w14:textId="77777777" w:rsidTr="007347BC">
              <w:tc>
                <w:tcPr>
                  <w:tcW w:w="2490" w:type="dxa"/>
                  <w:vMerge/>
                </w:tcPr>
                <w:p w14:paraId="1809D9FB" w14:textId="77777777" w:rsidR="003E2C26" w:rsidRPr="00B76065" w:rsidRDefault="003E2C26" w:rsidP="003E2C26"/>
              </w:tc>
              <w:tc>
                <w:tcPr>
                  <w:tcW w:w="2490" w:type="dxa"/>
                </w:tcPr>
                <w:p w14:paraId="4CFC2390" w14:textId="77777777" w:rsidR="003E2C26" w:rsidRPr="00B76065" w:rsidRDefault="003E2C26" w:rsidP="003E2C26">
                  <w:r w:rsidRPr="00B76065">
                    <w:rPr>
                      <w:rFonts w:hint="eastAsia"/>
                      <w:lang w:val="en-US" w:eastAsia="zh-CN"/>
                    </w:rPr>
                    <w:t>ACS</w:t>
                  </w:r>
                </w:p>
              </w:tc>
              <w:tc>
                <w:tcPr>
                  <w:tcW w:w="2491" w:type="dxa"/>
                </w:tcPr>
                <w:p w14:paraId="7FED19AF" w14:textId="77777777" w:rsidR="003E2C26" w:rsidRPr="00B76065" w:rsidRDefault="003E2C26" w:rsidP="003E2C26">
                  <w:r w:rsidRPr="00B76065">
                    <w:rPr>
                      <w:rFonts w:hint="eastAsia"/>
                      <w:lang w:val="en-US" w:eastAsia="zh-CN"/>
                    </w:rPr>
                    <w:t>46dB</w:t>
                  </w:r>
                </w:p>
              </w:tc>
              <w:tc>
                <w:tcPr>
                  <w:tcW w:w="2491" w:type="dxa"/>
                </w:tcPr>
                <w:p w14:paraId="45FF4EA0" w14:textId="77777777" w:rsidR="003E2C26" w:rsidRPr="00B76065" w:rsidRDefault="003E2C26" w:rsidP="003E2C26">
                  <w:r w:rsidRPr="00B76065">
                    <w:rPr>
                      <w:rFonts w:hint="eastAsia"/>
                      <w:lang w:val="en-US" w:eastAsia="zh-CN"/>
                    </w:rPr>
                    <w:t>46dB</w:t>
                  </w:r>
                </w:p>
              </w:tc>
            </w:tr>
          </w:tbl>
          <w:p w14:paraId="55BEEA14" w14:textId="2FE5DEEF" w:rsidR="00EB7F3B" w:rsidRPr="00B76065" w:rsidRDefault="00EB7F3B" w:rsidP="00EB7F3B">
            <w:pPr>
              <w:spacing w:before="120" w:after="120"/>
            </w:pPr>
            <w:r w:rsidRPr="00B76065">
              <w:rPr>
                <w:rFonts w:hint="eastAsia"/>
              </w:rPr>
              <w:br/>
              <w:t>Proposal 3: it</w:t>
            </w:r>
            <w:r w:rsidRPr="00B76065">
              <w:rPr>
                <w:rFonts w:hint="eastAsia"/>
              </w:rPr>
              <w:t>’</w:t>
            </w:r>
            <w:r w:rsidRPr="00B76065">
              <w:rPr>
                <w:rFonts w:hint="eastAsia"/>
              </w:rPr>
              <w:t>s suggested to use following parameter as baseline.</w:t>
            </w:r>
            <w:r w:rsidRPr="00B76065">
              <w:rPr>
                <w:rFonts w:hint="eastAsia"/>
              </w:rPr>
              <w:br/>
              <w:t xml:space="preserve">l </w:t>
            </w:r>
            <w:proofErr w:type="gramStart"/>
            <w:r w:rsidRPr="00B76065">
              <w:rPr>
                <w:rFonts w:hint="eastAsia"/>
              </w:rPr>
              <w:t>For</w:t>
            </w:r>
            <w:proofErr w:type="gramEnd"/>
            <w:r w:rsidRPr="00B76065">
              <w:rPr>
                <w:rFonts w:hint="eastAsia"/>
              </w:rPr>
              <w:t xml:space="preserve"> co-existence between NR NTN and TN, use the parameter as in TR 38.863 for baseline</w:t>
            </w:r>
            <w:r w:rsidRPr="00B76065">
              <w:rPr>
                <w:rFonts w:hint="eastAsia"/>
              </w:rPr>
              <w:br/>
              <w:t>l For co-existence between IoT NTN and TN, use the parameter as in R4-2217473 for baseline</w:t>
            </w:r>
            <w:r w:rsidRPr="00B76065">
              <w:rPr>
                <w:rFonts w:hint="eastAsia"/>
              </w:rPr>
              <w:br/>
              <w:t xml:space="preserve">Observation 1: we can use 1dB as ACLR enhancement step for NTN and IoT NTN HPUE. </w:t>
            </w:r>
          </w:p>
        </w:tc>
      </w:tr>
      <w:tr w:rsidR="00EB7F3B" w14:paraId="0B3B8FD9" w14:textId="77777777" w:rsidTr="00BE255D">
        <w:trPr>
          <w:trHeight w:val="468"/>
        </w:trPr>
        <w:tc>
          <w:tcPr>
            <w:tcW w:w="1365" w:type="dxa"/>
          </w:tcPr>
          <w:p w14:paraId="28C4090C" w14:textId="1E9C68CA" w:rsidR="00EB7F3B" w:rsidRPr="00805BE8" w:rsidRDefault="00EB7F3B" w:rsidP="00EB7F3B">
            <w:pPr>
              <w:spacing w:before="120" w:after="120"/>
              <w:rPr>
                <w:rFonts w:asciiTheme="minorHAnsi" w:hAnsiTheme="minorHAnsi" w:cstheme="minorHAnsi"/>
              </w:rPr>
            </w:pPr>
            <w:r w:rsidRPr="0043272F">
              <w:t>R4-2412071</w:t>
            </w:r>
          </w:p>
        </w:tc>
        <w:tc>
          <w:tcPr>
            <w:tcW w:w="2233" w:type="dxa"/>
          </w:tcPr>
          <w:p w14:paraId="039BDA1E" w14:textId="10222C6B" w:rsidR="00EB7F3B" w:rsidRPr="00805BE8" w:rsidRDefault="00EB7F3B" w:rsidP="00EB7F3B">
            <w:pPr>
              <w:spacing w:before="120" w:after="120"/>
              <w:rPr>
                <w:rFonts w:asciiTheme="minorHAnsi" w:hAnsiTheme="minorHAnsi" w:cstheme="minorHAnsi"/>
              </w:rPr>
            </w:pPr>
            <w:r w:rsidRPr="00596C23">
              <w:t>vivo</w:t>
            </w:r>
          </w:p>
        </w:tc>
        <w:tc>
          <w:tcPr>
            <w:tcW w:w="6033" w:type="dxa"/>
            <w:vAlign w:val="center"/>
          </w:tcPr>
          <w:p w14:paraId="0D0B72B0" w14:textId="00B1545C" w:rsidR="00EB7F3B" w:rsidRPr="00B76065" w:rsidRDefault="00EB7F3B" w:rsidP="00EB7F3B">
            <w:pPr>
              <w:spacing w:before="120" w:after="120"/>
            </w:pPr>
            <w:r w:rsidRPr="00B76065">
              <w:rPr>
                <w:rFonts w:hint="eastAsia"/>
              </w:rPr>
              <w:t xml:space="preserve">Observation 1: For NTN HPUE, only the case 4 and case 5 need to be re-evaluated. </w:t>
            </w:r>
            <w:r w:rsidRPr="00B76065">
              <w:rPr>
                <w:rFonts w:hint="eastAsia"/>
              </w:rPr>
              <w:br/>
            </w:r>
            <w:r w:rsidRPr="00B76065">
              <w:rPr>
                <w:rFonts w:hint="eastAsia"/>
              </w:rPr>
              <w:br/>
              <w:t xml:space="preserve">Observation 2: In the previous PC3 NTN co-existence study, NTN GEO UL interferer Uma TN UL is the worst case for NTN UL interferer TN. </w:t>
            </w:r>
            <w:r w:rsidRPr="00B76065">
              <w:rPr>
                <w:rFonts w:hint="eastAsia"/>
              </w:rPr>
              <w:br/>
            </w:r>
            <w:r w:rsidRPr="00B76065">
              <w:rPr>
                <w:rFonts w:hint="eastAsia"/>
              </w:rPr>
              <w:br/>
              <w:t>Proposal 1: Only the NTN GEO UL interferer Uma TN UL need to be evaluated for NTN HPUE.</w:t>
            </w:r>
            <w:r w:rsidRPr="00B76065">
              <w:rPr>
                <w:rFonts w:hint="eastAsia"/>
              </w:rPr>
              <w:br/>
            </w:r>
            <w:r w:rsidRPr="00B76065">
              <w:rPr>
                <w:rFonts w:hint="eastAsia"/>
              </w:rPr>
              <w:br/>
              <w:t>Proposal 2: For NR NTN HPUE, the simulation assumptions in TR38.863 can be used and for IoT NTN HPUE, the assumptions in WF R4-2217473 can be used.</w:t>
            </w:r>
            <w:r w:rsidRPr="00B76065">
              <w:rPr>
                <w:rFonts w:hint="eastAsia"/>
              </w:rPr>
              <w:br/>
            </w:r>
            <w:r w:rsidRPr="00B76065">
              <w:rPr>
                <w:rFonts w:hint="eastAsia"/>
              </w:rPr>
              <w:lastRenderedPageBreak/>
              <w:br/>
              <w:t xml:space="preserve">Proposal 3: All PC1/PC1.5/PC2 are suggested to be evaluated </w:t>
            </w:r>
            <w:r w:rsidRPr="00B76065">
              <w:rPr>
                <w:rFonts w:hint="eastAsia"/>
              </w:rPr>
              <w:br/>
            </w:r>
            <w:r w:rsidRPr="00B76065">
              <w:rPr>
                <w:rFonts w:hint="eastAsia"/>
              </w:rPr>
              <w:br/>
              <w:t>Proposal 4: It is suggested to discuss the ratio of NTN HPUE in all NTN UE in the simulation assumption.</w:t>
            </w:r>
          </w:p>
        </w:tc>
      </w:tr>
      <w:tr w:rsidR="00EB7F3B" w14:paraId="6C2A4D02" w14:textId="77777777" w:rsidTr="00BE255D">
        <w:trPr>
          <w:trHeight w:val="468"/>
        </w:trPr>
        <w:tc>
          <w:tcPr>
            <w:tcW w:w="1365" w:type="dxa"/>
          </w:tcPr>
          <w:p w14:paraId="070A3D5F" w14:textId="78EF89E4" w:rsidR="00EB7F3B" w:rsidRPr="00805BE8" w:rsidRDefault="00EB7F3B" w:rsidP="00EB7F3B">
            <w:pPr>
              <w:spacing w:before="120" w:after="120"/>
              <w:rPr>
                <w:rFonts w:asciiTheme="minorHAnsi" w:hAnsiTheme="minorHAnsi" w:cstheme="minorHAnsi"/>
              </w:rPr>
            </w:pPr>
            <w:r w:rsidRPr="0043272F">
              <w:lastRenderedPageBreak/>
              <w:t>R4-2412125</w:t>
            </w:r>
          </w:p>
        </w:tc>
        <w:tc>
          <w:tcPr>
            <w:tcW w:w="2233" w:type="dxa"/>
          </w:tcPr>
          <w:p w14:paraId="2EE10834" w14:textId="6FE015BA" w:rsidR="00EB7F3B" w:rsidRPr="00805BE8" w:rsidRDefault="00EB7F3B" w:rsidP="00EB7F3B">
            <w:pPr>
              <w:spacing w:before="120" w:after="120"/>
              <w:rPr>
                <w:rFonts w:asciiTheme="minorHAnsi" w:hAnsiTheme="minorHAnsi" w:cstheme="minorHAnsi"/>
              </w:rPr>
            </w:pPr>
            <w:r w:rsidRPr="00596C23">
              <w:t>Ericsson</w:t>
            </w:r>
          </w:p>
        </w:tc>
        <w:tc>
          <w:tcPr>
            <w:tcW w:w="6033" w:type="dxa"/>
            <w:vAlign w:val="center"/>
          </w:tcPr>
          <w:p w14:paraId="0A04908E" w14:textId="2DFDED91" w:rsidR="00EB7F3B" w:rsidRPr="00B76065" w:rsidRDefault="00EB7F3B" w:rsidP="00EB7F3B">
            <w:pPr>
              <w:spacing w:before="120" w:after="120"/>
            </w:pPr>
            <w:r w:rsidRPr="00B76065">
              <w:rPr>
                <w:rFonts w:hint="eastAsia"/>
              </w:rPr>
              <w:t>Observation 1 PC1.5 and PC1 are mentioned for both NR and IoT NTN, whereas PC1 only for IoT-NTN</w:t>
            </w:r>
            <w:r w:rsidRPr="00B76065">
              <w:rPr>
                <w:rFonts w:hint="eastAsia"/>
              </w:rPr>
              <w:br/>
            </w:r>
            <w:r w:rsidRPr="00B76065">
              <w:rPr>
                <w:rFonts w:hint="eastAsia"/>
              </w:rPr>
              <w:br/>
              <w:t>Proposal 1 Since PC1.5 is specified for TN TDD bands only, unless there is a specific need to introduce PC1.5 for FR1-NTN bands n256, n255 and n254 (which are all FDD bands), we propose to remove PC1.5 from the scope of this WI.</w:t>
            </w:r>
            <w:r w:rsidRPr="00B76065">
              <w:rPr>
                <w:rFonts w:hint="eastAsia"/>
              </w:rPr>
              <w:br/>
              <w:t>Proposal 2 RAN4 to prioritize support of PC2 for NTN UE and support PC1 based on the feasibility studies.</w:t>
            </w:r>
            <w:r w:rsidRPr="00B76065">
              <w:rPr>
                <w:rFonts w:hint="eastAsia"/>
              </w:rPr>
              <w:br/>
              <w:t>Proposal 3 Similar to FR1 TN, PC1 should be targeted for non-handheld UEs only for both FR1-NTN and IoT-NTN.</w:t>
            </w:r>
            <w:r w:rsidRPr="00B76065">
              <w:rPr>
                <w:rFonts w:hint="eastAsia"/>
              </w:rPr>
              <w:br/>
              <w:t>Proposal 4 RAN4 should discuss whether Dense Urban scenarios are needed for simulations, considering higher transmit power and higher antenna gain for UEs, to address coverage challenges.</w:t>
            </w:r>
            <w:r w:rsidRPr="00B76065">
              <w:rPr>
                <w:rFonts w:hint="eastAsia"/>
              </w:rPr>
              <w:br/>
              <w:t>Proposal 5 RAN4 to collect information on Non-handheld UE characteristics needed for co-existence evaluation.</w:t>
            </w:r>
            <w:r w:rsidRPr="00B76065">
              <w:rPr>
                <w:rFonts w:hint="eastAsia"/>
              </w:rPr>
              <w:br/>
              <w:t>Proposal 6 RAN4 to consider the above parameters at LEO-600 for discussion on Non-handheld UE characteristics as starting point, and further investigate for GEO and LEO-1200 scenarios.</w:t>
            </w:r>
          </w:p>
        </w:tc>
      </w:tr>
      <w:tr w:rsidR="00EB7F3B" w14:paraId="0964E65C" w14:textId="77777777" w:rsidTr="00BE255D">
        <w:trPr>
          <w:trHeight w:val="468"/>
        </w:trPr>
        <w:tc>
          <w:tcPr>
            <w:tcW w:w="1365" w:type="dxa"/>
          </w:tcPr>
          <w:p w14:paraId="2DD93320" w14:textId="7AD6622C" w:rsidR="00EB7F3B" w:rsidRPr="00805BE8" w:rsidRDefault="00EB7F3B" w:rsidP="00EB7F3B">
            <w:pPr>
              <w:spacing w:before="120" w:after="120"/>
              <w:rPr>
                <w:rFonts w:asciiTheme="minorHAnsi" w:hAnsiTheme="minorHAnsi" w:cstheme="minorHAnsi"/>
              </w:rPr>
            </w:pPr>
            <w:r w:rsidRPr="0043272F">
              <w:t>R4-2412463</w:t>
            </w:r>
          </w:p>
        </w:tc>
        <w:tc>
          <w:tcPr>
            <w:tcW w:w="2233" w:type="dxa"/>
          </w:tcPr>
          <w:p w14:paraId="008B0D99" w14:textId="7BC2BB58" w:rsidR="00EB7F3B" w:rsidRPr="00805BE8" w:rsidRDefault="00EB7F3B" w:rsidP="00EB7F3B">
            <w:pPr>
              <w:spacing w:before="120" w:after="120"/>
              <w:rPr>
                <w:rFonts w:asciiTheme="minorHAnsi" w:hAnsiTheme="minorHAnsi" w:cstheme="minorHAnsi"/>
              </w:rPr>
            </w:pPr>
            <w:proofErr w:type="spellStart"/>
            <w:r w:rsidRPr="00596C23">
              <w:t>Mediatek</w:t>
            </w:r>
            <w:proofErr w:type="spellEnd"/>
            <w:r w:rsidRPr="00596C23">
              <w:t xml:space="preserve"> India Technology </w:t>
            </w:r>
            <w:proofErr w:type="spellStart"/>
            <w:r w:rsidRPr="00596C23">
              <w:t>Pvt.</w:t>
            </w:r>
            <w:proofErr w:type="spellEnd"/>
          </w:p>
        </w:tc>
        <w:tc>
          <w:tcPr>
            <w:tcW w:w="6033" w:type="dxa"/>
            <w:vAlign w:val="center"/>
          </w:tcPr>
          <w:p w14:paraId="7195582F" w14:textId="018FAA99" w:rsidR="00EB7F3B" w:rsidRPr="00B76065" w:rsidRDefault="00EB7F3B" w:rsidP="00EB7F3B">
            <w:pPr>
              <w:spacing w:before="120" w:after="120"/>
            </w:pPr>
            <w:r w:rsidRPr="00B76065">
              <w:rPr>
                <w:rFonts w:hint="eastAsia"/>
              </w:rPr>
              <w:t>Proposal 1: According to coexistence study in TR 38.863 for NTN UL interfering TN UL, we assume that the most stringent case is GEO UL interfering the NR UL equipped with both AAS and non-AAS antenna for both NR-NTN and IoT NTN.</w:t>
            </w:r>
            <w:r w:rsidRPr="00B76065">
              <w:rPr>
                <w:rFonts w:hint="eastAsia"/>
              </w:rPr>
              <w:br/>
              <w:t>Observation 1: Based on the simulation results in Table 2:</w:t>
            </w:r>
            <w:r w:rsidRPr="00B76065">
              <w:rPr>
                <w:rFonts w:hint="eastAsia"/>
              </w:rPr>
              <w:br/>
            </w:r>
            <w:r w:rsidRPr="00B76065">
              <w:rPr>
                <w:rFonts w:hint="eastAsia"/>
              </w:rPr>
              <w:t>•</w:t>
            </w:r>
            <w:r w:rsidRPr="00B76065">
              <w:rPr>
                <w:rFonts w:hint="eastAsia"/>
              </w:rPr>
              <w:t xml:space="preserve"> No tighten ACIR requirement since NTN UL interference to TN UL with a required ACIR &lt; 26 </w:t>
            </w:r>
            <w:proofErr w:type="spellStart"/>
            <w:r w:rsidRPr="00B76065">
              <w:rPr>
                <w:rFonts w:hint="eastAsia"/>
              </w:rPr>
              <w:t>dB.</w:t>
            </w:r>
            <w:proofErr w:type="spellEnd"/>
            <w:r w:rsidRPr="00B76065">
              <w:rPr>
                <w:rFonts w:hint="eastAsia"/>
              </w:rPr>
              <w:br/>
              <w:t>Proposal 2: Based on the simulation results in Table 2, there is no interference impact or tighten ACIR requirement from NTN UL to TN UL for NR NTN HPUE.</w:t>
            </w:r>
          </w:p>
        </w:tc>
      </w:tr>
      <w:tr w:rsidR="00EB7F3B" w14:paraId="32EBA598" w14:textId="77777777" w:rsidTr="00BE255D">
        <w:trPr>
          <w:trHeight w:val="468"/>
        </w:trPr>
        <w:tc>
          <w:tcPr>
            <w:tcW w:w="1365" w:type="dxa"/>
          </w:tcPr>
          <w:p w14:paraId="25331F67" w14:textId="30554E6D" w:rsidR="00EB7F3B" w:rsidRPr="00805BE8" w:rsidRDefault="00EB7F3B" w:rsidP="00EB7F3B">
            <w:pPr>
              <w:spacing w:before="120" w:after="120"/>
              <w:rPr>
                <w:rFonts w:asciiTheme="minorHAnsi" w:hAnsiTheme="minorHAnsi" w:cstheme="minorHAnsi"/>
              </w:rPr>
            </w:pPr>
            <w:r w:rsidRPr="0043272F">
              <w:t>R4-2412555</w:t>
            </w:r>
          </w:p>
        </w:tc>
        <w:tc>
          <w:tcPr>
            <w:tcW w:w="2233" w:type="dxa"/>
          </w:tcPr>
          <w:p w14:paraId="354879D3" w14:textId="4D06941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38767177" w14:textId="7F90632B" w:rsidR="00EB7F3B" w:rsidRPr="00B76065" w:rsidRDefault="00EB7F3B" w:rsidP="00EB7F3B">
            <w:pPr>
              <w:spacing w:before="120" w:after="120"/>
            </w:pPr>
            <w:r w:rsidRPr="00B76065">
              <w:rPr>
                <w:rFonts w:hint="eastAsia"/>
              </w:rPr>
              <w:t>Proposal 1: According to the WID, it is proposed to adopt the assumptions, topologies, parameters and models from TR 38.863 as baseline for HPUE NR -NTN co-existence studies. The changes to this baseline can be made for the purpose of studying new power classes.</w:t>
            </w:r>
            <w:r w:rsidRPr="00B76065">
              <w:rPr>
                <w:rFonts w:hint="eastAsia"/>
              </w:rPr>
              <w:br/>
              <w:t xml:space="preserve">Proposal 2: It is proposed to adopt the assumptions, topologies, parameters and models from WF-2217473, </w:t>
            </w:r>
            <w:proofErr w:type="spellStart"/>
            <w:r w:rsidRPr="00B76065">
              <w:rPr>
                <w:rFonts w:hint="eastAsia"/>
              </w:rPr>
              <w:t>whcih</w:t>
            </w:r>
            <w:proofErr w:type="spellEnd"/>
            <w:r w:rsidRPr="00B76065">
              <w:rPr>
                <w:rFonts w:hint="eastAsia"/>
              </w:rPr>
              <w:t xml:space="preserve"> is also based on TR 38.863, as baseline for HPUE IoT-NTN co-existence studies. The changes to this baseline can be made for the purpose of studying new power classes.</w:t>
            </w:r>
            <w:r w:rsidRPr="00B76065">
              <w:rPr>
                <w:rFonts w:hint="eastAsia"/>
              </w:rPr>
              <w:br/>
            </w:r>
            <w:r w:rsidRPr="00B76065">
              <w:rPr>
                <w:rFonts w:hint="eastAsia"/>
              </w:rPr>
              <w:br/>
              <w:t xml:space="preserve">Observation 1: Introducing HPUE would not impact the </w:t>
            </w:r>
            <w:proofErr w:type="gramStart"/>
            <w:r w:rsidRPr="00B76065">
              <w:rPr>
                <w:rFonts w:hint="eastAsia"/>
              </w:rPr>
              <w:t>co-ex study</w:t>
            </w:r>
            <w:proofErr w:type="gramEnd"/>
            <w:r w:rsidRPr="00B76065">
              <w:rPr>
                <w:rFonts w:hint="eastAsia"/>
              </w:rPr>
              <w:t xml:space="preserve"> results for scenario 1 and 3. Hence these scenarios are out of scope of this WI. </w:t>
            </w:r>
            <w:r w:rsidRPr="00B76065">
              <w:rPr>
                <w:rFonts w:hint="eastAsia"/>
              </w:rPr>
              <w:br/>
              <w:t>Observation 2: The WID is not intended to change any SAN requirements, by introducing HPUE. Hence, the scenario 2, 3 and 6 are out of scope of this WI.</w:t>
            </w:r>
            <w:r w:rsidRPr="00B76065">
              <w:rPr>
                <w:rFonts w:hint="eastAsia"/>
              </w:rPr>
              <w:br/>
              <w:t xml:space="preserve">Observation 3: In Rel-17 NR-NTN and Rel-18 IoT-NTN studies, when considering NTN UE Tx as aggressor, the Scenario 4 (NTN UL interfering TN UL) with TN </w:t>
            </w:r>
            <w:proofErr w:type="spellStart"/>
            <w:r w:rsidRPr="00B76065">
              <w:rPr>
                <w:rFonts w:hint="eastAsia"/>
              </w:rPr>
              <w:t>gNB</w:t>
            </w:r>
            <w:proofErr w:type="spellEnd"/>
            <w:r w:rsidRPr="00B76065">
              <w:rPr>
                <w:rFonts w:hint="eastAsia"/>
              </w:rPr>
              <w:t xml:space="preserve"> assuming AAS antenna and NTN SAN assuming GEO is the most critical scenario.</w:t>
            </w:r>
            <w:r w:rsidRPr="00B76065">
              <w:rPr>
                <w:rFonts w:hint="eastAsia"/>
              </w:rPr>
              <w:br/>
              <w:t xml:space="preserve">Proposal 3: It is proposed that scenario 1, 2, 3 and 6 to be down scoped for this HPUE </w:t>
            </w:r>
            <w:proofErr w:type="spellStart"/>
            <w:r w:rsidRPr="00B76065">
              <w:rPr>
                <w:rFonts w:hint="eastAsia"/>
              </w:rPr>
              <w:t>coex</w:t>
            </w:r>
            <w:proofErr w:type="spellEnd"/>
            <w:r w:rsidRPr="00B76065">
              <w:rPr>
                <w:rFonts w:hint="eastAsia"/>
              </w:rPr>
              <w:t xml:space="preserve"> studies for both NR-NTN and IoT-NTN. </w:t>
            </w:r>
            <w:r w:rsidRPr="00B76065">
              <w:rPr>
                <w:rFonts w:hint="eastAsia"/>
              </w:rPr>
              <w:br/>
              <w:t xml:space="preserve">Proposal 4: It is proposed to focus co-ex studies for Scenario 4, with NTN UL communicating with GEO as aggressor, and interfering TN </w:t>
            </w:r>
            <w:r w:rsidRPr="00B76065">
              <w:rPr>
                <w:rFonts w:hint="eastAsia"/>
              </w:rPr>
              <w:lastRenderedPageBreak/>
              <w:t xml:space="preserve">UL with AAS </w:t>
            </w:r>
            <w:proofErr w:type="spellStart"/>
            <w:r w:rsidRPr="00B76065">
              <w:rPr>
                <w:rFonts w:hint="eastAsia"/>
              </w:rPr>
              <w:t>gNB</w:t>
            </w:r>
            <w:proofErr w:type="spellEnd"/>
            <w:r w:rsidRPr="00B76065">
              <w:rPr>
                <w:rFonts w:hint="eastAsia"/>
              </w:rPr>
              <w:t xml:space="preserve"> for both HPUE NR-NTN and IoT-NTN co-existence studies. And scenario 5 can be deprioritized unless companies later identified even worse findings for co-ex.</w:t>
            </w:r>
            <w:r w:rsidRPr="00B76065">
              <w:rPr>
                <w:rFonts w:hint="eastAsia"/>
              </w:rPr>
              <w:br/>
            </w:r>
            <w:r w:rsidRPr="00B76065">
              <w:rPr>
                <w:rFonts w:hint="eastAsia"/>
              </w:rPr>
              <w:br/>
              <w:t xml:space="preserve">Proposal 5: It is </w:t>
            </w:r>
            <w:proofErr w:type="gramStart"/>
            <w:r w:rsidRPr="00B76065">
              <w:rPr>
                <w:rFonts w:hint="eastAsia"/>
              </w:rPr>
              <w:t>propose</w:t>
            </w:r>
            <w:proofErr w:type="gramEnd"/>
            <w:r w:rsidRPr="00B76065">
              <w:rPr>
                <w:rFonts w:hint="eastAsia"/>
              </w:rPr>
              <w:t xml:space="preserve"> to begin co-ex studies with TR 38.863 baseline option 1, which is to observe all active TN clusters which has the NTN UE(s) at its edge, and rest unchanged for deployment assumptions. </w:t>
            </w:r>
            <w:r w:rsidRPr="00B76065">
              <w:rPr>
                <w:rFonts w:hint="eastAsia"/>
              </w:rPr>
              <w:br/>
            </w:r>
            <w:r w:rsidRPr="00B76065">
              <w:rPr>
                <w:rFonts w:hint="eastAsia"/>
              </w:rPr>
              <w:br/>
              <w:t>Observation 4: For both Rel-17 NR-NTN and Rel-18 IoT-NTN co-ex studies, Set-1 satellite parameters were focused.</w:t>
            </w:r>
            <w:r w:rsidRPr="00B76065">
              <w:rPr>
                <w:rFonts w:hint="eastAsia"/>
              </w:rPr>
              <w:br/>
              <w:t xml:space="preserve">Proposal 6: It is proposed to focus on Set-1 satellite parameters for both NR-NTN and IoT-NTN HPUE </w:t>
            </w:r>
            <w:proofErr w:type="spellStart"/>
            <w:r w:rsidRPr="00B76065">
              <w:rPr>
                <w:rFonts w:hint="eastAsia"/>
              </w:rPr>
              <w:t>coex</w:t>
            </w:r>
            <w:proofErr w:type="spellEnd"/>
            <w:r w:rsidRPr="00B76065">
              <w:rPr>
                <w:rFonts w:hint="eastAsia"/>
              </w:rPr>
              <w:t xml:space="preserve"> studies. And set-2 parameters can be deprioritized unless companies later identified even worse findings for co-ex.</w:t>
            </w:r>
            <w:r w:rsidRPr="00B76065">
              <w:rPr>
                <w:rFonts w:hint="eastAsia"/>
              </w:rPr>
              <w:br/>
            </w:r>
            <w:r w:rsidRPr="00B76065">
              <w:rPr>
                <w:rFonts w:hint="eastAsia"/>
              </w:rPr>
              <w:br/>
              <w:t>Proposal 7: For IoT-NTN HPUE co-ex, following WF R4-2217473, to use 180kHz as bandwidth assumption.</w:t>
            </w:r>
            <w:r w:rsidRPr="00B76065">
              <w:rPr>
                <w:rFonts w:hint="eastAsia"/>
              </w:rPr>
              <w:br/>
              <w:t xml:space="preserve">Proposal 8: For IoT-NTN HPUE co-ex, following WF R4-2217473, to start with following 3 options for UL UE number and SCS combinations. </w:t>
            </w:r>
            <w:r w:rsidRPr="00B76065">
              <w:rPr>
                <w:rFonts w:hint="eastAsia"/>
              </w:rPr>
              <w:br/>
              <w:t>- Option 1: 9 UL UE with 18kHz SCS single tone</w:t>
            </w:r>
            <w:r w:rsidRPr="00B76065">
              <w:rPr>
                <w:rFonts w:hint="eastAsia"/>
              </w:rPr>
              <w:br/>
              <w:t>- Option 2: 18 UL UE with 3.75kHz SCS single tone;</w:t>
            </w:r>
            <w:r w:rsidRPr="00B76065">
              <w:rPr>
                <w:rFonts w:hint="eastAsia"/>
              </w:rPr>
              <w:br/>
              <w:t>- Option 3: 36 UL UE with 3.75kHz SCS single tone;</w:t>
            </w:r>
            <w:r w:rsidRPr="00B76065">
              <w:rPr>
                <w:rFonts w:hint="eastAsia"/>
              </w:rPr>
              <w:br/>
              <w:t xml:space="preserve">Observation 5: From the preliminary results in R4-2412556, the 36 UL UE with 3.75kHz SCS single tone will create worst interference from IoT-NTN to NR TN. </w:t>
            </w:r>
            <w:r w:rsidRPr="00B76065">
              <w:rPr>
                <w:rFonts w:hint="eastAsia"/>
              </w:rPr>
              <w:br/>
            </w:r>
            <w:r w:rsidRPr="00B76065">
              <w:rPr>
                <w:rFonts w:hint="eastAsia"/>
              </w:rPr>
              <w:br/>
              <w:t>Proposal 9: It is proposed to update UE max Tx power assumptions in [3] and [4] for NR-NTN and IoT-NTN with 23/26/29/31 dBm for PC 3/2/1.5/1 respectively. And keep the UE min Tx power as -40 dBm for all power classes.</w:t>
            </w:r>
            <w:r w:rsidRPr="00B76065">
              <w:rPr>
                <w:rFonts w:hint="eastAsia"/>
              </w:rPr>
              <w:br/>
              <w:t xml:space="preserve">Proposal 10: It is propose to update the uplink power control parameters accordingly, i.e. to update the </w:t>
            </w:r>
            <w:proofErr w:type="spellStart"/>
            <w:r w:rsidRPr="00B76065">
              <w:rPr>
                <w:rFonts w:hint="eastAsia"/>
              </w:rPr>
              <w:t>Rmin</w:t>
            </w:r>
            <w:proofErr w:type="spellEnd"/>
            <w:r w:rsidRPr="00B76065">
              <w:rPr>
                <w:rFonts w:hint="eastAsia"/>
              </w:rPr>
              <w:t xml:space="preserve"> in [3] and [4] to </w:t>
            </w:r>
            <w:r w:rsidRPr="00B76065">
              <w:rPr>
                <w:rFonts w:hint="eastAsia"/>
              </w:rPr>
              <w:t>“</w:t>
            </w:r>
            <w:proofErr w:type="spellStart"/>
            <w:r w:rsidRPr="00B76065">
              <w:rPr>
                <w:rFonts w:hint="eastAsia"/>
              </w:rPr>
              <w:t>Rmin</w:t>
            </w:r>
            <w:proofErr w:type="spellEnd"/>
            <w:r w:rsidRPr="00B76065">
              <w:rPr>
                <w:rFonts w:hint="eastAsia"/>
              </w:rPr>
              <w:t xml:space="preserve"> = -63/-66/-69/-71 dB for PC3/2/1.5/1 respectively</w:t>
            </w:r>
            <w:r w:rsidRPr="00B76065">
              <w:rPr>
                <w:rFonts w:hint="eastAsia"/>
              </w:rPr>
              <w:t>”</w:t>
            </w:r>
            <w:r w:rsidRPr="00B76065">
              <w:rPr>
                <w:rFonts w:hint="eastAsia"/>
              </w:rPr>
              <w:t>.</w:t>
            </w:r>
            <w:r w:rsidRPr="00B76065">
              <w:rPr>
                <w:rFonts w:hint="eastAsia"/>
              </w:rPr>
              <w:br/>
            </w:r>
            <w:r w:rsidRPr="00B76065">
              <w:rPr>
                <w:rFonts w:hint="eastAsia"/>
              </w:rPr>
              <w:br/>
              <w:t>Proposal 11: It is propose to take this R4-2412557 as an informational running document to update and capture latest agreed simulation assumptions in each meeting.</w:t>
            </w:r>
          </w:p>
        </w:tc>
      </w:tr>
      <w:tr w:rsidR="00EB7F3B" w14:paraId="0237B4B3" w14:textId="77777777" w:rsidTr="00BE255D">
        <w:trPr>
          <w:trHeight w:val="468"/>
        </w:trPr>
        <w:tc>
          <w:tcPr>
            <w:tcW w:w="1365" w:type="dxa"/>
          </w:tcPr>
          <w:p w14:paraId="153C7703" w14:textId="6556B87E" w:rsidR="00EB7F3B" w:rsidRPr="00805BE8" w:rsidRDefault="00EB7F3B" w:rsidP="00EB7F3B">
            <w:pPr>
              <w:spacing w:before="120" w:after="120"/>
              <w:rPr>
                <w:rFonts w:asciiTheme="minorHAnsi" w:hAnsiTheme="minorHAnsi" w:cstheme="minorHAnsi"/>
              </w:rPr>
            </w:pPr>
            <w:r w:rsidRPr="0043272F">
              <w:lastRenderedPageBreak/>
              <w:t>R4-2412556</w:t>
            </w:r>
          </w:p>
        </w:tc>
        <w:tc>
          <w:tcPr>
            <w:tcW w:w="2233" w:type="dxa"/>
          </w:tcPr>
          <w:p w14:paraId="4BAE69CF" w14:textId="169A6631"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7D1DFB1E" w14:textId="6443CC8F" w:rsidR="00EB7F3B" w:rsidRPr="00B76065" w:rsidRDefault="00654D8C" w:rsidP="00EB7F3B">
            <w:pPr>
              <w:spacing w:before="120" w:after="120"/>
            </w:pPr>
            <w:r w:rsidRPr="00B76065">
              <w:t xml:space="preserve">Preliminary </w:t>
            </w:r>
            <w:proofErr w:type="spellStart"/>
            <w:r w:rsidRPr="00B76065">
              <w:t>coex</w:t>
            </w:r>
            <w:proofErr w:type="spellEnd"/>
            <w:r w:rsidRPr="00B76065">
              <w:t xml:space="preserve"> study results f</w:t>
            </w:r>
            <w:r w:rsidR="00833246" w:rsidRPr="00B76065">
              <w:t>or information</w:t>
            </w:r>
            <w:r w:rsidR="00C83EBC" w:rsidRPr="00B76065">
              <w:t>.</w:t>
            </w:r>
          </w:p>
        </w:tc>
      </w:tr>
      <w:tr w:rsidR="00EB7F3B" w14:paraId="651EB8E5" w14:textId="77777777" w:rsidTr="00BE255D">
        <w:trPr>
          <w:trHeight w:val="468"/>
        </w:trPr>
        <w:tc>
          <w:tcPr>
            <w:tcW w:w="1365" w:type="dxa"/>
          </w:tcPr>
          <w:p w14:paraId="2E1BE1D0" w14:textId="0D1C0007" w:rsidR="00EB7F3B" w:rsidRPr="00805BE8" w:rsidRDefault="00EB7F3B" w:rsidP="00EB7F3B">
            <w:pPr>
              <w:spacing w:before="120" w:after="120"/>
              <w:rPr>
                <w:rFonts w:asciiTheme="minorHAnsi" w:hAnsiTheme="minorHAnsi" w:cstheme="minorHAnsi"/>
              </w:rPr>
            </w:pPr>
            <w:r w:rsidRPr="0043272F">
              <w:t>R4-2412557</w:t>
            </w:r>
          </w:p>
        </w:tc>
        <w:tc>
          <w:tcPr>
            <w:tcW w:w="2233" w:type="dxa"/>
          </w:tcPr>
          <w:p w14:paraId="7EB2B789" w14:textId="43FC2E46" w:rsidR="00EB7F3B" w:rsidRPr="00805BE8" w:rsidRDefault="00EB7F3B" w:rsidP="00EB7F3B">
            <w:pPr>
              <w:spacing w:before="120" w:after="120"/>
              <w:rPr>
                <w:rFonts w:asciiTheme="minorHAnsi" w:hAnsiTheme="minorHAnsi" w:cstheme="minorHAnsi"/>
              </w:rPr>
            </w:pPr>
            <w:r w:rsidRPr="00596C23">
              <w:t>Samsung</w:t>
            </w:r>
          </w:p>
        </w:tc>
        <w:tc>
          <w:tcPr>
            <w:tcW w:w="6033" w:type="dxa"/>
            <w:vAlign w:val="center"/>
          </w:tcPr>
          <w:p w14:paraId="293804D9" w14:textId="180B6B95" w:rsidR="00EB7F3B" w:rsidRPr="00B76065" w:rsidRDefault="00654D8C" w:rsidP="00654D8C">
            <w:pPr>
              <w:spacing w:before="120" w:after="120"/>
            </w:pPr>
            <w:r w:rsidRPr="00B76065">
              <w:t>R</w:t>
            </w:r>
            <w:r w:rsidRPr="00B76065">
              <w:rPr>
                <w:rFonts w:hint="eastAsia"/>
              </w:rPr>
              <w:t>unning document to update and capture latest agreed simulation assumptions</w:t>
            </w:r>
            <w:r w:rsidRPr="00B76065">
              <w:t xml:space="preserve"> f</w:t>
            </w:r>
            <w:r w:rsidR="00833246" w:rsidRPr="00B76065">
              <w:t>or information</w:t>
            </w:r>
            <w:r w:rsidR="00C83EBC" w:rsidRPr="00B76065">
              <w:t>.</w:t>
            </w:r>
          </w:p>
        </w:tc>
      </w:tr>
      <w:tr w:rsidR="00EB7F3B" w14:paraId="78A01A2F" w14:textId="77777777" w:rsidTr="00BE255D">
        <w:trPr>
          <w:trHeight w:val="468"/>
        </w:trPr>
        <w:tc>
          <w:tcPr>
            <w:tcW w:w="1365" w:type="dxa"/>
          </w:tcPr>
          <w:p w14:paraId="66A80EA4" w14:textId="6EA28757" w:rsidR="00EB7F3B" w:rsidRPr="00805BE8" w:rsidRDefault="00EB7F3B" w:rsidP="00EB7F3B">
            <w:pPr>
              <w:spacing w:before="120" w:after="120"/>
              <w:rPr>
                <w:rFonts w:asciiTheme="minorHAnsi" w:hAnsiTheme="minorHAnsi" w:cstheme="minorHAnsi"/>
              </w:rPr>
            </w:pPr>
            <w:r w:rsidRPr="0043272F">
              <w:t>R4-2412718</w:t>
            </w:r>
          </w:p>
        </w:tc>
        <w:tc>
          <w:tcPr>
            <w:tcW w:w="2233" w:type="dxa"/>
          </w:tcPr>
          <w:p w14:paraId="5846A788" w14:textId="47F97E31" w:rsidR="00EB7F3B" w:rsidRPr="00805BE8" w:rsidRDefault="00EB7F3B" w:rsidP="00EB7F3B">
            <w:pPr>
              <w:spacing w:before="120" w:after="120"/>
              <w:rPr>
                <w:rFonts w:asciiTheme="minorHAnsi" w:hAnsiTheme="minorHAnsi" w:cstheme="minorHAnsi"/>
              </w:rPr>
            </w:pPr>
            <w:r w:rsidRPr="00596C23">
              <w:t xml:space="preserve">ZTE Corporation, </w:t>
            </w:r>
            <w:proofErr w:type="spellStart"/>
            <w:r w:rsidRPr="00596C23">
              <w:t>Sanechips</w:t>
            </w:r>
            <w:proofErr w:type="spellEnd"/>
          </w:p>
        </w:tc>
        <w:tc>
          <w:tcPr>
            <w:tcW w:w="6033" w:type="dxa"/>
            <w:vAlign w:val="center"/>
          </w:tcPr>
          <w:p w14:paraId="2995F336" w14:textId="416E7737" w:rsidR="00EB7F3B" w:rsidRPr="00B76065" w:rsidRDefault="00EB7F3B" w:rsidP="00EB7F3B">
            <w:pPr>
              <w:spacing w:before="120" w:after="120"/>
            </w:pPr>
            <w:r w:rsidRPr="00B76065">
              <w:rPr>
                <w:rFonts w:hint="eastAsia"/>
              </w:rPr>
              <w:t>Proposal 1: regarding the coexistence study for Rel-19 NTN HPUE, to focus on case 4 and case 5.</w:t>
            </w:r>
            <w:r w:rsidRPr="00B76065">
              <w:rPr>
                <w:rFonts w:hint="eastAsia"/>
              </w:rPr>
              <w:br/>
              <w:t xml:space="preserve">Proposal 2: regarding the simulation assumption for NTN NR HPUE, the simulation assumptions for FR1 NTN PC3 in TR 38.863 could be reused. </w:t>
            </w:r>
            <w:r w:rsidRPr="00B76065">
              <w:rPr>
                <w:rFonts w:hint="eastAsia"/>
              </w:rPr>
              <w:br/>
              <w:t xml:space="preserve">Proposal 3: regarding the simulation assumption for NTN </w:t>
            </w:r>
            <w:proofErr w:type="spellStart"/>
            <w:r w:rsidRPr="00B76065">
              <w:rPr>
                <w:rFonts w:hint="eastAsia"/>
              </w:rPr>
              <w:t>Iot</w:t>
            </w:r>
            <w:proofErr w:type="spellEnd"/>
            <w:r w:rsidRPr="00B76065">
              <w:rPr>
                <w:rFonts w:hint="eastAsia"/>
              </w:rPr>
              <w:t xml:space="preserve"> HPUE, the simulation assumptions as agreed in R4-2217473 could be reused. </w:t>
            </w:r>
          </w:p>
        </w:tc>
      </w:tr>
      <w:tr w:rsidR="00EB7F3B" w14:paraId="39B26BED" w14:textId="77777777" w:rsidTr="00BE255D">
        <w:trPr>
          <w:trHeight w:val="468"/>
        </w:trPr>
        <w:tc>
          <w:tcPr>
            <w:tcW w:w="1365" w:type="dxa"/>
          </w:tcPr>
          <w:p w14:paraId="3119666D" w14:textId="660FF16E" w:rsidR="00EB7F3B" w:rsidRPr="00805BE8" w:rsidRDefault="00EB7F3B" w:rsidP="00EB7F3B">
            <w:pPr>
              <w:spacing w:before="120" w:after="120"/>
              <w:rPr>
                <w:rFonts w:asciiTheme="minorHAnsi" w:hAnsiTheme="minorHAnsi" w:cstheme="minorHAnsi"/>
              </w:rPr>
            </w:pPr>
            <w:r w:rsidRPr="0043272F">
              <w:t>R4-2412838</w:t>
            </w:r>
          </w:p>
        </w:tc>
        <w:tc>
          <w:tcPr>
            <w:tcW w:w="2233" w:type="dxa"/>
          </w:tcPr>
          <w:p w14:paraId="367B260F" w14:textId="257D7957" w:rsidR="00EB7F3B" w:rsidRPr="00805BE8" w:rsidRDefault="00EB7F3B" w:rsidP="00EB7F3B">
            <w:pPr>
              <w:spacing w:before="120" w:after="120"/>
              <w:rPr>
                <w:rFonts w:asciiTheme="minorHAnsi" w:hAnsiTheme="minorHAnsi" w:cstheme="minorHAnsi"/>
              </w:rPr>
            </w:pPr>
            <w:r w:rsidRPr="00596C23">
              <w:t>China Telecom</w:t>
            </w:r>
          </w:p>
        </w:tc>
        <w:tc>
          <w:tcPr>
            <w:tcW w:w="6033" w:type="dxa"/>
            <w:vAlign w:val="center"/>
          </w:tcPr>
          <w:p w14:paraId="0B502388" w14:textId="0B89C414" w:rsidR="00185E43" w:rsidRPr="00B76065" w:rsidRDefault="00185E43" w:rsidP="00185E43">
            <w:pPr>
              <w:widowControl w:val="0"/>
              <w:spacing w:after="0"/>
              <w:jc w:val="both"/>
              <w:rPr>
                <w:lang w:val="en-US" w:eastAsia="zh-CN"/>
              </w:rPr>
            </w:pPr>
            <w:r w:rsidRPr="00B76065">
              <w:rPr>
                <w:lang w:eastAsia="zh-CN"/>
              </w:rPr>
              <w:t xml:space="preserve">Observation 1: </w:t>
            </w:r>
            <w:r w:rsidRPr="00B76065">
              <w:rPr>
                <w:rFonts w:hint="eastAsia"/>
                <w:lang w:val="en-US" w:eastAsia="zh-CN"/>
              </w:rPr>
              <w:t xml:space="preserve">Only the scenario of NTN UE UL transmission as aggressor </w:t>
            </w:r>
            <w:proofErr w:type="spellStart"/>
            <w:r w:rsidRPr="00B76065">
              <w:rPr>
                <w:rFonts w:hint="eastAsia"/>
                <w:lang w:val="en-US" w:eastAsia="zh-CN"/>
              </w:rPr>
              <w:t>systeme</w:t>
            </w:r>
            <w:proofErr w:type="spellEnd"/>
            <w:r w:rsidRPr="00B76065">
              <w:rPr>
                <w:rFonts w:hint="eastAsia"/>
                <w:lang w:val="en-US" w:eastAsia="zh-CN"/>
              </w:rPr>
              <w:t xml:space="preserve"> and TN BS UL reception on adjacent channel as victim </w:t>
            </w:r>
            <w:proofErr w:type="spellStart"/>
            <w:r w:rsidRPr="00B76065">
              <w:rPr>
                <w:rFonts w:hint="eastAsia"/>
                <w:lang w:val="en-US" w:eastAsia="zh-CN"/>
              </w:rPr>
              <w:t>systeme</w:t>
            </w:r>
            <w:proofErr w:type="spellEnd"/>
            <w:r w:rsidRPr="00B76065">
              <w:rPr>
                <w:rFonts w:hint="eastAsia"/>
                <w:lang w:val="en-US" w:eastAsia="zh-CN"/>
              </w:rPr>
              <w:t xml:space="preserve"> should be considered in this study. </w:t>
            </w:r>
          </w:p>
          <w:p w14:paraId="1C6FC84A" w14:textId="1681D0A3" w:rsidR="00185E43" w:rsidRPr="00B76065" w:rsidRDefault="00185E43" w:rsidP="00185E43">
            <w:pPr>
              <w:widowControl w:val="0"/>
              <w:spacing w:after="0"/>
              <w:jc w:val="both"/>
              <w:rPr>
                <w:lang w:val="en-US" w:eastAsia="zh-CN"/>
              </w:rPr>
            </w:pPr>
            <w:r w:rsidRPr="00B76065">
              <w:rPr>
                <w:lang w:eastAsia="zh-CN"/>
              </w:rPr>
              <w:t xml:space="preserve">Observation 2: </w:t>
            </w:r>
            <w:r w:rsidRPr="00B76065">
              <w:rPr>
                <w:rFonts w:hint="eastAsia"/>
                <w:lang w:val="en-US" w:eastAsia="zh-CN"/>
              </w:rPr>
              <w:t>Since the example band is S-band(n256/256) and L-band (n255/255) introduced in Release-</w:t>
            </w:r>
            <w:proofErr w:type="gramStart"/>
            <w:r w:rsidRPr="00B76065">
              <w:rPr>
                <w:rFonts w:hint="eastAsia"/>
                <w:lang w:val="en-US" w:eastAsia="zh-CN"/>
              </w:rPr>
              <w:t>17,the</w:t>
            </w:r>
            <w:proofErr w:type="gramEnd"/>
            <w:r w:rsidRPr="00B76065">
              <w:rPr>
                <w:rFonts w:hint="eastAsia"/>
                <w:lang w:val="en-US" w:eastAsia="zh-CN"/>
              </w:rPr>
              <w:t xml:space="preserve"> carrier frequency of 2GHz, which is the same to Release-17 NTN co-existence study, should be reused to comply with legacy study. </w:t>
            </w:r>
          </w:p>
          <w:p w14:paraId="076374FC" w14:textId="5E7DAA86" w:rsidR="00185E43" w:rsidRPr="00B76065" w:rsidRDefault="00185E43" w:rsidP="00185E43">
            <w:pPr>
              <w:widowControl w:val="0"/>
              <w:spacing w:after="0"/>
              <w:jc w:val="both"/>
              <w:rPr>
                <w:lang w:val="en-US" w:eastAsia="zh-CN"/>
              </w:rPr>
            </w:pPr>
            <w:r w:rsidRPr="00B76065">
              <w:rPr>
                <w:lang w:eastAsia="zh-CN"/>
              </w:rPr>
              <w:t xml:space="preserve">Observation 3: </w:t>
            </w:r>
            <w:r w:rsidRPr="00B76065">
              <w:rPr>
                <w:rFonts w:hint="eastAsia"/>
                <w:lang w:val="en-US" w:eastAsia="zh-CN"/>
              </w:rPr>
              <w:t>PC1 and PC2 for IoT NTN should be considered according to WI scope.</w:t>
            </w:r>
          </w:p>
          <w:p w14:paraId="0D8BA092" w14:textId="37FA4048" w:rsidR="00185E43" w:rsidRPr="00B76065" w:rsidRDefault="00185E43" w:rsidP="00185E43">
            <w:pPr>
              <w:widowControl w:val="0"/>
              <w:spacing w:after="0"/>
              <w:jc w:val="both"/>
              <w:rPr>
                <w:lang w:val="en-US" w:eastAsia="zh-CN"/>
              </w:rPr>
            </w:pPr>
            <w:r w:rsidRPr="00B76065">
              <w:rPr>
                <w:lang w:eastAsia="zh-CN"/>
              </w:rPr>
              <w:lastRenderedPageBreak/>
              <w:t xml:space="preserve">Observation 4: </w:t>
            </w:r>
            <w:r w:rsidRPr="00B76065">
              <w:rPr>
                <w:rFonts w:hint="eastAsia"/>
                <w:lang w:val="en-US" w:eastAsia="zh-CN"/>
              </w:rPr>
              <w:t xml:space="preserve">PC1, PC1.5 and PC2 for NR NTN should be considered. If any concern on </w:t>
            </w:r>
            <w:proofErr w:type="gramStart"/>
            <w:r w:rsidRPr="00B76065">
              <w:rPr>
                <w:rFonts w:hint="eastAsia"/>
                <w:lang w:val="en-US" w:eastAsia="zh-CN"/>
              </w:rPr>
              <w:t>work load</w:t>
            </w:r>
            <w:proofErr w:type="gramEnd"/>
            <w:r w:rsidRPr="00B76065">
              <w:rPr>
                <w:rFonts w:hint="eastAsia"/>
                <w:lang w:val="en-US" w:eastAsia="zh-CN"/>
              </w:rPr>
              <w:t xml:space="preserve">, then at least PC1 and PC1.5 should be </w:t>
            </w:r>
            <w:proofErr w:type="spellStart"/>
            <w:r w:rsidRPr="00B76065">
              <w:rPr>
                <w:rFonts w:hint="eastAsia"/>
                <w:lang w:val="en-US" w:eastAsia="zh-CN"/>
              </w:rPr>
              <w:t>analysised</w:t>
            </w:r>
            <w:proofErr w:type="spellEnd"/>
            <w:r w:rsidRPr="00B76065">
              <w:rPr>
                <w:rFonts w:hint="eastAsia"/>
                <w:lang w:val="en-US" w:eastAsia="zh-CN"/>
              </w:rPr>
              <w:t xml:space="preserve"> as worst case. </w:t>
            </w:r>
          </w:p>
          <w:p w14:paraId="409BBD48" w14:textId="778A2214" w:rsidR="00185E43" w:rsidRPr="00B76065" w:rsidRDefault="00185E43" w:rsidP="00185E43">
            <w:pPr>
              <w:widowControl w:val="0"/>
              <w:spacing w:after="0"/>
              <w:jc w:val="both"/>
              <w:rPr>
                <w:lang w:val="en-US" w:eastAsia="zh-CN"/>
              </w:rPr>
            </w:pPr>
            <w:r w:rsidRPr="00B76065">
              <w:rPr>
                <w:lang w:eastAsia="zh-CN"/>
              </w:rPr>
              <w:t xml:space="preserve">Observation 5: </w:t>
            </w:r>
            <w:r w:rsidRPr="00B76065">
              <w:rPr>
                <w:rFonts w:hint="eastAsia"/>
                <w:lang w:val="en-US" w:eastAsia="zh-CN"/>
              </w:rPr>
              <w:t>ACLR defined for TN UE supporting corresponding power class should be applied for NTN UE as baseline in co-existence simulation.</w:t>
            </w:r>
          </w:p>
          <w:p w14:paraId="31B94E7F" w14:textId="0ED844F5" w:rsidR="00185E43" w:rsidRPr="00B76065" w:rsidRDefault="00185E43" w:rsidP="00185E43">
            <w:pPr>
              <w:widowControl w:val="0"/>
              <w:spacing w:after="0"/>
              <w:jc w:val="both"/>
              <w:rPr>
                <w:lang w:val="en-US" w:eastAsia="zh-CN"/>
              </w:rPr>
            </w:pPr>
            <w:r w:rsidRPr="00B76065">
              <w:rPr>
                <w:lang w:eastAsia="zh-CN"/>
              </w:rPr>
              <w:t xml:space="preserve">Observation 6: </w:t>
            </w:r>
            <w:r w:rsidRPr="00B76065">
              <w:rPr>
                <w:rFonts w:hint="eastAsia"/>
                <w:lang w:val="en-US" w:eastAsia="zh-CN"/>
              </w:rPr>
              <w:t xml:space="preserve">ACS specified for TN-BS should be applied in co-existence simulation. </w:t>
            </w:r>
          </w:p>
          <w:p w14:paraId="2D6FEBB6" w14:textId="6A684110" w:rsidR="00EB7F3B" w:rsidRPr="00B76065" w:rsidRDefault="00185E43" w:rsidP="005843D4">
            <w:pPr>
              <w:widowControl w:val="0"/>
              <w:spacing w:after="0"/>
              <w:jc w:val="both"/>
            </w:pPr>
            <w:r w:rsidRPr="00B76065">
              <w:rPr>
                <w:lang w:eastAsia="zh-CN"/>
              </w:rPr>
              <w:t xml:space="preserve">Observation 7: </w:t>
            </w:r>
            <w:r w:rsidRPr="00B76065">
              <w:rPr>
                <w:rFonts w:hint="eastAsia"/>
                <w:lang w:val="en-US" w:eastAsia="zh-CN"/>
              </w:rPr>
              <w:t xml:space="preserve">Legacy NTN UE antenna pattern can be baseline for co-existence simulation. However, NTN HPUE is studied with aim to optimize performance and improve NTN UL coverage from RAN4 perspective. Hence better antenna performance, if possible, is desired together with high power class to improve UL </w:t>
            </w:r>
            <w:proofErr w:type="spellStart"/>
            <w:r w:rsidRPr="00B76065">
              <w:rPr>
                <w:rFonts w:hint="eastAsia"/>
                <w:lang w:val="en-US" w:eastAsia="zh-CN"/>
              </w:rPr>
              <w:t>linkbudget</w:t>
            </w:r>
            <w:proofErr w:type="spellEnd"/>
            <w:r w:rsidRPr="00B76065">
              <w:rPr>
                <w:rFonts w:hint="eastAsia"/>
                <w:lang w:val="en-US" w:eastAsia="zh-CN"/>
              </w:rPr>
              <w:t xml:space="preserve"> in case of NTN. And it should be allowed and encouraged for companies to bring additional improved antenna pattern during evaluation to verify the impact on interference to victim system. </w:t>
            </w:r>
          </w:p>
        </w:tc>
      </w:tr>
      <w:tr w:rsidR="00EB7F3B" w14:paraId="49ACD7FF" w14:textId="77777777" w:rsidTr="00BE255D">
        <w:trPr>
          <w:trHeight w:val="468"/>
        </w:trPr>
        <w:tc>
          <w:tcPr>
            <w:tcW w:w="1365" w:type="dxa"/>
          </w:tcPr>
          <w:p w14:paraId="0CE32F87" w14:textId="06BD1A52" w:rsidR="00EB7F3B" w:rsidRPr="00805BE8" w:rsidRDefault="00EB7F3B" w:rsidP="00EB7F3B">
            <w:pPr>
              <w:spacing w:before="120" w:after="120"/>
              <w:rPr>
                <w:rFonts w:asciiTheme="minorHAnsi" w:hAnsiTheme="minorHAnsi" w:cstheme="minorHAnsi"/>
              </w:rPr>
            </w:pPr>
            <w:r w:rsidRPr="0043272F">
              <w:lastRenderedPageBreak/>
              <w:t>R4-2412922</w:t>
            </w:r>
          </w:p>
        </w:tc>
        <w:tc>
          <w:tcPr>
            <w:tcW w:w="2233" w:type="dxa"/>
          </w:tcPr>
          <w:p w14:paraId="02A30C03" w14:textId="23136A78" w:rsidR="00EB7F3B" w:rsidRPr="00805BE8" w:rsidRDefault="00EB7F3B" w:rsidP="00EB7F3B">
            <w:pPr>
              <w:spacing w:before="120" w:after="120"/>
              <w:rPr>
                <w:rFonts w:asciiTheme="minorHAnsi" w:hAnsiTheme="minorHAnsi" w:cstheme="minorHAnsi"/>
              </w:rPr>
            </w:pPr>
            <w:r w:rsidRPr="00596C23">
              <w:t>Qualcomm Incorporated</w:t>
            </w:r>
          </w:p>
        </w:tc>
        <w:tc>
          <w:tcPr>
            <w:tcW w:w="6033" w:type="dxa"/>
            <w:vAlign w:val="center"/>
          </w:tcPr>
          <w:p w14:paraId="44108AE2" w14:textId="4C207994" w:rsidR="00EB7F3B" w:rsidRPr="00B76065" w:rsidRDefault="00EB7F3B" w:rsidP="00EB7F3B">
            <w:pPr>
              <w:spacing w:before="120" w:after="120"/>
            </w:pPr>
            <w:r w:rsidRPr="00B76065">
              <w:rPr>
                <w:rFonts w:hint="eastAsia"/>
              </w:rPr>
              <w:t>Proposal 1: The coexistence simulation scenarios for NR NTN and IoT NTN HPUE should focus on Scenario 4 and Scenario 5 as described in TR 38.863. The example carrier frequency in the simulation is 2GHz.</w:t>
            </w:r>
            <w:r w:rsidRPr="00B76065">
              <w:rPr>
                <w:rFonts w:hint="eastAsia"/>
              </w:rPr>
              <w:br/>
              <w:t>Proposal 2: Wraparound function should be disabled for Scenario 4 and 5 in Rel-19 NTN HPUE coexistence study.</w:t>
            </w:r>
            <w:r w:rsidRPr="00B76065">
              <w:rPr>
                <w:rFonts w:hint="eastAsia"/>
              </w:rPr>
              <w:br/>
              <w:t>Proposal 3: RAN4 to conduct coexistence study for PC2, PC1.5 and PC1 for NR NTN and IoT NTN. The power control sets for PC2, PC1.5 and PC1 for NTN HPUE in below equation should be used. For TN, PC3 UE is assumed which is the worst case.</w:t>
            </w:r>
            <w:r w:rsidRPr="00B76065">
              <w:rPr>
                <w:rFonts w:hint="eastAsia"/>
              </w:rPr>
              <w:br/>
              <w:t xml:space="preserve"> </w:t>
            </w:r>
            <w:r w:rsidRPr="00B76065">
              <w:rPr>
                <w:rFonts w:hint="eastAsia"/>
              </w:rPr>
              <w:br/>
              <w:t xml:space="preserve">Where, </w:t>
            </w:r>
            <w:r w:rsidRPr="00B76065">
              <w:rPr>
                <w:rFonts w:hint="eastAsia"/>
              </w:rPr>
              <w:br/>
              <w:t>- Pmax = maximum UE Tx power, i.e. 26 dBm for PC2, 29dBm for PC1.5 and 31dBm for PC1 NR NTN and IoT NTN UE;</w:t>
            </w:r>
            <w:r w:rsidRPr="00B76065">
              <w:rPr>
                <w:rFonts w:hint="eastAsia"/>
              </w:rPr>
              <w:br/>
              <w:t xml:space="preserve">- </w:t>
            </w:r>
            <w:proofErr w:type="spellStart"/>
            <w:r w:rsidRPr="00B76065">
              <w:rPr>
                <w:rFonts w:hint="eastAsia"/>
              </w:rPr>
              <w:t>Rmin</w:t>
            </w:r>
            <w:proofErr w:type="spellEnd"/>
            <w:r w:rsidRPr="00B76065">
              <w:rPr>
                <w:rFonts w:hint="eastAsia"/>
              </w:rPr>
              <w:t xml:space="preserve"> = minimum power reduction ratio, i.e. -66/-69/-71 dB by assuming NTN UE PC2/PC1.5/PC1 min Tx power as -40dBm;</w:t>
            </w:r>
            <w:r w:rsidRPr="00B76065">
              <w:rPr>
                <w:rFonts w:hint="eastAsia"/>
              </w:rPr>
              <w:br/>
              <w:t xml:space="preserve">- </w:t>
            </w:r>
            <w:proofErr w:type="spellStart"/>
            <w:r w:rsidRPr="00B76065">
              <w:rPr>
                <w:rFonts w:hint="eastAsia"/>
              </w:rPr>
              <w:t>CLx-ile</w:t>
            </w:r>
            <w:proofErr w:type="spellEnd"/>
            <w:r w:rsidRPr="00B76065">
              <w:rPr>
                <w:rFonts w:hint="eastAsia"/>
              </w:rPr>
              <w:t xml:space="preserve"> and </w:t>
            </w:r>
            <w:r w:rsidRPr="00B76065">
              <w:rPr>
                <w:rFonts w:hint="eastAsia"/>
              </w:rPr>
              <w:t>γ</w:t>
            </w:r>
            <w:r w:rsidRPr="00B76065">
              <w:rPr>
                <w:rFonts w:hint="eastAsia"/>
              </w:rPr>
              <w:t xml:space="preserve"> are set as following:</w:t>
            </w:r>
            <w:r w:rsidRPr="00B76065">
              <w:rPr>
                <w:rFonts w:hint="eastAsia"/>
              </w:rPr>
              <w:br/>
              <w:t xml:space="preserve">- </w:t>
            </w:r>
            <w:r w:rsidRPr="00B76065">
              <w:rPr>
                <w:rFonts w:hint="eastAsia"/>
              </w:rPr>
              <w:t>γ</w:t>
            </w:r>
            <w:r w:rsidRPr="00B76065">
              <w:rPr>
                <w:rFonts w:hint="eastAsia"/>
              </w:rPr>
              <w:t xml:space="preserve"> = 1;</w:t>
            </w:r>
            <w:r w:rsidRPr="00B76065">
              <w:rPr>
                <w:rFonts w:hint="eastAsia"/>
              </w:rPr>
              <w:br/>
              <w:t xml:space="preserve">-    </w:t>
            </w:r>
            <w:proofErr w:type="spellStart"/>
            <w:r w:rsidRPr="00B76065">
              <w:rPr>
                <w:rFonts w:hint="eastAsia"/>
              </w:rPr>
              <w:t>CLx-ile</w:t>
            </w:r>
            <w:proofErr w:type="spellEnd"/>
            <w:r w:rsidRPr="00B76065">
              <w:rPr>
                <w:rFonts w:hint="eastAsia"/>
              </w:rPr>
              <w:t xml:space="preserve"> = 88 + Delta_maxpower+10*log10 (200/X) + 11 </w:t>
            </w:r>
            <w:r w:rsidRPr="00B76065">
              <w:rPr>
                <w:rFonts w:hint="eastAsia"/>
              </w:rPr>
              <w:t>–</w:t>
            </w:r>
            <w:r w:rsidRPr="00B76065">
              <w:rPr>
                <w:rFonts w:hint="eastAsia"/>
              </w:rPr>
              <w:t xml:space="preserve"> Y,  where X is UL transmission BW (MHz), Y is the BS noise figure, </w:t>
            </w:r>
            <w:proofErr w:type="spellStart"/>
            <w:r w:rsidRPr="00B76065">
              <w:rPr>
                <w:rFonts w:hint="eastAsia"/>
              </w:rPr>
              <w:t>Delta_maxpower</w:t>
            </w:r>
            <w:proofErr w:type="spellEnd"/>
            <w:r w:rsidRPr="00B76065">
              <w:rPr>
                <w:rFonts w:hint="eastAsia"/>
              </w:rPr>
              <w:t xml:space="preserve"> is the gap between PC1/1.5/2 and PC3. For example, For PC1, </w:t>
            </w:r>
            <w:proofErr w:type="spellStart"/>
            <w:r w:rsidRPr="00B76065">
              <w:rPr>
                <w:rFonts w:hint="eastAsia"/>
              </w:rPr>
              <w:t>Delta_maxpower</w:t>
            </w:r>
            <w:proofErr w:type="spellEnd"/>
            <w:r w:rsidRPr="00B76065">
              <w:rPr>
                <w:rFonts w:hint="eastAsia"/>
              </w:rPr>
              <w:t xml:space="preserve"> = 8dB.</w:t>
            </w:r>
            <w:r w:rsidRPr="00B76065">
              <w:rPr>
                <w:rFonts w:hint="eastAsia"/>
              </w:rPr>
              <w:br/>
              <w:t>Observation 1: The geographical separation of 1.5km was only considered in Scenario 1 in Rel-17 NR NTN and TN coexistence.</w:t>
            </w:r>
            <w:r w:rsidRPr="00B76065">
              <w:rPr>
                <w:rFonts w:hint="eastAsia"/>
              </w:rPr>
              <w:br/>
              <w:t xml:space="preserve">Observation 2: It is reasonable to apply for geographical separation for all the coexistence scenarios such as S4 and S5 for NTN HPUE coexistence study in Rel-19. </w:t>
            </w:r>
            <w:r w:rsidRPr="00B76065">
              <w:rPr>
                <w:rFonts w:hint="eastAsia"/>
              </w:rPr>
              <w:br/>
              <w:t>Proposal 4: RAN4 to consider geographical separation for both Scenario 4 and Scenario 5 in NR NTN HPUE coexistence study.</w:t>
            </w:r>
            <w:r w:rsidRPr="00B76065">
              <w:rPr>
                <w:rFonts w:hint="eastAsia"/>
              </w:rPr>
              <w:br/>
              <w:t>Proposal 5: For Scenario 4 and 5 in IoT NTN, the symmetric bandwidth ACLR model according to TR 36.942 section 5.1.1.4.2 with Flat ACLR model and FACLR = 0 dB is used, assuming flat ACS. The number of active UL NTN UEs is 9 UEs for 15kHz and 36UEs for 3.75kHz</w:t>
            </w:r>
            <w:r w:rsidRPr="00B76065">
              <w:rPr>
                <w:rFonts w:hint="eastAsia"/>
              </w:rPr>
              <w:br/>
              <w:t>Proposal 6: Geographical separation should be considered for both Scenario 4 and Scenario 5 in the IoT NTN HPUE coexistence study.</w:t>
            </w:r>
            <w:r w:rsidRPr="00B76065">
              <w:rPr>
                <w:rFonts w:hint="eastAsia"/>
              </w:rPr>
              <w:br/>
              <w:t>Proposal 7: RAN4 to consider a uniform UE distribution dropping in a circle around the TN cluster for Scenario 4 and 5 in IoT NTN HPUE coexistence study.</w:t>
            </w:r>
          </w:p>
        </w:tc>
      </w:tr>
      <w:tr w:rsidR="00EB7F3B" w14:paraId="68F0822E" w14:textId="77777777" w:rsidTr="00BE255D">
        <w:trPr>
          <w:trHeight w:val="468"/>
        </w:trPr>
        <w:tc>
          <w:tcPr>
            <w:tcW w:w="1365" w:type="dxa"/>
          </w:tcPr>
          <w:p w14:paraId="06E71E98" w14:textId="7461A103" w:rsidR="00EB7F3B" w:rsidRPr="00805BE8" w:rsidRDefault="00EB7F3B" w:rsidP="00EB7F3B">
            <w:pPr>
              <w:spacing w:before="120" w:after="120"/>
              <w:rPr>
                <w:rFonts w:asciiTheme="minorHAnsi" w:hAnsiTheme="minorHAnsi" w:cstheme="minorHAnsi"/>
              </w:rPr>
            </w:pPr>
            <w:r w:rsidRPr="0043272F">
              <w:t>R4-2412963</w:t>
            </w:r>
          </w:p>
        </w:tc>
        <w:tc>
          <w:tcPr>
            <w:tcW w:w="2233" w:type="dxa"/>
          </w:tcPr>
          <w:p w14:paraId="6B8D4F3C" w14:textId="7B38F3FB" w:rsidR="00EB7F3B" w:rsidRPr="00805BE8" w:rsidRDefault="00EB7F3B" w:rsidP="00EB7F3B">
            <w:pPr>
              <w:spacing w:before="120" w:after="120"/>
              <w:rPr>
                <w:rFonts w:asciiTheme="minorHAnsi" w:hAnsiTheme="minorHAnsi" w:cstheme="minorHAnsi"/>
              </w:rPr>
            </w:pPr>
            <w:r w:rsidRPr="00596C23">
              <w:t xml:space="preserve">Huawei, </w:t>
            </w:r>
            <w:proofErr w:type="spellStart"/>
            <w:r w:rsidRPr="00596C23">
              <w:t>HiSilicon</w:t>
            </w:r>
            <w:proofErr w:type="spellEnd"/>
          </w:p>
        </w:tc>
        <w:tc>
          <w:tcPr>
            <w:tcW w:w="6033" w:type="dxa"/>
            <w:vAlign w:val="center"/>
          </w:tcPr>
          <w:p w14:paraId="27259C78" w14:textId="14E4FF74" w:rsidR="00EB7F3B" w:rsidRPr="00B76065" w:rsidRDefault="00EB7F3B" w:rsidP="00EB7F3B">
            <w:pPr>
              <w:spacing w:before="120" w:after="120"/>
            </w:pPr>
            <w:r w:rsidRPr="00B76065">
              <w:rPr>
                <w:rFonts w:hint="eastAsia"/>
              </w:rPr>
              <w:t>Proposal 1: the scenarios where NTN UL is the aggressor can be used to derive ACLR requirement for NTN HPUE.</w:t>
            </w:r>
            <w:r w:rsidRPr="00B76065">
              <w:rPr>
                <w:rFonts w:hint="eastAsia"/>
              </w:rPr>
              <w:br/>
            </w:r>
            <w:r w:rsidRPr="00B76065">
              <w:rPr>
                <w:rFonts w:hint="eastAsia"/>
              </w:rPr>
              <w:br/>
              <w:t xml:space="preserve">Observation 1: if </w:t>
            </w:r>
            <w:proofErr w:type="spellStart"/>
            <w:r w:rsidRPr="00B76065">
              <w:rPr>
                <w:rFonts w:hint="eastAsia"/>
              </w:rPr>
              <w:t>CLx-ile</w:t>
            </w:r>
            <w:proofErr w:type="spellEnd"/>
            <w:r w:rsidRPr="00B76065">
              <w:rPr>
                <w:rFonts w:hint="eastAsia"/>
              </w:rPr>
              <w:t xml:space="preserve"> is assumed as 123.7dB, the power control for PC2 can work for LEO scenario with UL 5MHz bandwidth. However, for GEO scenario, PC2 UE may always transmit the maximum output </w:t>
            </w:r>
            <w:r w:rsidRPr="00B76065">
              <w:rPr>
                <w:rFonts w:hint="eastAsia"/>
              </w:rPr>
              <w:lastRenderedPageBreak/>
              <w:t>power without any power control with UL 5MHz bandwidth.</w:t>
            </w:r>
            <w:r w:rsidRPr="00B76065">
              <w:rPr>
                <w:rFonts w:hint="eastAsia"/>
              </w:rPr>
              <w:br/>
              <w:t>Proposal 2:</w:t>
            </w:r>
            <w:r w:rsidRPr="00B76065">
              <w:rPr>
                <w:rFonts w:hint="eastAsia"/>
              </w:rPr>
              <w:br/>
              <w:t xml:space="preserve">For LEO scenarios, UL 5MHz bandwidth can be assumed. And correspondingly </w:t>
            </w:r>
            <w:proofErr w:type="spellStart"/>
            <w:r w:rsidRPr="00B76065">
              <w:rPr>
                <w:rFonts w:hint="eastAsia"/>
              </w:rPr>
              <w:t>CLx-ile</w:t>
            </w:r>
            <w:proofErr w:type="spellEnd"/>
            <w:r w:rsidRPr="00B76065">
              <w:rPr>
                <w:rFonts w:hint="eastAsia"/>
              </w:rPr>
              <w:t xml:space="preserve"> is assumed as 123.7dB for PC2.</w:t>
            </w:r>
            <w:r w:rsidRPr="00B76065">
              <w:rPr>
                <w:rFonts w:hint="eastAsia"/>
              </w:rPr>
              <w:br/>
              <w:t xml:space="preserve">For GEO scenarios, </w:t>
            </w:r>
            <w:proofErr w:type="gramStart"/>
            <w:r w:rsidRPr="00B76065">
              <w:rPr>
                <w:rFonts w:hint="eastAsia"/>
              </w:rPr>
              <w:t>in order to</w:t>
            </w:r>
            <w:proofErr w:type="gramEnd"/>
            <w:r w:rsidRPr="00B76065">
              <w:rPr>
                <w:rFonts w:hint="eastAsia"/>
              </w:rPr>
              <w:t xml:space="preserve"> guarantee the enough UL SINR, FFS UL channel bandwidth/RB allocation for PC2.</w:t>
            </w:r>
            <w:r w:rsidRPr="00B76065">
              <w:rPr>
                <w:rFonts w:hint="eastAsia"/>
              </w:rPr>
              <w:br/>
            </w:r>
            <w:r w:rsidRPr="00B76065">
              <w:rPr>
                <w:rFonts w:hint="eastAsia"/>
              </w:rPr>
              <w:br/>
              <w:t>Proposal 3: it</w:t>
            </w:r>
            <w:r w:rsidRPr="00B76065">
              <w:rPr>
                <w:rFonts w:hint="eastAsia"/>
              </w:rPr>
              <w:t>’</w:t>
            </w:r>
            <w:r w:rsidRPr="00B76065">
              <w:rPr>
                <w:rFonts w:hint="eastAsia"/>
              </w:rPr>
              <w:t>s assumed 5MHz channel bandwidth for aggressor NTN UE and victim TN system.</w:t>
            </w:r>
          </w:p>
        </w:tc>
      </w:tr>
      <w:tr w:rsidR="00EB7F3B" w14:paraId="206CECE2" w14:textId="77777777" w:rsidTr="00BE255D">
        <w:trPr>
          <w:trHeight w:val="468"/>
        </w:trPr>
        <w:tc>
          <w:tcPr>
            <w:tcW w:w="1365" w:type="dxa"/>
          </w:tcPr>
          <w:p w14:paraId="6DBF0FB3" w14:textId="7F9755C0" w:rsidR="00EB7F3B" w:rsidRPr="00805BE8" w:rsidRDefault="00EB7F3B" w:rsidP="00EB7F3B">
            <w:pPr>
              <w:spacing w:before="120" w:after="120"/>
              <w:rPr>
                <w:rFonts w:asciiTheme="minorHAnsi" w:hAnsiTheme="minorHAnsi" w:cstheme="minorHAnsi"/>
              </w:rPr>
            </w:pPr>
            <w:r w:rsidRPr="0043272F">
              <w:lastRenderedPageBreak/>
              <w:t>R4-2413352</w:t>
            </w:r>
          </w:p>
        </w:tc>
        <w:tc>
          <w:tcPr>
            <w:tcW w:w="2233" w:type="dxa"/>
          </w:tcPr>
          <w:p w14:paraId="55CA42EF" w14:textId="16410EDB" w:rsidR="00EB7F3B" w:rsidRPr="00805BE8" w:rsidRDefault="00EB7F3B" w:rsidP="00EB7F3B">
            <w:pPr>
              <w:spacing w:before="120" w:after="120"/>
              <w:rPr>
                <w:rFonts w:asciiTheme="minorHAnsi" w:hAnsiTheme="minorHAnsi" w:cstheme="minorHAnsi"/>
              </w:rPr>
            </w:pPr>
            <w:r w:rsidRPr="00596C23">
              <w:t>THALES, Magister Solutions Ltd</w:t>
            </w:r>
          </w:p>
        </w:tc>
        <w:tc>
          <w:tcPr>
            <w:tcW w:w="6033" w:type="dxa"/>
            <w:vAlign w:val="center"/>
          </w:tcPr>
          <w:p w14:paraId="4B769CDF" w14:textId="3028D311" w:rsidR="00EB7F3B" w:rsidRPr="00B76065" w:rsidRDefault="00EB7F3B" w:rsidP="00EB7F3B">
            <w:pPr>
              <w:spacing w:before="120" w:after="120"/>
            </w:pPr>
            <w:r w:rsidRPr="00B76065">
              <w:rPr>
                <w:rFonts w:hint="eastAsia"/>
              </w:rPr>
              <w:t>Proposal 1: RAN4 to de-scope HPUE related coexistence scenarios only to Scenario 4 and Scenario 5.</w:t>
            </w:r>
            <w:r w:rsidRPr="00B76065">
              <w:rPr>
                <w:rFonts w:hint="eastAsia"/>
              </w:rPr>
              <w:br/>
            </w:r>
            <w:r w:rsidRPr="00B76065">
              <w:rPr>
                <w:rFonts w:hint="eastAsia"/>
              </w:rPr>
              <w:br/>
              <w:t>Observation 1: For Scenario 4, throughput loss increases from 0.035% to 0.20% with 12 dB ACIR from 23 dBm to 31 dBm UE.</w:t>
            </w:r>
            <w:r w:rsidRPr="00B76065">
              <w:rPr>
                <w:rFonts w:hint="eastAsia"/>
              </w:rPr>
              <w:br/>
              <w:t>Observation 2: For Scenario 4, throughput loss is 0 at 30 dB ACIR for 31 dBm UE.</w:t>
            </w:r>
            <w:r w:rsidRPr="00B76065">
              <w:rPr>
                <w:rFonts w:hint="eastAsia"/>
              </w:rPr>
              <w:br/>
              <w:t>Observation 3: Increased UE Transmission Power (</w:t>
            </w:r>
            <w:proofErr w:type="spellStart"/>
            <w:r w:rsidRPr="00B76065">
              <w:rPr>
                <w:rFonts w:hint="eastAsia"/>
              </w:rPr>
              <w:t>TxP</w:t>
            </w:r>
            <w:proofErr w:type="spellEnd"/>
            <w:r w:rsidRPr="00B76065">
              <w:rPr>
                <w:rFonts w:hint="eastAsia"/>
              </w:rPr>
              <w:t>) has no co-existence impact in Scenario 4 with studied system parameters as per WID description.</w:t>
            </w:r>
            <w:r w:rsidRPr="00B76065">
              <w:rPr>
                <w:rFonts w:hint="eastAsia"/>
              </w:rPr>
              <w:br/>
              <w:t>Observation 4: For Scenario 5, throughput loss increases from 0.07% to 0.14% with 12 dB ACIR from 23 dBm to 31 dBm UE.</w:t>
            </w:r>
            <w:r w:rsidRPr="00B76065">
              <w:rPr>
                <w:rFonts w:hint="eastAsia"/>
              </w:rPr>
              <w:br/>
              <w:t>Observation 5: For Scenario 5, throughput loss is 0.02% at 30 dB ACIR for 31 dBm UE.</w:t>
            </w:r>
            <w:r w:rsidRPr="00B76065">
              <w:rPr>
                <w:rFonts w:hint="eastAsia"/>
              </w:rPr>
              <w:br/>
              <w:t>Observation 6: Increased UE Transmission Power (</w:t>
            </w:r>
            <w:proofErr w:type="spellStart"/>
            <w:r w:rsidRPr="00B76065">
              <w:rPr>
                <w:rFonts w:hint="eastAsia"/>
              </w:rPr>
              <w:t>TxP</w:t>
            </w:r>
            <w:proofErr w:type="spellEnd"/>
            <w:r w:rsidRPr="00B76065">
              <w:rPr>
                <w:rFonts w:hint="eastAsia"/>
              </w:rPr>
              <w:t>) has no co-existence impact in Scenario 5 with studied system parameters as per WID description.</w:t>
            </w:r>
            <w:r w:rsidRPr="00B76065">
              <w:rPr>
                <w:rFonts w:hint="eastAsia"/>
              </w:rPr>
              <w:br/>
            </w:r>
            <w:r w:rsidRPr="00B76065">
              <w:rPr>
                <w:rFonts w:hint="eastAsia"/>
              </w:rPr>
              <w:br/>
              <w:t>Proposal 2: From adjacent channel interference impact point of view for HPUE, under WID assumption, there are no problems identified even with 31dBm NTN HPUE (31dBm NTN UL Transmission Power).</w:t>
            </w:r>
            <w:r w:rsidRPr="00B76065">
              <w:rPr>
                <w:rFonts w:hint="eastAsia"/>
              </w:rPr>
              <w:br/>
              <w:t>Proposal 3: Rel-19 NTN HPUE to reuse Rel-17 NTN UE ACLR for all power classes up to 31dBm (PC1).</w:t>
            </w:r>
            <w:r w:rsidRPr="00B76065">
              <w:rPr>
                <w:rFonts w:hint="eastAsia"/>
              </w:rPr>
              <w:br/>
              <w:t>Proposal 4: Since no impact on Rx side with respect to Rel-17 according to coexistence analysis, Rel-19 NTN HPUE to reuse Rel-17 NTN UE ACS.</w:t>
            </w:r>
          </w:p>
        </w:tc>
      </w:tr>
      <w:tr w:rsidR="00BE255D" w14:paraId="28688CE7" w14:textId="77777777" w:rsidTr="00BE255D">
        <w:trPr>
          <w:trHeight w:val="468"/>
        </w:trPr>
        <w:tc>
          <w:tcPr>
            <w:tcW w:w="1365" w:type="dxa"/>
          </w:tcPr>
          <w:p w14:paraId="02C69F96" w14:textId="4138E9B7" w:rsidR="00BE255D" w:rsidRPr="0043272F" w:rsidRDefault="00BE255D" w:rsidP="00BE255D">
            <w:pPr>
              <w:spacing w:before="120" w:after="120"/>
            </w:pPr>
            <w:r w:rsidRPr="000A7869">
              <w:t>R4-2411659</w:t>
            </w:r>
          </w:p>
        </w:tc>
        <w:tc>
          <w:tcPr>
            <w:tcW w:w="2233" w:type="dxa"/>
          </w:tcPr>
          <w:p w14:paraId="18E4E1AF" w14:textId="3F6AE10E" w:rsidR="00BE255D" w:rsidRPr="00596C23" w:rsidRDefault="00BE255D" w:rsidP="00BE255D">
            <w:pPr>
              <w:spacing w:before="120" w:after="120"/>
            </w:pPr>
            <w:r w:rsidRPr="00350B98">
              <w:t>Nokia</w:t>
            </w:r>
          </w:p>
        </w:tc>
        <w:tc>
          <w:tcPr>
            <w:tcW w:w="6033" w:type="dxa"/>
            <w:vAlign w:val="center"/>
          </w:tcPr>
          <w:p w14:paraId="1FB2C627" w14:textId="0248AC2F" w:rsidR="00BE255D" w:rsidRPr="00B76065" w:rsidRDefault="00BE255D" w:rsidP="00BE255D">
            <w:pPr>
              <w:spacing w:before="120" w:after="120"/>
            </w:pPr>
            <w:r w:rsidRPr="00350B98">
              <w:t>Observation 1: The WID specifies evaluation for both ACLR and ACS, thus additional scenarios with NR-NTN and IoT-NTN as the victim must be considered.</w:t>
            </w:r>
            <w:r w:rsidRPr="00350B98">
              <w:br/>
              <w:t>Proposal 1: Regarding TN-NTN co-existence analysis for PC2 and PC1.5, agree to limit the simulation scenarios to one with TN UL being the victim.</w:t>
            </w:r>
            <w:r w:rsidRPr="00350B98">
              <w:br/>
              <w:t>Proposal 2: Co-existence scenarios for PC1 should consider both TN UL and NTN UL being the victim.</w:t>
            </w:r>
            <w:r w:rsidRPr="00350B98">
              <w:br/>
              <w:t>Proposal 3: Agree to reuse simulation assumptions and methodology from TR 38.863.</w:t>
            </w:r>
            <w:r w:rsidRPr="00350B98">
              <w:br/>
              <w:t>Observation 2: Co-existence scenarios are very different for n255 and n256 as compared to other TN NR bands.</w:t>
            </w:r>
            <w:r w:rsidRPr="00350B98">
              <w:br/>
              <w:t>Proposal 4: Derive the requirements via new co-existence simulation results only.</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7CF1C0"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81DC2">
        <w:rPr>
          <w:sz w:val="24"/>
          <w:szCs w:val="16"/>
        </w:rPr>
        <w:t xml:space="preserve"> </w:t>
      </w:r>
      <w:r w:rsidR="00FC3194">
        <w:rPr>
          <w:sz w:val="24"/>
          <w:szCs w:val="16"/>
        </w:rPr>
        <w:t>General starting point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D95253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C3194">
        <w:rPr>
          <w:b/>
          <w:color w:val="0070C0"/>
          <w:u w:val="single"/>
          <w:lang w:eastAsia="ko-KR"/>
        </w:rPr>
        <w:t>General starting point</w:t>
      </w:r>
      <w:r w:rsidR="00FC3194" w:rsidRPr="00FC3194">
        <w:rPr>
          <w:b/>
          <w:color w:val="0070C0"/>
          <w:u w:val="single"/>
          <w:lang w:eastAsia="ko-KR"/>
        </w:rPr>
        <w:t xml:space="preserve"> for co-ex assumptions and scenarios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4A7E55" w14:textId="2D833EFA" w:rsidR="00CA21B7" w:rsidRPr="00CA21B7" w:rsidRDefault="00DD19DE" w:rsidP="00CA21B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C3194">
        <w:rPr>
          <w:rFonts w:eastAsia="SimSun"/>
          <w:color w:val="0070C0"/>
          <w:szCs w:val="24"/>
          <w:lang w:eastAsia="zh-CN"/>
        </w:rPr>
        <w:t xml:space="preserve">Use TR 38.863 as starting point for scenarios and assumptions for NR-NTN HPUE </w:t>
      </w:r>
      <w:proofErr w:type="spellStart"/>
      <w:r w:rsidR="00FC3194">
        <w:rPr>
          <w:rFonts w:eastAsia="SimSun"/>
          <w:color w:val="0070C0"/>
          <w:szCs w:val="24"/>
          <w:lang w:eastAsia="zh-CN"/>
        </w:rPr>
        <w:t>coex</w:t>
      </w:r>
      <w:proofErr w:type="spellEnd"/>
      <w:r w:rsidR="00FC3194">
        <w:rPr>
          <w:rFonts w:eastAsia="SimSun"/>
          <w:color w:val="0070C0"/>
          <w:szCs w:val="24"/>
          <w:lang w:eastAsia="zh-CN"/>
        </w:rPr>
        <w:t xml:space="preserve"> (</w:t>
      </w:r>
      <w:r w:rsidR="00CB5523">
        <w:rPr>
          <w:rFonts w:eastAsia="SimSun"/>
          <w:color w:val="0070C0"/>
          <w:szCs w:val="24"/>
          <w:lang w:eastAsia="zh-CN"/>
        </w:rPr>
        <w:t>Xiaomi</w:t>
      </w:r>
      <w:r w:rsidR="00FC3194">
        <w:rPr>
          <w:rFonts w:eastAsia="SimSun"/>
          <w:color w:val="0070C0"/>
          <w:szCs w:val="24"/>
          <w:lang w:eastAsia="zh-CN"/>
        </w:rPr>
        <w:t xml:space="preserve">, </w:t>
      </w:r>
      <w:r w:rsidR="00CB5523">
        <w:rPr>
          <w:rFonts w:eastAsia="SimSun"/>
          <w:color w:val="0070C0"/>
          <w:szCs w:val="24"/>
          <w:lang w:eastAsia="zh-CN"/>
        </w:rPr>
        <w:t>CMCC</w:t>
      </w:r>
      <w:r w:rsidR="00FC3194">
        <w:rPr>
          <w:rFonts w:eastAsia="SimSun"/>
          <w:color w:val="0070C0"/>
          <w:szCs w:val="24"/>
          <w:lang w:eastAsia="zh-CN"/>
        </w:rPr>
        <w:t xml:space="preserve">, </w:t>
      </w:r>
      <w:r w:rsidR="00CB5523">
        <w:rPr>
          <w:rFonts w:eastAsia="SimSun"/>
          <w:color w:val="0070C0"/>
          <w:szCs w:val="24"/>
          <w:lang w:eastAsia="zh-CN"/>
        </w:rPr>
        <w:t>vivo</w:t>
      </w:r>
      <w:r w:rsidR="00FC3194">
        <w:rPr>
          <w:rFonts w:eastAsia="SimSun"/>
          <w:color w:val="0070C0"/>
          <w:szCs w:val="24"/>
          <w:lang w:eastAsia="zh-CN"/>
        </w:rPr>
        <w:t xml:space="preserve">, </w:t>
      </w:r>
      <w:r w:rsidR="00CB5523">
        <w:rPr>
          <w:rFonts w:eastAsia="SimSun"/>
          <w:color w:val="0070C0"/>
          <w:szCs w:val="24"/>
          <w:lang w:eastAsia="zh-CN"/>
        </w:rPr>
        <w:t>Samsung</w:t>
      </w:r>
      <w:r w:rsidR="00CA21B7">
        <w:rPr>
          <w:rFonts w:eastAsia="SimSun"/>
          <w:color w:val="0070C0"/>
          <w:szCs w:val="24"/>
          <w:lang w:eastAsia="zh-CN"/>
        </w:rPr>
        <w:t xml:space="preserve">, </w:t>
      </w:r>
      <w:r w:rsidR="00CB5523">
        <w:rPr>
          <w:rFonts w:eastAsia="SimSun"/>
          <w:color w:val="0070C0"/>
          <w:szCs w:val="24"/>
          <w:lang w:eastAsia="zh-CN"/>
        </w:rPr>
        <w:t>ZTE</w:t>
      </w:r>
      <w:r w:rsidR="00CA21B7">
        <w:rPr>
          <w:rFonts w:eastAsia="SimSun"/>
          <w:color w:val="0070C0"/>
          <w:szCs w:val="24"/>
          <w:lang w:eastAsia="zh-CN"/>
        </w:rPr>
        <w:t xml:space="preserve">, </w:t>
      </w:r>
      <w:r w:rsidR="00CB5523">
        <w:rPr>
          <w:rFonts w:eastAsia="SimSun"/>
          <w:color w:val="0070C0"/>
          <w:szCs w:val="24"/>
          <w:lang w:eastAsia="zh-CN"/>
        </w:rPr>
        <w:t>China Telecom</w:t>
      </w:r>
      <w:r w:rsidR="00BE255D">
        <w:rPr>
          <w:rFonts w:eastAsia="SimSun"/>
          <w:color w:val="0070C0"/>
          <w:szCs w:val="24"/>
          <w:lang w:eastAsia="zh-CN"/>
        </w:rPr>
        <w:t>, Nokia</w:t>
      </w:r>
      <w:r w:rsidR="00CA21B7">
        <w:rPr>
          <w:rFonts w:eastAsia="SimSun"/>
          <w:color w:val="0070C0"/>
          <w:szCs w:val="24"/>
          <w:lang w:eastAsia="zh-CN"/>
        </w:rPr>
        <w:t>)</w:t>
      </w:r>
    </w:p>
    <w:p w14:paraId="6AAFA54A" w14:textId="52F4730C" w:rsidR="00FC3194" w:rsidRPr="00045592" w:rsidRDefault="00FC3194"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FC3194">
        <w:rPr>
          <w:rFonts w:eastAsia="SimSun"/>
          <w:color w:val="0070C0"/>
          <w:szCs w:val="24"/>
          <w:lang w:eastAsia="zh-CN"/>
        </w:rPr>
        <w:t xml:space="preserve">Use </w:t>
      </w:r>
      <w:r>
        <w:rPr>
          <w:rFonts w:eastAsia="SimSun"/>
          <w:color w:val="0070C0"/>
          <w:szCs w:val="24"/>
          <w:lang w:eastAsia="zh-CN"/>
        </w:rPr>
        <w:t xml:space="preserve">WF R4-2217473 (based on </w:t>
      </w:r>
      <w:r w:rsidRPr="00FC3194">
        <w:rPr>
          <w:rFonts w:eastAsia="SimSun"/>
          <w:color w:val="0070C0"/>
          <w:szCs w:val="24"/>
          <w:lang w:eastAsia="zh-CN"/>
        </w:rPr>
        <w:t>TR 38.863</w:t>
      </w:r>
      <w:r>
        <w:rPr>
          <w:rFonts w:eastAsia="SimSun"/>
          <w:color w:val="0070C0"/>
          <w:szCs w:val="24"/>
          <w:lang w:eastAsia="zh-CN"/>
        </w:rPr>
        <w:t>)</w:t>
      </w:r>
      <w:r w:rsidRPr="00FC3194">
        <w:rPr>
          <w:rFonts w:eastAsia="SimSun"/>
          <w:color w:val="0070C0"/>
          <w:szCs w:val="24"/>
          <w:lang w:eastAsia="zh-CN"/>
        </w:rPr>
        <w:t xml:space="preserve"> as </w:t>
      </w:r>
      <w:r>
        <w:rPr>
          <w:rFonts w:eastAsia="SimSun"/>
          <w:color w:val="0070C0"/>
          <w:szCs w:val="24"/>
          <w:lang w:eastAsia="zh-CN"/>
        </w:rPr>
        <w:t>starting point</w:t>
      </w:r>
      <w:r w:rsidRPr="00FC3194">
        <w:rPr>
          <w:rFonts w:eastAsia="SimSun"/>
          <w:color w:val="0070C0"/>
          <w:szCs w:val="24"/>
          <w:lang w:eastAsia="zh-CN"/>
        </w:rPr>
        <w:t xml:space="preserve"> for scenarios and assumptions for </w:t>
      </w:r>
      <w:r>
        <w:rPr>
          <w:rFonts w:eastAsia="SimSun"/>
          <w:color w:val="0070C0"/>
          <w:szCs w:val="24"/>
          <w:lang w:eastAsia="zh-CN"/>
        </w:rPr>
        <w:t>IoT</w:t>
      </w:r>
      <w:r w:rsidRPr="00FC3194">
        <w:rPr>
          <w:rFonts w:eastAsia="SimSun"/>
          <w:color w:val="0070C0"/>
          <w:szCs w:val="24"/>
          <w:lang w:eastAsia="zh-CN"/>
        </w:rPr>
        <w:t xml:space="preserve">-NTN HPUE </w:t>
      </w:r>
      <w:proofErr w:type="spellStart"/>
      <w:r w:rsidRPr="00FC3194">
        <w:rPr>
          <w:rFonts w:eastAsia="SimSun"/>
          <w:color w:val="0070C0"/>
          <w:szCs w:val="24"/>
          <w:lang w:eastAsia="zh-CN"/>
        </w:rPr>
        <w:t>coex</w:t>
      </w:r>
      <w:proofErr w:type="spellEnd"/>
      <w:r w:rsidRPr="00FC3194">
        <w:rPr>
          <w:rFonts w:eastAsia="SimSun"/>
          <w:color w:val="0070C0"/>
          <w:szCs w:val="24"/>
          <w:lang w:eastAsia="zh-CN"/>
        </w:rPr>
        <w:t xml:space="preserve"> </w:t>
      </w:r>
      <w:r w:rsidR="00CA21B7">
        <w:rPr>
          <w:rFonts w:eastAsia="SimSun"/>
          <w:color w:val="0070C0"/>
          <w:szCs w:val="24"/>
          <w:lang w:eastAsia="zh-CN"/>
        </w:rPr>
        <w:t>(</w:t>
      </w:r>
      <w:r w:rsidR="00CB5523">
        <w:rPr>
          <w:rFonts w:eastAsia="SimSun"/>
          <w:color w:val="0070C0"/>
          <w:szCs w:val="24"/>
          <w:lang w:eastAsia="zh-CN"/>
        </w:rPr>
        <w:t>Xiaomi, CMCC, vivo, Samsung, ZTE, China Telecom</w:t>
      </w:r>
      <w:r w:rsidR="00BE255D">
        <w:rPr>
          <w:rFonts w:eastAsia="SimSun"/>
          <w:color w:val="0070C0"/>
          <w:szCs w:val="24"/>
          <w:lang w:eastAsia="zh-CN"/>
        </w:rPr>
        <w:t>, Nokia</w:t>
      </w:r>
      <w:r w:rsidR="00CA21B7">
        <w:rPr>
          <w:rFonts w:eastAsia="SimSun"/>
          <w:color w:val="0070C0"/>
          <w:szCs w:val="24"/>
          <w:lang w:eastAsia="zh-CN"/>
        </w:rPr>
        <w:t>)</w:t>
      </w:r>
    </w:p>
    <w:p w14:paraId="78C9ADE0" w14:textId="77777777" w:rsidR="00404154" w:rsidRPr="00045592" w:rsidRDefault="00404154" w:rsidP="004041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936F49" w14:textId="5AA3FDA4" w:rsidR="006C0700" w:rsidRDefault="006C0700" w:rsidP="006C07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seems all companies support the Option 1 and Option 2 which is also requested by the WID.</w:t>
      </w:r>
    </w:p>
    <w:p w14:paraId="5CF574B6" w14:textId="2A294A95" w:rsidR="006C0700" w:rsidRDefault="006C0700" w:rsidP="006C07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use TR 38.863 and WF R4-2217473 for NR-NTN and IoT-NTN HPUE </w:t>
      </w:r>
      <w:proofErr w:type="spellStart"/>
      <w:r>
        <w:rPr>
          <w:rFonts w:eastAsia="SimSun"/>
          <w:color w:val="0070C0"/>
          <w:szCs w:val="24"/>
          <w:lang w:eastAsia="zh-CN"/>
        </w:rPr>
        <w:t>coex</w:t>
      </w:r>
      <w:proofErr w:type="spellEnd"/>
      <w:r>
        <w:rPr>
          <w:rFonts w:eastAsia="SimSun"/>
          <w:color w:val="0070C0"/>
          <w:szCs w:val="24"/>
          <w:lang w:eastAsia="zh-CN"/>
        </w:rPr>
        <w:t xml:space="preserve"> study assumptions and scenarios as starting point.</w:t>
      </w:r>
    </w:p>
    <w:p w14:paraId="74BAB9A4" w14:textId="6D503E7D" w:rsidR="006C0700" w:rsidRPr="006C0700" w:rsidRDefault="006C0700" w:rsidP="006C070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detailed </w:t>
      </w:r>
      <w:r w:rsidR="00F26CF3">
        <w:rPr>
          <w:rFonts w:eastAsia="SimSun"/>
          <w:color w:val="0070C0"/>
          <w:szCs w:val="24"/>
          <w:lang w:eastAsia="zh-CN"/>
        </w:rPr>
        <w:t>modification</w:t>
      </w:r>
      <w:r>
        <w:rPr>
          <w:rFonts w:eastAsia="SimSun"/>
          <w:color w:val="0070C0"/>
          <w:szCs w:val="24"/>
          <w:lang w:eastAsia="zh-CN"/>
        </w:rPr>
        <w:t xml:space="preserve">s to these references </w:t>
      </w:r>
      <w:r w:rsidR="00E3234B">
        <w:rPr>
          <w:rFonts w:eastAsia="SimSun"/>
          <w:color w:val="0070C0"/>
          <w:szCs w:val="24"/>
          <w:lang w:eastAsia="zh-CN"/>
        </w:rPr>
        <w:t>will</w:t>
      </w:r>
      <w:r>
        <w:rPr>
          <w:rFonts w:eastAsia="SimSun"/>
          <w:color w:val="0070C0"/>
          <w:szCs w:val="24"/>
          <w:lang w:eastAsia="zh-CN"/>
        </w:rPr>
        <w:t xml:space="preserve"> be discussed and agreed in case-by-case manner.</w:t>
      </w:r>
    </w:p>
    <w:p w14:paraId="39B6DCC4" w14:textId="77777777" w:rsidR="00DD19DE" w:rsidRPr="00045592" w:rsidRDefault="00DD19DE" w:rsidP="00DD19DE">
      <w:pPr>
        <w:rPr>
          <w:i/>
          <w:color w:val="0070C0"/>
          <w:lang w:eastAsia="zh-CN"/>
        </w:rPr>
      </w:pPr>
    </w:p>
    <w:p w14:paraId="37402C16" w14:textId="3166B76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6C0700">
        <w:rPr>
          <w:sz w:val="24"/>
          <w:szCs w:val="16"/>
        </w:rPr>
        <w:t xml:space="preserve"> Scenarios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54A15D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0700">
        <w:rPr>
          <w:b/>
          <w:color w:val="0070C0"/>
          <w:u w:val="single"/>
          <w:lang w:eastAsia="ko-KR"/>
        </w:rPr>
        <w:t>-1</w:t>
      </w:r>
      <w:r w:rsidRPr="00045592">
        <w:rPr>
          <w:b/>
          <w:color w:val="0070C0"/>
          <w:u w:val="single"/>
          <w:lang w:eastAsia="ko-KR"/>
        </w:rPr>
        <w:t xml:space="preserve">: </w:t>
      </w:r>
      <w:r w:rsidR="00E3234B">
        <w:rPr>
          <w:b/>
          <w:color w:val="0070C0"/>
          <w:u w:val="single"/>
          <w:lang w:eastAsia="ko-KR"/>
        </w:rPr>
        <w:t xml:space="preserve">NTN </w:t>
      </w:r>
      <w:r w:rsidR="000539E7">
        <w:rPr>
          <w:b/>
          <w:color w:val="0070C0"/>
          <w:u w:val="single"/>
          <w:lang w:eastAsia="ko-KR"/>
        </w:rPr>
        <w:t>scenarios for co-ex study</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EC5B10" w14:textId="18B8DF6A" w:rsidR="002C3D45" w:rsidRPr="002C3D45" w:rsidRDefault="00DD19DE" w:rsidP="002C3D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9139D">
        <w:rPr>
          <w:rFonts w:eastAsia="SimSun"/>
          <w:color w:val="0070C0"/>
          <w:szCs w:val="24"/>
          <w:lang w:eastAsia="zh-CN"/>
        </w:rPr>
        <w:t>Scenario consider scenarios in TR 38.863</w:t>
      </w:r>
      <w:r w:rsidR="00B9139D" w:rsidRPr="002C3D45">
        <w:rPr>
          <w:rFonts w:eastAsia="SimSun"/>
          <w:color w:val="0070C0"/>
          <w:szCs w:val="24"/>
          <w:lang w:eastAsia="zh-CN"/>
        </w:rPr>
        <w:t xml:space="preserve"> as a baseline</w:t>
      </w:r>
      <w:r w:rsidR="00B9139D">
        <w:rPr>
          <w:rFonts w:eastAsia="SimSun"/>
          <w:color w:val="0070C0"/>
          <w:szCs w:val="24"/>
          <w:lang w:eastAsia="zh-CN"/>
        </w:rPr>
        <w:t>, which includes GEO, LEO600, LEO</w:t>
      </w:r>
      <w:proofErr w:type="gramStart"/>
      <w:r w:rsidR="00B9139D">
        <w:rPr>
          <w:rFonts w:eastAsia="SimSun"/>
          <w:color w:val="0070C0"/>
          <w:szCs w:val="24"/>
          <w:lang w:eastAsia="zh-CN"/>
        </w:rPr>
        <w:t>1200</w:t>
      </w:r>
      <w:r w:rsidR="00B9139D" w:rsidRPr="002C3D45">
        <w:rPr>
          <w:rFonts w:eastAsia="SimSun"/>
          <w:color w:val="0070C0"/>
          <w:szCs w:val="24"/>
          <w:lang w:eastAsia="zh-CN"/>
        </w:rPr>
        <w:t xml:space="preserve">  (</w:t>
      </w:r>
      <w:proofErr w:type="gramEnd"/>
      <w:r w:rsidR="00F410F1">
        <w:rPr>
          <w:rFonts w:eastAsia="SimSun"/>
          <w:color w:val="0070C0"/>
          <w:szCs w:val="24"/>
          <w:lang w:eastAsia="zh-CN"/>
        </w:rPr>
        <w:t xml:space="preserve">CATT, </w:t>
      </w:r>
      <w:r w:rsidR="00F410F1">
        <w:rPr>
          <w:rFonts w:eastAsia="SimSun" w:hint="eastAsia"/>
          <w:color w:val="0070C0"/>
          <w:szCs w:val="24"/>
          <w:lang w:eastAsia="zh-CN"/>
        </w:rPr>
        <w:t>X</w:t>
      </w:r>
      <w:r w:rsidR="00F410F1">
        <w:rPr>
          <w:rFonts w:eastAsia="SimSun"/>
          <w:color w:val="0070C0"/>
          <w:szCs w:val="24"/>
          <w:lang w:eastAsia="zh-CN"/>
        </w:rPr>
        <w:t>iaomi</w:t>
      </w:r>
      <w:r w:rsidR="00B9139D" w:rsidRPr="002C3D45">
        <w:rPr>
          <w:rFonts w:eastAsia="SimSun"/>
          <w:color w:val="0070C0"/>
          <w:szCs w:val="24"/>
          <w:lang w:eastAsia="zh-CN"/>
        </w:rPr>
        <w:t>)</w:t>
      </w:r>
      <w:r w:rsidR="002C3D45" w:rsidRPr="002C3D45">
        <w:rPr>
          <w:rFonts w:eastAsia="SimSun"/>
          <w:color w:val="0070C0"/>
          <w:szCs w:val="24"/>
          <w:lang w:eastAsia="zh-CN"/>
        </w:rPr>
        <w:t xml:space="preserve"> </w:t>
      </w:r>
    </w:p>
    <w:p w14:paraId="638524D6" w14:textId="0EE2BD40" w:rsidR="00DD19DE" w:rsidRDefault="00003F0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B9139D">
        <w:rPr>
          <w:rFonts w:eastAsia="SimSun"/>
          <w:color w:val="0070C0"/>
          <w:szCs w:val="24"/>
          <w:lang w:eastAsia="zh-CN"/>
        </w:rPr>
        <w:t xml:space="preserve">Focus on </w:t>
      </w:r>
      <w:r>
        <w:rPr>
          <w:rFonts w:eastAsia="SimSun"/>
          <w:color w:val="0070C0"/>
          <w:szCs w:val="24"/>
          <w:lang w:eastAsia="zh-CN"/>
        </w:rPr>
        <w:t xml:space="preserve">GEO </w:t>
      </w:r>
      <w:r w:rsidR="002C4928">
        <w:rPr>
          <w:rFonts w:eastAsia="SimSun"/>
          <w:color w:val="0070C0"/>
          <w:szCs w:val="24"/>
          <w:lang w:eastAsia="zh-CN"/>
        </w:rPr>
        <w:t>as</w:t>
      </w:r>
      <w:r w:rsidR="002C3D45">
        <w:rPr>
          <w:rFonts w:eastAsia="SimSun"/>
          <w:color w:val="0070C0"/>
          <w:szCs w:val="24"/>
          <w:lang w:eastAsia="zh-CN"/>
        </w:rPr>
        <w:t xml:space="preserve"> worst case</w:t>
      </w:r>
      <w:r>
        <w:rPr>
          <w:rFonts w:eastAsia="SimSun"/>
          <w:color w:val="0070C0"/>
          <w:szCs w:val="24"/>
          <w:lang w:eastAsia="zh-CN"/>
        </w:rPr>
        <w:t xml:space="preserve"> (</w:t>
      </w:r>
      <w:r w:rsidR="00F410F1">
        <w:rPr>
          <w:rFonts w:eastAsia="SimSun"/>
          <w:color w:val="0070C0"/>
          <w:szCs w:val="24"/>
          <w:lang w:eastAsia="zh-CN"/>
        </w:rPr>
        <w:t>vivo, MTK, Samsung</w:t>
      </w:r>
      <w:r w:rsidR="002C3D45">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603AEB" w14:textId="1428FAD8" w:rsidR="00B9139D" w:rsidRDefault="00471B3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and 2 are not mutually exclusive</w:t>
      </w:r>
    </w:p>
    <w:p w14:paraId="7492B956" w14:textId="3BD9B2E3" w:rsidR="00DD19DE" w:rsidRDefault="00BC1385" w:rsidP="00BC13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GEO </w:t>
      </w:r>
      <w:proofErr w:type="gramStart"/>
      <w:r>
        <w:rPr>
          <w:rFonts w:eastAsia="SimSun"/>
          <w:color w:val="0070C0"/>
          <w:szCs w:val="24"/>
          <w:lang w:eastAsia="zh-CN"/>
        </w:rPr>
        <w:t>be starting</w:t>
      </w:r>
      <w:proofErr w:type="gramEnd"/>
      <w:r>
        <w:rPr>
          <w:rFonts w:eastAsia="SimSun"/>
          <w:color w:val="0070C0"/>
          <w:szCs w:val="24"/>
          <w:lang w:eastAsia="zh-CN"/>
        </w:rPr>
        <w:t xml:space="preserve"> point and LEO600 can be listed as optional.</w:t>
      </w:r>
    </w:p>
    <w:p w14:paraId="29B072F3" w14:textId="086CECDF" w:rsidR="00BC1385" w:rsidRPr="00BC1385" w:rsidRDefault="00BC1385" w:rsidP="00BC138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whether LEO1200 can be </w:t>
      </w:r>
      <w:proofErr w:type="gramStart"/>
      <w:r>
        <w:rPr>
          <w:rFonts w:eastAsia="SimSun"/>
          <w:color w:val="0070C0"/>
          <w:szCs w:val="24"/>
          <w:lang w:eastAsia="zh-CN"/>
        </w:rPr>
        <w:t>down-scoped</w:t>
      </w:r>
      <w:proofErr w:type="gramEnd"/>
      <w:r>
        <w:rPr>
          <w:rFonts w:eastAsia="SimSun"/>
          <w:color w:val="0070C0"/>
          <w:szCs w:val="24"/>
          <w:lang w:eastAsia="zh-CN"/>
        </w:rPr>
        <w:t>.</w:t>
      </w:r>
    </w:p>
    <w:p w14:paraId="3BDD07BC" w14:textId="040D1ECF" w:rsidR="00DD19DE" w:rsidRDefault="00DD19DE" w:rsidP="00DD19DE">
      <w:pPr>
        <w:rPr>
          <w:color w:val="0070C0"/>
          <w:lang w:eastAsia="zh-CN"/>
        </w:rPr>
      </w:pPr>
    </w:p>
    <w:p w14:paraId="1A91993A" w14:textId="125C3DD0" w:rsidR="005264E9" w:rsidRPr="00045592" w:rsidRDefault="005264E9" w:rsidP="005264E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TN scenarios for co-ex study</w:t>
      </w:r>
    </w:p>
    <w:p w14:paraId="5EB00C6D" w14:textId="77777777" w:rsidR="005264E9" w:rsidRPr="00045592" w:rsidRDefault="005264E9" w:rsidP="00526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AB8382" w14:textId="01C68783" w:rsidR="005B2B19" w:rsidRPr="002C4928" w:rsidRDefault="005264E9" w:rsidP="002C492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Scenario consider</w:t>
      </w:r>
      <w:r w:rsidR="00B9139D">
        <w:rPr>
          <w:rFonts w:eastAsia="SimSun"/>
          <w:color w:val="0070C0"/>
          <w:szCs w:val="24"/>
          <w:lang w:eastAsia="zh-CN"/>
        </w:rPr>
        <w:t xml:space="preserve"> scenarios in TR 38.863</w:t>
      </w:r>
      <w:r w:rsidRPr="002C3D45">
        <w:rPr>
          <w:rFonts w:eastAsia="SimSun"/>
          <w:color w:val="0070C0"/>
          <w:szCs w:val="24"/>
          <w:lang w:eastAsia="zh-CN"/>
        </w:rPr>
        <w:t xml:space="preserve"> as a baseline</w:t>
      </w:r>
      <w:r w:rsidR="003F28BB">
        <w:rPr>
          <w:rFonts w:eastAsia="SimSun"/>
          <w:color w:val="0070C0"/>
          <w:szCs w:val="24"/>
          <w:lang w:eastAsia="zh-CN"/>
        </w:rPr>
        <w:t xml:space="preserve">, which includes Rural Macro and Urban </w:t>
      </w:r>
      <w:proofErr w:type="gramStart"/>
      <w:r w:rsidR="003F28BB">
        <w:rPr>
          <w:rFonts w:eastAsia="SimSun"/>
          <w:color w:val="0070C0"/>
          <w:szCs w:val="24"/>
          <w:lang w:eastAsia="zh-CN"/>
        </w:rPr>
        <w:t>Macro</w:t>
      </w:r>
      <w:r w:rsidRPr="002C3D45">
        <w:rPr>
          <w:rFonts w:eastAsia="SimSun"/>
          <w:color w:val="0070C0"/>
          <w:szCs w:val="24"/>
          <w:lang w:eastAsia="zh-CN"/>
        </w:rPr>
        <w:t xml:space="preserve">  (</w:t>
      </w:r>
      <w:proofErr w:type="gramEnd"/>
      <w:r w:rsidR="00F410F1">
        <w:rPr>
          <w:rFonts w:eastAsia="SimSun"/>
          <w:color w:val="0070C0"/>
          <w:szCs w:val="24"/>
          <w:lang w:eastAsia="zh-CN"/>
        </w:rPr>
        <w:t xml:space="preserve">CATT, </w:t>
      </w:r>
      <w:r w:rsidR="00F410F1">
        <w:rPr>
          <w:rFonts w:eastAsia="SimSun" w:hint="eastAsia"/>
          <w:color w:val="0070C0"/>
          <w:szCs w:val="24"/>
          <w:lang w:eastAsia="zh-CN"/>
        </w:rPr>
        <w:t>X</w:t>
      </w:r>
      <w:r w:rsidR="00F410F1">
        <w:rPr>
          <w:rFonts w:eastAsia="SimSun"/>
          <w:color w:val="0070C0"/>
          <w:szCs w:val="24"/>
          <w:lang w:eastAsia="zh-CN"/>
        </w:rPr>
        <w:t>iaomi</w:t>
      </w:r>
      <w:r w:rsidRPr="002C3D45">
        <w:rPr>
          <w:rFonts w:eastAsia="SimSun"/>
          <w:color w:val="0070C0"/>
          <w:szCs w:val="24"/>
          <w:lang w:eastAsia="zh-CN"/>
        </w:rPr>
        <w:t>)</w:t>
      </w:r>
    </w:p>
    <w:p w14:paraId="1200143F" w14:textId="7EFCFF70" w:rsidR="005264E9" w:rsidRDefault="005264E9" w:rsidP="005264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C4928">
        <w:rPr>
          <w:rFonts w:eastAsia="SimSun"/>
          <w:color w:val="0070C0"/>
          <w:szCs w:val="24"/>
          <w:lang w:eastAsia="zh-CN"/>
        </w:rPr>
        <w:t>Urban Macro as</w:t>
      </w:r>
      <w:r>
        <w:rPr>
          <w:rFonts w:eastAsia="SimSun"/>
          <w:color w:val="0070C0"/>
          <w:szCs w:val="24"/>
          <w:lang w:eastAsia="zh-CN"/>
        </w:rPr>
        <w:t xml:space="preserve"> worst case (</w:t>
      </w:r>
      <w:r w:rsidR="00F410F1">
        <w:rPr>
          <w:rFonts w:eastAsia="SimSun"/>
          <w:color w:val="0070C0"/>
          <w:szCs w:val="24"/>
          <w:lang w:eastAsia="zh-CN"/>
        </w:rPr>
        <w:t>vivo, MTK, Samsung</w:t>
      </w:r>
      <w:r>
        <w:rPr>
          <w:rFonts w:eastAsia="SimSun"/>
          <w:color w:val="0070C0"/>
          <w:szCs w:val="24"/>
          <w:lang w:eastAsia="zh-CN"/>
        </w:rPr>
        <w:t>)</w:t>
      </w:r>
    </w:p>
    <w:p w14:paraId="4AE07734" w14:textId="15DBEEC0" w:rsidR="00ED019E" w:rsidRDefault="00ED019E" w:rsidP="005264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To discuss whether Dense Urban scenarios are needed (Ericsson)</w:t>
      </w:r>
    </w:p>
    <w:p w14:paraId="28156E6F" w14:textId="77777777" w:rsidR="005264E9" w:rsidRPr="00045592" w:rsidRDefault="005264E9" w:rsidP="005264E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3D7EA4" w14:textId="2CE551CE" w:rsidR="00CF083F" w:rsidRPr="00471B30" w:rsidRDefault="00471B30" w:rsidP="00471B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and 2 are not mutually exclusive</w:t>
      </w:r>
    </w:p>
    <w:p w14:paraId="4C940232" w14:textId="6F9CD835" w:rsidR="00CF083F" w:rsidRDefault="00BC1385" w:rsidP="00CF08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Urban macro</w:t>
      </w:r>
      <w:r w:rsidR="00CF083F">
        <w:rPr>
          <w:rFonts w:eastAsia="SimSun"/>
          <w:color w:val="0070C0"/>
          <w:szCs w:val="24"/>
          <w:lang w:eastAsia="zh-CN"/>
        </w:rPr>
        <w:t xml:space="preserve"> can be </w:t>
      </w:r>
      <w:r>
        <w:rPr>
          <w:rFonts w:eastAsia="SimSun"/>
          <w:color w:val="0070C0"/>
          <w:szCs w:val="24"/>
          <w:lang w:eastAsia="zh-CN"/>
        </w:rPr>
        <w:t>starting point and Rural macro can be listed as optional</w:t>
      </w:r>
      <w:r w:rsidR="00CF083F">
        <w:rPr>
          <w:rFonts w:eastAsia="SimSun"/>
          <w:color w:val="0070C0"/>
          <w:szCs w:val="24"/>
          <w:lang w:eastAsia="zh-CN"/>
        </w:rPr>
        <w:t>.</w:t>
      </w:r>
    </w:p>
    <w:p w14:paraId="3FC9AB21" w14:textId="133D65A3" w:rsidR="00ED019E" w:rsidRPr="00045592" w:rsidRDefault="00ED019E" w:rsidP="00CF08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views and discuss option 3.</w:t>
      </w:r>
    </w:p>
    <w:p w14:paraId="0663B023" w14:textId="3968E663" w:rsidR="005264E9" w:rsidRPr="00CF083F" w:rsidRDefault="005264E9" w:rsidP="00DD19DE">
      <w:pPr>
        <w:rPr>
          <w:color w:val="0070C0"/>
          <w:lang w:eastAsia="zh-CN"/>
        </w:rPr>
      </w:pPr>
    </w:p>
    <w:p w14:paraId="7BC04A5E" w14:textId="39EF7ACA" w:rsidR="00286B26" w:rsidRDefault="00286B26" w:rsidP="00286B2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Co-ex scenario # to be studied</w:t>
      </w:r>
    </w:p>
    <w:tbl>
      <w:tblPr>
        <w:tblStyle w:val="1"/>
        <w:tblW w:w="5000" w:type="pct"/>
        <w:tblLook w:val="04A0" w:firstRow="1" w:lastRow="0" w:firstColumn="1" w:lastColumn="0" w:noHBand="0" w:noVBand="1"/>
      </w:tblPr>
      <w:tblGrid>
        <w:gridCol w:w="512"/>
        <w:gridCol w:w="1339"/>
        <w:gridCol w:w="1289"/>
        <w:gridCol w:w="1314"/>
        <w:gridCol w:w="3490"/>
        <w:gridCol w:w="1687"/>
      </w:tblGrid>
      <w:tr w:rsidR="008A5E9B" w14:paraId="6B48FF2C" w14:textId="77777777" w:rsidTr="005422BC">
        <w:tc>
          <w:tcPr>
            <w:tcW w:w="265" w:type="pct"/>
            <w:shd w:val="clear" w:color="auto" w:fill="auto"/>
          </w:tcPr>
          <w:p w14:paraId="3FB940AC" w14:textId="77777777" w:rsidR="008A5E9B" w:rsidRDefault="008A5E9B" w:rsidP="007347BC">
            <w:pPr>
              <w:pStyle w:val="TAH"/>
              <w:rPr>
                <w:rFonts w:ascii="Times New Roman" w:hAnsi="Times New Roman"/>
                <w:sz w:val="20"/>
              </w:rPr>
            </w:pPr>
            <w:bookmarkStart w:id="13" w:name="OLE_LINK6"/>
            <w:r>
              <w:rPr>
                <w:rFonts w:ascii="Times New Roman" w:hAnsi="Times New Roman"/>
                <w:sz w:val="20"/>
              </w:rPr>
              <w:t>No.</w:t>
            </w:r>
          </w:p>
        </w:tc>
        <w:tc>
          <w:tcPr>
            <w:tcW w:w="695" w:type="pct"/>
            <w:shd w:val="clear" w:color="auto" w:fill="auto"/>
          </w:tcPr>
          <w:p w14:paraId="40F2CF3D" w14:textId="77777777" w:rsidR="008A5E9B" w:rsidRDefault="008A5E9B" w:rsidP="007347BC">
            <w:pPr>
              <w:pStyle w:val="TAH"/>
              <w:rPr>
                <w:rFonts w:ascii="Times New Roman" w:hAnsi="Times New Roman"/>
                <w:sz w:val="20"/>
              </w:rPr>
            </w:pPr>
            <w:r>
              <w:rPr>
                <w:rFonts w:ascii="Times New Roman" w:hAnsi="Times New Roman"/>
                <w:sz w:val="20"/>
              </w:rPr>
              <w:t>Combination</w:t>
            </w:r>
          </w:p>
        </w:tc>
        <w:tc>
          <w:tcPr>
            <w:tcW w:w="669" w:type="pct"/>
            <w:shd w:val="clear" w:color="auto" w:fill="auto"/>
          </w:tcPr>
          <w:p w14:paraId="3E053F50" w14:textId="77777777" w:rsidR="008A5E9B" w:rsidRDefault="008A5E9B" w:rsidP="007347BC">
            <w:pPr>
              <w:pStyle w:val="TAH"/>
              <w:rPr>
                <w:rFonts w:ascii="Times New Roman" w:hAnsi="Times New Roman"/>
                <w:sz w:val="20"/>
              </w:rPr>
            </w:pPr>
            <w:r>
              <w:rPr>
                <w:rFonts w:ascii="Times New Roman" w:hAnsi="Times New Roman"/>
                <w:sz w:val="20"/>
              </w:rPr>
              <w:t>Aggressor</w:t>
            </w:r>
          </w:p>
        </w:tc>
        <w:tc>
          <w:tcPr>
            <w:tcW w:w="682" w:type="pct"/>
            <w:shd w:val="clear" w:color="auto" w:fill="auto"/>
          </w:tcPr>
          <w:p w14:paraId="6A5AA5F8" w14:textId="77777777" w:rsidR="008A5E9B" w:rsidRDefault="008A5E9B" w:rsidP="007347BC">
            <w:pPr>
              <w:pStyle w:val="TAH"/>
              <w:rPr>
                <w:rFonts w:ascii="Times New Roman" w:hAnsi="Times New Roman"/>
                <w:sz w:val="20"/>
              </w:rPr>
            </w:pPr>
            <w:r>
              <w:rPr>
                <w:rFonts w:ascii="Times New Roman" w:hAnsi="Times New Roman"/>
                <w:sz w:val="20"/>
              </w:rPr>
              <w:t>Victim</w:t>
            </w:r>
          </w:p>
        </w:tc>
        <w:tc>
          <w:tcPr>
            <w:tcW w:w="1812" w:type="pct"/>
            <w:shd w:val="clear" w:color="auto" w:fill="auto"/>
          </w:tcPr>
          <w:p w14:paraId="329E06FE" w14:textId="77777777" w:rsidR="008A5E9B" w:rsidRDefault="008A5E9B" w:rsidP="007347BC">
            <w:pPr>
              <w:pStyle w:val="TAH"/>
              <w:rPr>
                <w:rFonts w:ascii="Times New Roman" w:hAnsi="Times New Roman"/>
                <w:sz w:val="20"/>
              </w:rPr>
            </w:pPr>
            <w:r>
              <w:rPr>
                <w:rFonts w:ascii="Times New Roman" w:hAnsi="Times New Roman"/>
                <w:sz w:val="20"/>
              </w:rPr>
              <w:t>Notes</w:t>
            </w:r>
          </w:p>
        </w:tc>
        <w:tc>
          <w:tcPr>
            <w:tcW w:w="876" w:type="pct"/>
            <w:shd w:val="clear" w:color="auto" w:fill="auto"/>
          </w:tcPr>
          <w:p w14:paraId="737F0753" w14:textId="77777777" w:rsidR="008A5E9B" w:rsidRDefault="008A5E9B" w:rsidP="007347BC">
            <w:pPr>
              <w:pStyle w:val="TAH"/>
              <w:rPr>
                <w:rFonts w:ascii="Times New Roman" w:hAnsi="Times New Roman"/>
                <w:sz w:val="20"/>
              </w:rPr>
            </w:pPr>
            <w:r>
              <w:rPr>
                <w:rFonts w:ascii="Times New Roman" w:hAnsi="Times New Roman"/>
                <w:sz w:val="20"/>
              </w:rPr>
              <w:t>Study Phase</w:t>
            </w:r>
          </w:p>
        </w:tc>
      </w:tr>
      <w:tr w:rsidR="008A5E9B" w14:paraId="1FAD172B" w14:textId="77777777" w:rsidTr="005422BC">
        <w:tc>
          <w:tcPr>
            <w:tcW w:w="265" w:type="pct"/>
          </w:tcPr>
          <w:p w14:paraId="6A723D48" w14:textId="77777777" w:rsidR="008A5E9B" w:rsidRDefault="008A5E9B" w:rsidP="007347BC">
            <w:pPr>
              <w:pStyle w:val="TAC"/>
              <w:rPr>
                <w:rFonts w:ascii="Times New Roman" w:hAnsi="Times New Roman"/>
                <w:sz w:val="20"/>
              </w:rPr>
            </w:pPr>
            <w:r>
              <w:rPr>
                <w:rFonts w:ascii="Times New Roman" w:hAnsi="Times New Roman"/>
                <w:sz w:val="20"/>
              </w:rPr>
              <w:t>1</w:t>
            </w:r>
          </w:p>
        </w:tc>
        <w:tc>
          <w:tcPr>
            <w:tcW w:w="695" w:type="pct"/>
          </w:tcPr>
          <w:p w14:paraId="3BA5EE9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7BDEA5E"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7BD5131A"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1812" w:type="pct"/>
          </w:tcPr>
          <w:p w14:paraId="384ACF6C"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29042931"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08D5F53" w14:textId="77777777" w:rsidTr="005422BC">
        <w:tc>
          <w:tcPr>
            <w:tcW w:w="265" w:type="pct"/>
          </w:tcPr>
          <w:p w14:paraId="4E5E8258" w14:textId="77777777" w:rsidR="008A5E9B" w:rsidRDefault="008A5E9B" w:rsidP="007347BC">
            <w:pPr>
              <w:pStyle w:val="TAC"/>
              <w:rPr>
                <w:rFonts w:ascii="Times New Roman" w:hAnsi="Times New Roman"/>
                <w:sz w:val="20"/>
              </w:rPr>
            </w:pPr>
            <w:r>
              <w:rPr>
                <w:rFonts w:ascii="Times New Roman" w:hAnsi="Times New Roman"/>
                <w:sz w:val="20"/>
              </w:rPr>
              <w:t>2</w:t>
            </w:r>
          </w:p>
        </w:tc>
        <w:tc>
          <w:tcPr>
            <w:tcW w:w="695" w:type="pct"/>
          </w:tcPr>
          <w:p w14:paraId="1ABB4CE0"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1E80FE3A"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682" w:type="pct"/>
          </w:tcPr>
          <w:p w14:paraId="55A5AA2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4F7E2F2D"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36E4BF58"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47B91CAF" w14:textId="77777777" w:rsidTr="005422BC">
        <w:tc>
          <w:tcPr>
            <w:tcW w:w="265" w:type="pct"/>
          </w:tcPr>
          <w:p w14:paraId="4A8EAA26" w14:textId="77777777" w:rsidR="008A5E9B" w:rsidRDefault="008A5E9B" w:rsidP="007347BC">
            <w:pPr>
              <w:pStyle w:val="TAC"/>
              <w:rPr>
                <w:rFonts w:ascii="Times New Roman" w:hAnsi="Times New Roman"/>
                <w:sz w:val="20"/>
              </w:rPr>
            </w:pPr>
            <w:r>
              <w:rPr>
                <w:rFonts w:ascii="Times New Roman" w:hAnsi="Times New Roman"/>
                <w:sz w:val="20"/>
              </w:rPr>
              <w:t>3</w:t>
            </w:r>
          </w:p>
        </w:tc>
        <w:tc>
          <w:tcPr>
            <w:tcW w:w="695" w:type="pct"/>
          </w:tcPr>
          <w:p w14:paraId="5E225A1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6E6BA9B"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3C91CA7D"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4011F2C1"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0B9AABAF"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9EE227B" w14:textId="77777777" w:rsidTr="005422BC">
        <w:tc>
          <w:tcPr>
            <w:tcW w:w="265" w:type="pct"/>
          </w:tcPr>
          <w:p w14:paraId="238E43B0" w14:textId="77777777" w:rsidR="008A5E9B" w:rsidRDefault="008A5E9B" w:rsidP="007347BC">
            <w:pPr>
              <w:pStyle w:val="TAC"/>
              <w:rPr>
                <w:rFonts w:ascii="Times New Roman" w:hAnsi="Times New Roman"/>
                <w:sz w:val="20"/>
              </w:rPr>
            </w:pPr>
            <w:r>
              <w:rPr>
                <w:rFonts w:ascii="Times New Roman" w:hAnsi="Times New Roman"/>
                <w:sz w:val="20"/>
              </w:rPr>
              <w:t>4</w:t>
            </w:r>
          </w:p>
        </w:tc>
        <w:tc>
          <w:tcPr>
            <w:tcW w:w="695" w:type="pct"/>
          </w:tcPr>
          <w:p w14:paraId="23C76FCF"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35192CDF"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1DB243B" w14:textId="77777777" w:rsidR="008A5E9B" w:rsidRDefault="008A5E9B" w:rsidP="007347BC">
            <w:pPr>
              <w:pStyle w:val="TAC"/>
              <w:rPr>
                <w:rFonts w:ascii="Times New Roman" w:hAnsi="Times New Roman"/>
                <w:sz w:val="20"/>
              </w:rPr>
            </w:pPr>
            <w:r>
              <w:rPr>
                <w:rFonts w:ascii="Times New Roman" w:hAnsi="Times New Roman"/>
                <w:sz w:val="20"/>
              </w:rPr>
              <w:t>TN UL</w:t>
            </w:r>
          </w:p>
        </w:tc>
        <w:tc>
          <w:tcPr>
            <w:tcW w:w="1812" w:type="pct"/>
          </w:tcPr>
          <w:p w14:paraId="6F09AE44" w14:textId="77777777" w:rsidR="008A5E9B" w:rsidRDefault="008A5E9B" w:rsidP="007347BC">
            <w:pPr>
              <w:pStyle w:val="TAL"/>
              <w:rPr>
                <w:rFonts w:ascii="Times New Roman" w:hAnsi="Times New Roman"/>
                <w:sz w:val="20"/>
              </w:rPr>
            </w:pPr>
            <w:r>
              <w:rPr>
                <w:rFonts w:ascii="Times New Roman" w:hAnsi="Times New Roman"/>
                <w:sz w:val="20"/>
              </w:rPr>
              <w:t>Applicable for satellite operating in e.g. S-band, for e.g. coexistence with n1 FDD.</w:t>
            </w:r>
          </w:p>
        </w:tc>
        <w:tc>
          <w:tcPr>
            <w:tcW w:w="876" w:type="pct"/>
          </w:tcPr>
          <w:p w14:paraId="616F67CE"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0200AED5" w14:textId="77777777" w:rsidTr="005422BC">
        <w:tc>
          <w:tcPr>
            <w:tcW w:w="265" w:type="pct"/>
          </w:tcPr>
          <w:p w14:paraId="0FAD7798" w14:textId="77777777" w:rsidR="008A5E9B" w:rsidRDefault="008A5E9B" w:rsidP="007347BC">
            <w:pPr>
              <w:pStyle w:val="TAC"/>
              <w:rPr>
                <w:rFonts w:ascii="Times New Roman" w:hAnsi="Times New Roman"/>
                <w:sz w:val="20"/>
              </w:rPr>
            </w:pPr>
            <w:r>
              <w:rPr>
                <w:rFonts w:ascii="Times New Roman" w:hAnsi="Times New Roman"/>
                <w:sz w:val="20"/>
              </w:rPr>
              <w:t>5</w:t>
            </w:r>
          </w:p>
        </w:tc>
        <w:tc>
          <w:tcPr>
            <w:tcW w:w="695" w:type="pct"/>
          </w:tcPr>
          <w:p w14:paraId="0CD1AA75"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28512BC"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262C9409"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1812" w:type="pct"/>
          </w:tcPr>
          <w:p w14:paraId="1737D9AA"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54A611AB"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5EC1245E" w14:textId="77777777" w:rsidTr="005422BC">
        <w:tc>
          <w:tcPr>
            <w:tcW w:w="265" w:type="pct"/>
          </w:tcPr>
          <w:p w14:paraId="6F3FCF75" w14:textId="77777777" w:rsidR="008A5E9B" w:rsidRDefault="008A5E9B" w:rsidP="007347BC">
            <w:pPr>
              <w:pStyle w:val="TAC"/>
              <w:rPr>
                <w:rFonts w:ascii="Times New Roman" w:hAnsi="Times New Roman"/>
                <w:sz w:val="20"/>
              </w:rPr>
            </w:pPr>
            <w:r>
              <w:rPr>
                <w:rFonts w:ascii="Times New Roman" w:hAnsi="Times New Roman"/>
                <w:sz w:val="20"/>
              </w:rPr>
              <w:t>6</w:t>
            </w:r>
          </w:p>
        </w:tc>
        <w:tc>
          <w:tcPr>
            <w:tcW w:w="695" w:type="pct"/>
          </w:tcPr>
          <w:p w14:paraId="7E06B08A" w14:textId="77777777" w:rsidR="008A5E9B" w:rsidRDefault="008A5E9B" w:rsidP="007347BC">
            <w:pPr>
              <w:pStyle w:val="TAC"/>
              <w:rPr>
                <w:rFonts w:ascii="Times New Roman" w:hAnsi="Times New Roman"/>
                <w:sz w:val="20"/>
              </w:rPr>
            </w:pPr>
            <w:r>
              <w:rPr>
                <w:rFonts w:ascii="Times New Roman" w:hAnsi="Times New Roman"/>
                <w:sz w:val="20"/>
              </w:rPr>
              <w:t>TN with NTN</w:t>
            </w:r>
          </w:p>
        </w:tc>
        <w:tc>
          <w:tcPr>
            <w:tcW w:w="669" w:type="pct"/>
          </w:tcPr>
          <w:p w14:paraId="61AFAAC6" w14:textId="77777777" w:rsidR="008A5E9B" w:rsidRDefault="008A5E9B" w:rsidP="007347BC">
            <w:pPr>
              <w:pStyle w:val="TAC"/>
              <w:rPr>
                <w:rFonts w:ascii="Times New Roman" w:hAnsi="Times New Roman"/>
                <w:sz w:val="20"/>
              </w:rPr>
            </w:pPr>
            <w:r>
              <w:rPr>
                <w:rFonts w:ascii="Times New Roman" w:hAnsi="Times New Roman"/>
                <w:sz w:val="20"/>
              </w:rPr>
              <w:t>TN DL</w:t>
            </w:r>
          </w:p>
        </w:tc>
        <w:tc>
          <w:tcPr>
            <w:tcW w:w="682" w:type="pct"/>
          </w:tcPr>
          <w:p w14:paraId="2B37458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0272E61F" w14:textId="77777777" w:rsidR="008A5E9B" w:rsidRDefault="008A5E9B" w:rsidP="007347BC">
            <w:pPr>
              <w:pStyle w:val="TAL"/>
              <w:rPr>
                <w:rFonts w:ascii="Times New Roman" w:hAnsi="Times New Roman"/>
                <w:b/>
                <w:sz w:val="20"/>
                <w:lang w:eastAsia="ja-JP"/>
              </w:rPr>
            </w:pPr>
            <w:r>
              <w:rPr>
                <w:rFonts w:ascii="Times New Roman" w:hAnsi="Times New Roman"/>
                <w:sz w:val="20"/>
              </w:rPr>
              <w:t xml:space="preserve">Applicable for satellite operating in S-band, for e.g. coexistence with n34 TDD. </w:t>
            </w:r>
          </w:p>
        </w:tc>
        <w:tc>
          <w:tcPr>
            <w:tcW w:w="876" w:type="pct"/>
          </w:tcPr>
          <w:p w14:paraId="0CF2EED5" w14:textId="77777777" w:rsidR="008A5E9B" w:rsidRDefault="008A5E9B" w:rsidP="007347BC">
            <w:pPr>
              <w:pStyle w:val="TAC"/>
              <w:rPr>
                <w:rFonts w:ascii="Times New Roman" w:hAnsi="Times New Roman"/>
                <w:sz w:val="20"/>
              </w:rPr>
            </w:pPr>
            <w:r>
              <w:rPr>
                <w:rFonts w:ascii="Times New Roman" w:hAnsi="Times New Roman"/>
                <w:sz w:val="20"/>
              </w:rPr>
              <w:t>Phase 1</w:t>
            </w:r>
          </w:p>
        </w:tc>
      </w:tr>
      <w:tr w:rsidR="008A5E9B" w14:paraId="36BCC9C3" w14:textId="77777777" w:rsidTr="005422BC">
        <w:trPr>
          <w:trHeight w:val="20"/>
        </w:trPr>
        <w:tc>
          <w:tcPr>
            <w:tcW w:w="265" w:type="pct"/>
            <w:vMerge w:val="restart"/>
          </w:tcPr>
          <w:p w14:paraId="329D0374" w14:textId="77777777" w:rsidR="008A5E9B" w:rsidRDefault="008A5E9B" w:rsidP="007347BC">
            <w:pPr>
              <w:pStyle w:val="TAC"/>
              <w:rPr>
                <w:rFonts w:ascii="Times New Roman" w:hAnsi="Times New Roman"/>
                <w:b/>
                <w:sz w:val="20"/>
              </w:rPr>
            </w:pPr>
            <w:r>
              <w:rPr>
                <w:rFonts w:ascii="Times New Roman" w:hAnsi="Times New Roman"/>
                <w:sz w:val="20"/>
              </w:rPr>
              <w:t>7</w:t>
            </w:r>
          </w:p>
        </w:tc>
        <w:tc>
          <w:tcPr>
            <w:tcW w:w="695" w:type="pct"/>
            <w:vMerge w:val="restart"/>
          </w:tcPr>
          <w:p w14:paraId="4C9A577A" w14:textId="77777777" w:rsidR="008A5E9B" w:rsidRDefault="008A5E9B" w:rsidP="007347BC">
            <w:pPr>
              <w:pStyle w:val="TAC"/>
              <w:rPr>
                <w:rFonts w:ascii="Times New Roman" w:hAnsi="Times New Roman"/>
                <w:sz w:val="20"/>
              </w:rPr>
            </w:pPr>
            <w:r>
              <w:rPr>
                <w:rFonts w:ascii="Times New Roman" w:hAnsi="Times New Roman"/>
                <w:sz w:val="20"/>
              </w:rPr>
              <w:t>NTN with NTN</w:t>
            </w:r>
          </w:p>
        </w:tc>
        <w:tc>
          <w:tcPr>
            <w:tcW w:w="669" w:type="pct"/>
          </w:tcPr>
          <w:p w14:paraId="581AB118" w14:textId="77777777" w:rsidR="008A5E9B" w:rsidRDefault="008A5E9B" w:rsidP="007347BC">
            <w:pPr>
              <w:pStyle w:val="TAC"/>
              <w:rPr>
                <w:rFonts w:ascii="Times New Roman" w:hAnsi="Times New Roman"/>
                <w:sz w:val="20"/>
              </w:rPr>
            </w:pPr>
            <w:r>
              <w:rPr>
                <w:rFonts w:ascii="Times New Roman" w:hAnsi="Times New Roman"/>
                <w:sz w:val="20"/>
              </w:rPr>
              <w:t>NTN DL</w:t>
            </w:r>
          </w:p>
        </w:tc>
        <w:tc>
          <w:tcPr>
            <w:tcW w:w="682" w:type="pct"/>
          </w:tcPr>
          <w:p w14:paraId="1308D464" w14:textId="77777777" w:rsidR="008A5E9B" w:rsidRDefault="008A5E9B" w:rsidP="007347BC">
            <w:pPr>
              <w:pStyle w:val="TAC"/>
              <w:rPr>
                <w:rFonts w:ascii="Times New Roman" w:hAnsi="Times New Roman"/>
                <w:b/>
                <w:sz w:val="20"/>
              </w:rPr>
            </w:pPr>
            <w:r>
              <w:rPr>
                <w:rFonts w:ascii="Times New Roman" w:hAnsi="Times New Roman"/>
                <w:sz w:val="20"/>
              </w:rPr>
              <w:t>NTN DL</w:t>
            </w:r>
          </w:p>
        </w:tc>
        <w:tc>
          <w:tcPr>
            <w:tcW w:w="1812" w:type="pct"/>
          </w:tcPr>
          <w:p w14:paraId="54C8BEAB"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344784C2"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r w:rsidR="008A5E9B" w14:paraId="00B94133" w14:textId="77777777" w:rsidTr="005422BC">
        <w:trPr>
          <w:trHeight w:val="20"/>
        </w:trPr>
        <w:tc>
          <w:tcPr>
            <w:tcW w:w="265" w:type="pct"/>
            <w:vMerge/>
          </w:tcPr>
          <w:p w14:paraId="03951C07" w14:textId="77777777" w:rsidR="008A5E9B" w:rsidRDefault="008A5E9B" w:rsidP="007347BC">
            <w:pPr>
              <w:pStyle w:val="TAC"/>
              <w:rPr>
                <w:rFonts w:ascii="Times New Roman" w:hAnsi="Times New Roman"/>
                <w:sz w:val="20"/>
              </w:rPr>
            </w:pPr>
          </w:p>
        </w:tc>
        <w:tc>
          <w:tcPr>
            <w:tcW w:w="695" w:type="pct"/>
            <w:vMerge/>
          </w:tcPr>
          <w:p w14:paraId="0A60F863" w14:textId="77777777" w:rsidR="008A5E9B" w:rsidRDefault="008A5E9B" w:rsidP="007347BC">
            <w:pPr>
              <w:pStyle w:val="TAC"/>
              <w:rPr>
                <w:rFonts w:ascii="Times New Roman" w:hAnsi="Times New Roman"/>
                <w:sz w:val="20"/>
              </w:rPr>
            </w:pPr>
          </w:p>
        </w:tc>
        <w:tc>
          <w:tcPr>
            <w:tcW w:w="669" w:type="pct"/>
          </w:tcPr>
          <w:p w14:paraId="45259826"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682" w:type="pct"/>
          </w:tcPr>
          <w:p w14:paraId="4E4ACDC2" w14:textId="77777777" w:rsidR="008A5E9B" w:rsidRDefault="008A5E9B" w:rsidP="007347BC">
            <w:pPr>
              <w:pStyle w:val="TAC"/>
              <w:rPr>
                <w:rFonts w:ascii="Times New Roman" w:hAnsi="Times New Roman"/>
                <w:sz w:val="20"/>
              </w:rPr>
            </w:pPr>
            <w:r>
              <w:rPr>
                <w:rFonts w:ascii="Times New Roman" w:hAnsi="Times New Roman"/>
                <w:sz w:val="20"/>
              </w:rPr>
              <w:t>NTN UL</w:t>
            </w:r>
          </w:p>
        </w:tc>
        <w:tc>
          <w:tcPr>
            <w:tcW w:w="1812" w:type="pct"/>
          </w:tcPr>
          <w:p w14:paraId="26C47128" w14:textId="77777777" w:rsidR="008A5E9B" w:rsidRDefault="008A5E9B" w:rsidP="007347BC">
            <w:pPr>
              <w:pStyle w:val="TAL"/>
              <w:rPr>
                <w:rFonts w:ascii="Times New Roman" w:hAnsi="Times New Roman"/>
                <w:strike/>
                <w:sz w:val="20"/>
              </w:rPr>
            </w:pPr>
            <w:r>
              <w:rPr>
                <w:rFonts w:ascii="Times New Roman" w:hAnsi="Times New Roman"/>
                <w:sz w:val="20"/>
              </w:rPr>
              <w:t>HAPS-HAPS</w:t>
            </w:r>
          </w:p>
        </w:tc>
        <w:tc>
          <w:tcPr>
            <w:tcW w:w="876" w:type="pct"/>
          </w:tcPr>
          <w:p w14:paraId="5935D1AA" w14:textId="77777777" w:rsidR="008A5E9B" w:rsidRDefault="008A5E9B" w:rsidP="007347BC">
            <w:pPr>
              <w:pStyle w:val="TAC"/>
              <w:rPr>
                <w:rFonts w:ascii="Times New Roman" w:hAnsi="Times New Roman"/>
                <w:strike/>
                <w:sz w:val="20"/>
              </w:rPr>
            </w:pPr>
            <w:r>
              <w:rPr>
                <w:rFonts w:ascii="Times New Roman" w:hAnsi="Times New Roman"/>
                <w:sz w:val="20"/>
              </w:rPr>
              <w:t>Phase 2</w:t>
            </w:r>
          </w:p>
        </w:tc>
      </w:tr>
    </w:tbl>
    <w:bookmarkEnd w:id="13"/>
    <w:p w14:paraId="334670EC" w14:textId="0B99AE77" w:rsidR="008A5E9B" w:rsidRPr="00D14F30" w:rsidRDefault="008A5E9B" w:rsidP="00286B26">
      <w:pPr>
        <w:rPr>
          <w:color w:val="0070C0"/>
          <w:lang w:eastAsia="zh-CN"/>
        </w:rPr>
      </w:pPr>
      <w:proofErr w:type="gramStart"/>
      <w:r w:rsidRPr="00D14F30">
        <w:rPr>
          <w:color w:val="0070C0"/>
          <w:lang w:eastAsia="zh-CN"/>
        </w:rPr>
        <w:t>Moderator</w:t>
      </w:r>
      <w:proofErr w:type="gramEnd"/>
      <w:r w:rsidRPr="00D14F30">
        <w:rPr>
          <w:color w:val="0070C0"/>
          <w:lang w:eastAsia="zh-CN"/>
        </w:rPr>
        <w:t xml:space="preserve"> note: The scenario # from TR 38.863 is provided here to help discussion.</w:t>
      </w:r>
    </w:p>
    <w:p w14:paraId="0001CCA0" w14:textId="77777777" w:rsidR="00286B26" w:rsidRPr="00045592" w:rsidRDefault="00286B26" w:rsidP="00286B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A41AA2" w14:textId="7445B468" w:rsidR="00ED019E" w:rsidRDefault="00286B26" w:rsidP="00286B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A6EC0">
        <w:rPr>
          <w:rFonts w:eastAsia="SimSun"/>
          <w:color w:val="0070C0"/>
          <w:szCs w:val="24"/>
          <w:lang w:eastAsia="zh-CN"/>
        </w:rPr>
        <w:t xml:space="preserve">Scenario 4 NTN UL to TN UL </w:t>
      </w:r>
      <w:r w:rsidR="00D62A02">
        <w:rPr>
          <w:rFonts w:eastAsia="SimSun"/>
          <w:color w:val="0070C0"/>
          <w:szCs w:val="24"/>
          <w:lang w:eastAsia="zh-CN"/>
        </w:rPr>
        <w:t xml:space="preserve">only </w:t>
      </w:r>
      <w:r w:rsidR="008A6EC0">
        <w:rPr>
          <w:rFonts w:eastAsia="SimSun"/>
          <w:color w:val="0070C0"/>
          <w:szCs w:val="24"/>
          <w:lang w:eastAsia="zh-CN"/>
        </w:rPr>
        <w:t xml:space="preserve">(MTK[R4-2412463], Xiaomi, CMCC, vivo, Samsung, </w:t>
      </w:r>
      <w:r w:rsidR="00236641">
        <w:rPr>
          <w:rFonts w:eastAsia="SimSun"/>
          <w:color w:val="0070C0"/>
          <w:szCs w:val="24"/>
          <w:lang w:eastAsia="zh-CN"/>
        </w:rPr>
        <w:t>China Telecom</w:t>
      </w:r>
      <w:r w:rsidR="008A6EC0" w:rsidRPr="002C3D45">
        <w:rPr>
          <w:rFonts w:eastAsia="SimSun"/>
          <w:color w:val="0070C0"/>
          <w:szCs w:val="24"/>
          <w:lang w:eastAsia="zh-CN"/>
        </w:rPr>
        <w:t>)</w:t>
      </w:r>
    </w:p>
    <w:p w14:paraId="42FB76B2" w14:textId="627987EA" w:rsidR="008A6EC0" w:rsidRDefault="008A6EC0" w:rsidP="00286B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236641">
        <w:rPr>
          <w:rFonts w:eastAsia="SimSun"/>
          <w:color w:val="0070C0"/>
          <w:szCs w:val="24"/>
          <w:lang w:eastAsia="zh-CN"/>
        </w:rPr>
        <w:t>:</w:t>
      </w:r>
      <w:r>
        <w:rPr>
          <w:rFonts w:eastAsia="SimSun"/>
          <w:color w:val="0070C0"/>
          <w:szCs w:val="24"/>
          <w:lang w:eastAsia="zh-CN"/>
        </w:rPr>
        <w:t xml:space="preserve"> Scenario 4 and 5</w:t>
      </w:r>
      <w:r w:rsidR="00172E9E">
        <w:rPr>
          <w:rFonts w:eastAsia="SimSun"/>
          <w:color w:val="0070C0"/>
          <w:szCs w:val="24"/>
          <w:lang w:eastAsia="zh-CN"/>
        </w:rPr>
        <w:t xml:space="preserve"> (ZTE</w:t>
      </w:r>
      <w:r w:rsidR="00A67180">
        <w:rPr>
          <w:rFonts w:eastAsia="SimSun"/>
          <w:color w:val="0070C0"/>
          <w:szCs w:val="24"/>
          <w:lang w:eastAsia="zh-CN"/>
        </w:rPr>
        <w:t>, Qualcomm, Huawei, Thales)</w:t>
      </w:r>
    </w:p>
    <w:p w14:paraId="19DC6308" w14:textId="5B2FF153" w:rsidR="005422BC" w:rsidRDefault="005422BC" w:rsidP="00B9452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B9452B">
        <w:rPr>
          <w:rFonts w:eastAsia="SimSun"/>
          <w:color w:val="0070C0"/>
          <w:szCs w:val="24"/>
          <w:lang w:eastAsia="zh-CN"/>
        </w:rPr>
        <w:t xml:space="preserve">Option </w:t>
      </w:r>
      <w:r w:rsidR="008A6EC0">
        <w:rPr>
          <w:rFonts w:eastAsia="SimSun"/>
          <w:color w:val="0070C0"/>
          <w:szCs w:val="24"/>
          <w:lang w:eastAsia="zh-CN"/>
        </w:rPr>
        <w:t>2-1</w:t>
      </w:r>
      <w:r w:rsidRPr="00B9452B">
        <w:rPr>
          <w:rFonts w:eastAsia="SimSun"/>
          <w:color w:val="0070C0"/>
          <w:szCs w:val="24"/>
          <w:lang w:eastAsia="zh-CN"/>
        </w:rPr>
        <w:t xml:space="preserve">: </w:t>
      </w:r>
      <w:r w:rsidR="00B9452B">
        <w:rPr>
          <w:rFonts w:eastAsia="SimSun"/>
          <w:color w:val="0070C0"/>
          <w:szCs w:val="24"/>
          <w:lang w:eastAsia="zh-CN"/>
        </w:rPr>
        <w:t>Clarify whether scenario 5 is needed (MTK[R4-2411505])</w:t>
      </w:r>
    </w:p>
    <w:p w14:paraId="17E8EEEC" w14:textId="67FBCB0F" w:rsidR="00DC7371" w:rsidRDefault="005422BC" w:rsidP="005422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A6EC0">
        <w:rPr>
          <w:rFonts w:eastAsia="SimSun"/>
          <w:color w:val="0070C0"/>
          <w:szCs w:val="24"/>
          <w:lang w:eastAsia="zh-CN"/>
        </w:rPr>
        <w:t>3</w:t>
      </w:r>
      <w:r>
        <w:rPr>
          <w:rFonts w:eastAsia="SimSun"/>
          <w:color w:val="0070C0"/>
          <w:szCs w:val="24"/>
          <w:lang w:eastAsia="zh-CN"/>
        </w:rPr>
        <w:t xml:space="preserve">: </w:t>
      </w:r>
      <w:r w:rsidR="00236641">
        <w:rPr>
          <w:rFonts w:eastAsia="SimSun"/>
          <w:color w:val="0070C0"/>
          <w:szCs w:val="24"/>
          <w:lang w:eastAsia="zh-CN"/>
        </w:rPr>
        <w:t xml:space="preserve">Collect views on </w:t>
      </w:r>
      <w:r w:rsidR="008A6EC0">
        <w:rPr>
          <w:rFonts w:eastAsia="SimSun"/>
          <w:color w:val="0070C0"/>
          <w:szCs w:val="24"/>
          <w:lang w:eastAsia="zh-CN"/>
        </w:rPr>
        <w:t>Scenario 1/2/6</w:t>
      </w:r>
    </w:p>
    <w:p w14:paraId="3CEC76F7" w14:textId="3257F143" w:rsidR="005422BC" w:rsidRDefault="008A6EC0" w:rsidP="00DC737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3-1: </w:t>
      </w:r>
      <w:r w:rsidR="00DC7371">
        <w:rPr>
          <w:rFonts w:eastAsia="SimSun"/>
          <w:color w:val="0070C0"/>
          <w:szCs w:val="24"/>
          <w:lang w:eastAsia="zh-CN"/>
        </w:rPr>
        <w:t xml:space="preserve">Clarify whether Scenario 1 for NTN UE ACS needed </w:t>
      </w:r>
      <w:r w:rsidR="005422BC">
        <w:rPr>
          <w:rFonts w:eastAsia="SimSun"/>
          <w:color w:val="0070C0"/>
          <w:szCs w:val="24"/>
          <w:lang w:eastAsia="zh-CN"/>
        </w:rPr>
        <w:t>(</w:t>
      </w:r>
      <w:r w:rsidR="00DC7371">
        <w:rPr>
          <w:rFonts w:eastAsia="SimSun"/>
          <w:color w:val="0070C0"/>
          <w:szCs w:val="24"/>
          <w:lang w:eastAsia="zh-CN"/>
        </w:rPr>
        <w:t>MTK</w:t>
      </w:r>
      <w:r w:rsidR="00CB5523">
        <w:rPr>
          <w:rFonts w:eastAsia="SimSun"/>
          <w:color w:val="0070C0"/>
          <w:szCs w:val="24"/>
          <w:lang w:eastAsia="zh-CN"/>
        </w:rPr>
        <w:t>)</w:t>
      </w:r>
    </w:p>
    <w:p w14:paraId="20FB0261" w14:textId="621D8760" w:rsidR="00DC7371" w:rsidRDefault="00DC7371" w:rsidP="00DC737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8A6EC0">
        <w:rPr>
          <w:rFonts w:eastAsia="SimSun"/>
          <w:color w:val="0070C0"/>
          <w:szCs w:val="24"/>
          <w:lang w:eastAsia="zh-CN"/>
        </w:rPr>
        <w:t>3</w:t>
      </w:r>
      <w:r>
        <w:rPr>
          <w:rFonts w:eastAsia="SimSun"/>
          <w:color w:val="0070C0"/>
          <w:szCs w:val="24"/>
          <w:lang w:eastAsia="zh-CN"/>
        </w:rPr>
        <w:t>-2: Clarify whether Scenario 2</w:t>
      </w:r>
      <w:r w:rsidR="00ED019E">
        <w:rPr>
          <w:rFonts w:eastAsia="SimSun"/>
          <w:color w:val="0070C0"/>
          <w:szCs w:val="24"/>
          <w:lang w:eastAsia="zh-CN"/>
        </w:rPr>
        <w:t>/6</w:t>
      </w:r>
      <w:r>
        <w:rPr>
          <w:rFonts w:eastAsia="SimSun"/>
          <w:color w:val="0070C0"/>
          <w:szCs w:val="24"/>
          <w:lang w:eastAsia="zh-CN"/>
        </w:rPr>
        <w:t xml:space="preserve"> for NTN SAN ACS needed (MTK)</w:t>
      </w:r>
    </w:p>
    <w:p w14:paraId="21DF6217" w14:textId="5127C2D2" w:rsidR="00942BB4" w:rsidRDefault="00942BB4" w:rsidP="00DC737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3-3: For PC1, consider Scenario 2/6 (Nokia)</w:t>
      </w:r>
    </w:p>
    <w:p w14:paraId="72C12023" w14:textId="3A9F91D0" w:rsidR="00D62A02" w:rsidRDefault="00286B26" w:rsidP="00D62A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tbl>
      <w:tblPr>
        <w:tblStyle w:val="TableGrid"/>
        <w:tblW w:w="0" w:type="auto"/>
        <w:jc w:val="center"/>
        <w:tblLook w:val="04A0" w:firstRow="1" w:lastRow="0" w:firstColumn="1" w:lastColumn="0" w:noHBand="0" w:noVBand="1"/>
      </w:tblPr>
      <w:tblGrid>
        <w:gridCol w:w="8911"/>
      </w:tblGrid>
      <w:tr w:rsidR="00A830CF" w14:paraId="2E2D3217" w14:textId="77777777" w:rsidTr="008E0D59">
        <w:trPr>
          <w:jc w:val="center"/>
        </w:trPr>
        <w:tc>
          <w:tcPr>
            <w:tcW w:w="8911" w:type="dxa"/>
          </w:tcPr>
          <w:p w14:paraId="5FED4CA1" w14:textId="77777777" w:rsidR="00A830CF" w:rsidRPr="00D9611F" w:rsidRDefault="00A830CF" w:rsidP="00A830CF">
            <w:pPr>
              <w:jc w:val="both"/>
              <w:rPr>
                <w:lang w:eastAsia="zh-CN"/>
              </w:rPr>
            </w:pPr>
            <w:r w:rsidRPr="00D9611F">
              <w:rPr>
                <w:b/>
              </w:rPr>
              <w:t>High power UE (HPUE) for NTN</w:t>
            </w:r>
          </w:p>
          <w:p w14:paraId="2DA19EDF" w14:textId="77777777" w:rsidR="00A830CF" w:rsidRPr="00DC40F7" w:rsidRDefault="00A830CF" w:rsidP="00A830CF">
            <w:pPr>
              <w:pStyle w:val="ListParagraph"/>
              <w:widowControl w:val="0"/>
              <w:numPr>
                <w:ilvl w:val="0"/>
                <w:numId w:val="28"/>
              </w:numPr>
              <w:overflowPunct/>
              <w:autoSpaceDE/>
              <w:autoSpaceDN/>
              <w:adjustRightInd/>
              <w:spacing w:after="0"/>
              <w:ind w:firstLineChars="0"/>
              <w:textAlignment w:val="auto"/>
            </w:pPr>
            <w:r w:rsidRPr="00D9611F">
              <w:t xml:space="preserve">Conduct the coexistence analysis based on TR 38.863 for the above example bands and corresponding </w:t>
            </w:r>
            <w:r w:rsidRPr="00DC40F7">
              <w:t>power classes</w:t>
            </w:r>
          </w:p>
          <w:p w14:paraId="2C589772" w14:textId="77777777" w:rsidR="00A830CF" w:rsidRPr="00DC40F7" w:rsidRDefault="00A830CF" w:rsidP="00A830CF">
            <w:pPr>
              <w:pStyle w:val="ListParagraph"/>
              <w:widowControl w:val="0"/>
              <w:numPr>
                <w:ilvl w:val="1"/>
                <w:numId w:val="28"/>
              </w:numPr>
              <w:overflowPunct/>
              <w:autoSpaceDE/>
              <w:autoSpaceDN/>
              <w:adjustRightInd/>
              <w:spacing w:after="0"/>
              <w:ind w:firstLineChars="0"/>
              <w:textAlignment w:val="auto"/>
              <w:rPr>
                <w:b/>
              </w:rPr>
            </w:pPr>
            <w:r w:rsidRPr="00DC40F7">
              <w:rPr>
                <w:b/>
              </w:rPr>
              <w:t>Evaluate the impact on the uplink performance of TN (Terrestrial network)</w:t>
            </w:r>
          </w:p>
          <w:p w14:paraId="5DB6C05C" w14:textId="77777777" w:rsidR="00A830CF" w:rsidRPr="00D9611F" w:rsidRDefault="00A830CF" w:rsidP="00A830CF">
            <w:pPr>
              <w:pStyle w:val="ListParagraph"/>
              <w:widowControl w:val="0"/>
              <w:numPr>
                <w:ilvl w:val="2"/>
                <w:numId w:val="28"/>
              </w:numPr>
              <w:overflowPunct/>
              <w:autoSpaceDE/>
              <w:autoSpaceDN/>
              <w:adjustRightInd/>
              <w:spacing w:after="0"/>
              <w:ind w:firstLineChars="0"/>
              <w:textAlignment w:val="auto"/>
            </w:pPr>
            <w:r w:rsidRPr="00D9611F">
              <w:t>Example bands include bands n256 and 256, n255 and 255</w:t>
            </w:r>
          </w:p>
          <w:p w14:paraId="46FE825B" w14:textId="77777777" w:rsidR="00A830CF" w:rsidRPr="00D9611F" w:rsidRDefault="00A830CF" w:rsidP="00A830CF">
            <w:pPr>
              <w:pStyle w:val="ListParagraph"/>
              <w:widowControl w:val="0"/>
              <w:numPr>
                <w:ilvl w:val="2"/>
                <w:numId w:val="28"/>
              </w:numPr>
              <w:overflowPunct/>
              <w:autoSpaceDE/>
              <w:autoSpaceDN/>
              <w:adjustRightInd/>
              <w:spacing w:after="0"/>
              <w:ind w:firstLineChars="0"/>
              <w:textAlignment w:val="auto"/>
            </w:pPr>
            <w:r w:rsidRPr="00D9611F">
              <w:t>PC2, PC1.5 (for NR-NTN only) and PC1 will be evaluated for ACLR and ACS</w:t>
            </w:r>
          </w:p>
          <w:p w14:paraId="65C769A8" w14:textId="57630BDF" w:rsidR="00A830CF" w:rsidRPr="00A830CF" w:rsidRDefault="00A830CF" w:rsidP="00A830CF">
            <w:pPr>
              <w:pStyle w:val="ListParagraph"/>
              <w:widowControl w:val="0"/>
              <w:numPr>
                <w:ilvl w:val="2"/>
                <w:numId w:val="28"/>
              </w:numPr>
              <w:overflowPunct/>
              <w:autoSpaceDE/>
              <w:autoSpaceDN/>
              <w:adjustRightInd/>
              <w:spacing w:after="0"/>
              <w:ind w:firstLineChars="0"/>
              <w:textAlignment w:val="auto"/>
            </w:pPr>
            <w:r w:rsidRPr="00D9611F">
              <w:t>For NR-NTN and IoT-NTN: coexistence studies shall be carried out under</w:t>
            </w:r>
            <w:r>
              <w:t xml:space="preserve"> the same conditions, including</w:t>
            </w:r>
            <w:r w:rsidRPr="00D9611F">
              <w:t xml:space="preserve"> geographical separation between NTN UE and Terrestrial Networks (TN), as the co-existence studies in Rel-17 and Rel-18</w:t>
            </w:r>
          </w:p>
        </w:tc>
      </w:tr>
    </w:tbl>
    <w:p w14:paraId="674EDABE" w14:textId="1776CA18" w:rsidR="00D14F30" w:rsidRPr="00D14F30" w:rsidRDefault="00A830CF" w:rsidP="008E0D59">
      <w:pPr>
        <w:spacing w:after="120"/>
        <w:rPr>
          <w:color w:val="0070C0"/>
          <w:szCs w:val="24"/>
          <w:lang w:eastAsia="zh-CN"/>
        </w:rPr>
      </w:pPr>
      <w:r w:rsidRPr="00D14F30">
        <w:rPr>
          <w:rFonts w:hint="eastAsia"/>
          <w:color w:val="0070C0"/>
          <w:szCs w:val="24"/>
          <w:lang w:eastAsia="zh-CN"/>
        </w:rPr>
        <w:t>Mode</w:t>
      </w:r>
      <w:r w:rsidRPr="00D14F30">
        <w:rPr>
          <w:color w:val="0070C0"/>
          <w:szCs w:val="24"/>
          <w:lang w:eastAsia="zh-CN"/>
        </w:rPr>
        <w:t>rator Note: The study scope in WID is limited to ‘Evaluate the impact on the uplink performance of TN (Terrestrial network)’, hence the scenario was already narrowed down to Scenario 4.</w:t>
      </w:r>
    </w:p>
    <w:p w14:paraId="37E4C7F1" w14:textId="7ECD1ED3" w:rsidR="00A67180" w:rsidRDefault="00D62A02" w:rsidP="00734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consider the objectives description in WID as quoted </w:t>
      </w:r>
      <w:proofErr w:type="gramStart"/>
      <w:r>
        <w:rPr>
          <w:rFonts w:eastAsia="SimSun"/>
          <w:color w:val="0070C0"/>
          <w:szCs w:val="24"/>
          <w:lang w:eastAsia="zh-CN"/>
        </w:rPr>
        <w:t>above, and</w:t>
      </w:r>
      <w:proofErr w:type="gramEnd"/>
      <w:r>
        <w:rPr>
          <w:rFonts w:eastAsia="SimSun"/>
          <w:color w:val="0070C0"/>
          <w:szCs w:val="24"/>
          <w:lang w:eastAsia="zh-CN"/>
        </w:rPr>
        <w:t xml:space="preserve"> collect views.</w:t>
      </w:r>
    </w:p>
    <w:p w14:paraId="71A0A5B3" w14:textId="5DADC515" w:rsidR="00D62A02" w:rsidRDefault="003D3DDB" w:rsidP="00734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w:t>
      </w:r>
      <w:r w:rsidR="00D62A02">
        <w:rPr>
          <w:rFonts w:eastAsia="SimSun"/>
          <w:color w:val="0070C0"/>
          <w:szCs w:val="24"/>
          <w:lang w:eastAsia="zh-CN"/>
        </w:rPr>
        <w:t xml:space="preserve"> companies </w:t>
      </w:r>
      <w:r>
        <w:rPr>
          <w:rFonts w:eastAsia="SimSun"/>
          <w:color w:val="0070C0"/>
          <w:szCs w:val="24"/>
          <w:lang w:eastAsia="zh-CN"/>
        </w:rPr>
        <w:t>to follow WID and</w:t>
      </w:r>
      <w:r w:rsidR="00D62A02">
        <w:rPr>
          <w:rFonts w:eastAsia="SimSun"/>
          <w:color w:val="0070C0"/>
          <w:szCs w:val="24"/>
          <w:lang w:eastAsia="zh-CN"/>
        </w:rPr>
        <w:t xml:space="preserve"> agree on Option 1.</w:t>
      </w:r>
    </w:p>
    <w:p w14:paraId="085B3C3C" w14:textId="411C34B8" w:rsidR="005264E9" w:rsidRDefault="005264E9" w:rsidP="00DD19DE">
      <w:pPr>
        <w:rPr>
          <w:color w:val="0070C0"/>
          <w:lang w:eastAsia="zh-CN"/>
        </w:rPr>
      </w:pPr>
    </w:p>
    <w:p w14:paraId="3633690A" w14:textId="370FA32C" w:rsidR="00ED766C" w:rsidRPr="00805BE8" w:rsidRDefault="00ED766C" w:rsidP="00ED766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B3D89">
        <w:rPr>
          <w:sz w:val="24"/>
          <w:szCs w:val="16"/>
        </w:rPr>
        <w:t>3</w:t>
      </w:r>
      <w:r>
        <w:rPr>
          <w:sz w:val="24"/>
          <w:szCs w:val="16"/>
        </w:rPr>
        <w:t xml:space="preserve"> </w:t>
      </w:r>
      <w:r w:rsidR="008E0D59">
        <w:rPr>
          <w:sz w:val="24"/>
          <w:szCs w:val="16"/>
        </w:rPr>
        <w:t>Deployment</w:t>
      </w:r>
      <w:r w:rsidR="003472AF">
        <w:rPr>
          <w:sz w:val="24"/>
          <w:szCs w:val="16"/>
        </w:rPr>
        <w:t xml:space="preserve"> and</w:t>
      </w:r>
      <w:r w:rsidR="008E0D59">
        <w:rPr>
          <w:sz w:val="24"/>
          <w:szCs w:val="16"/>
        </w:rPr>
        <w:t xml:space="preserve"> layout</w:t>
      </w:r>
    </w:p>
    <w:p w14:paraId="6D517388" w14:textId="77777777" w:rsidR="00ED766C" w:rsidRPr="009415B0" w:rsidRDefault="00ED766C" w:rsidP="00ED76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8CA0C82" w14:textId="77777777" w:rsidR="00ED766C" w:rsidRPr="00035C50" w:rsidRDefault="00ED766C" w:rsidP="00ED766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5F349CA8" w14:textId="01B7E840" w:rsidR="00B61D29" w:rsidRPr="00045592" w:rsidRDefault="00B61D29" w:rsidP="00B61D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B3D89">
        <w:rPr>
          <w:b/>
          <w:color w:val="0070C0"/>
          <w:u w:val="single"/>
          <w:lang w:eastAsia="ko-KR"/>
        </w:rPr>
        <w:t>3</w:t>
      </w:r>
      <w:r>
        <w:rPr>
          <w:b/>
          <w:color w:val="0070C0"/>
          <w:u w:val="single"/>
          <w:lang w:eastAsia="ko-KR"/>
        </w:rPr>
        <w:t>-</w:t>
      </w:r>
      <w:r w:rsidR="000B3D89">
        <w:rPr>
          <w:b/>
          <w:color w:val="0070C0"/>
          <w:u w:val="single"/>
          <w:lang w:eastAsia="ko-KR"/>
        </w:rPr>
        <w:t xml:space="preserve">1 </w:t>
      </w:r>
      <w:r w:rsidR="00171344">
        <w:rPr>
          <w:b/>
          <w:color w:val="0070C0"/>
          <w:u w:val="single"/>
          <w:lang w:eastAsia="ko-KR"/>
        </w:rPr>
        <w:t xml:space="preserve">NTN and </w:t>
      </w:r>
      <w:r w:rsidR="000B3D89">
        <w:rPr>
          <w:b/>
          <w:color w:val="0070C0"/>
          <w:u w:val="single"/>
          <w:lang w:eastAsia="ko-KR"/>
        </w:rPr>
        <w:t>TN network</w:t>
      </w:r>
      <w:r w:rsidRPr="00045592">
        <w:rPr>
          <w:b/>
          <w:color w:val="0070C0"/>
          <w:u w:val="single"/>
          <w:lang w:eastAsia="ko-KR"/>
        </w:rPr>
        <w:t xml:space="preserve"> </w:t>
      </w:r>
      <w:r w:rsidR="000B3D89">
        <w:rPr>
          <w:b/>
          <w:color w:val="0070C0"/>
          <w:u w:val="single"/>
          <w:lang w:eastAsia="ko-KR"/>
        </w:rPr>
        <w:t>i</w:t>
      </w:r>
      <w:r w:rsidR="001F0C61">
        <w:rPr>
          <w:b/>
          <w:color w:val="0070C0"/>
          <w:u w:val="single"/>
          <w:lang w:eastAsia="ko-KR"/>
        </w:rPr>
        <w:t>solation distance</w:t>
      </w:r>
    </w:p>
    <w:p w14:paraId="006ABF50" w14:textId="77777777" w:rsidR="00B61D29" w:rsidRPr="00045592" w:rsidRDefault="00B61D29" w:rsidP="00B61D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3A1138" w14:textId="0A1FA77C" w:rsidR="00B61D29" w:rsidRPr="002C4928" w:rsidRDefault="00B61D29" w:rsidP="00B61D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F0C61">
        <w:rPr>
          <w:rFonts w:eastAsia="SimSun"/>
          <w:color w:val="0070C0"/>
          <w:szCs w:val="24"/>
          <w:lang w:eastAsia="zh-CN"/>
        </w:rPr>
        <w:t xml:space="preserve">Isolation distance </w:t>
      </w:r>
      <w:r w:rsidR="00D65F8B">
        <w:rPr>
          <w:rFonts w:eastAsia="SimSun"/>
          <w:color w:val="0070C0"/>
          <w:szCs w:val="24"/>
          <w:lang w:eastAsia="zh-CN"/>
        </w:rPr>
        <w:t xml:space="preserve">only </w:t>
      </w:r>
      <w:r w:rsidR="001F0C61">
        <w:rPr>
          <w:rFonts w:eastAsia="SimSun"/>
          <w:color w:val="0070C0"/>
          <w:szCs w:val="24"/>
          <w:lang w:eastAsia="zh-CN"/>
        </w:rPr>
        <w:t xml:space="preserve">applied to scenario 1 </w:t>
      </w:r>
      <w:r w:rsidR="00D65F8B">
        <w:rPr>
          <w:rFonts w:eastAsia="SimSun"/>
          <w:color w:val="0070C0"/>
          <w:szCs w:val="24"/>
          <w:lang w:eastAsia="zh-CN"/>
        </w:rPr>
        <w:t xml:space="preserve">for both NR-NTN HPUE </w:t>
      </w:r>
      <w:proofErr w:type="spellStart"/>
      <w:r w:rsidR="00D65F8B">
        <w:rPr>
          <w:rFonts w:eastAsia="SimSun"/>
          <w:color w:val="0070C0"/>
          <w:szCs w:val="24"/>
          <w:lang w:eastAsia="zh-CN"/>
        </w:rPr>
        <w:t>coex</w:t>
      </w:r>
      <w:proofErr w:type="spellEnd"/>
      <w:r w:rsidR="00D65F8B">
        <w:rPr>
          <w:rFonts w:eastAsia="SimSun"/>
          <w:color w:val="0070C0"/>
          <w:szCs w:val="24"/>
          <w:lang w:eastAsia="zh-CN"/>
        </w:rPr>
        <w:t xml:space="preserve"> and IoT-NTN HPUE </w:t>
      </w:r>
      <w:proofErr w:type="spellStart"/>
      <w:r w:rsidR="00D65F8B">
        <w:rPr>
          <w:rFonts w:eastAsia="SimSun"/>
          <w:color w:val="0070C0"/>
          <w:szCs w:val="24"/>
          <w:lang w:eastAsia="zh-CN"/>
        </w:rPr>
        <w:t>coex</w:t>
      </w:r>
      <w:proofErr w:type="spellEnd"/>
      <w:r w:rsidR="001F0C61">
        <w:rPr>
          <w:rFonts w:eastAsia="SimSun"/>
          <w:color w:val="0070C0"/>
          <w:szCs w:val="24"/>
          <w:lang w:eastAsia="zh-CN"/>
        </w:rPr>
        <w:t>. (</w:t>
      </w:r>
      <w:r w:rsidR="001F0C61">
        <w:rPr>
          <w:rFonts w:eastAsia="SimSun" w:hint="eastAsia"/>
          <w:color w:val="0070C0"/>
          <w:szCs w:val="24"/>
          <w:lang w:eastAsia="zh-CN"/>
        </w:rPr>
        <w:t>Re</w:t>
      </w:r>
      <w:r w:rsidR="001F0C61">
        <w:rPr>
          <w:rFonts w:eastAsia="SimSun"/>
          <w:color w:val="0070C0"/>
          <w:szCs w:val="24"/>
          <w:lang w:eastAsia="zh-CN"/>
        </w:rPr>
        <w:t>use TR 38.863, WF R4-2217473)</w:t>
      </w:r>
    </w:p>
    <w:p w14:paraId="3949FF1E" w14:textId="6A27DA93" w:rsidR="00B61D29" w:rsidRPr="001F0C61" w:rsidRDefault="00B61D29" w:rsidP="001F0C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171FAF">
        <w:rPr>
          <w:rFonts w:eastAsia="SimSun"/>
          <w:color w:val="0070C0"/>
          <w:szCs w:val="24"/>
          <w:lang w:eastAsia="zh-CN"/>
        </w:rPr>
        <w:t>Consider isolation distance in s</w:t>
      </w:r>
      <w:r w:rsidR="00171FAF">
        <w:rPr>
          <w:rFonts w:eastAsia="SimSun" w:hint="eastAsia"/>
          <w:color w:val="0070C0"/>
          <w:szCs w:val="24"/>
          <w:lang w:eastAsia="zh-CN"/>
        </w:rPr>
        <w:t>cen</w:t>
      </w:r>
      <w:r w:rsidR="00171FAF">
        <w:rPr>
          <w:rFonts w:eastAsia="SimSun"/>
          <w:color w:val="0070C0"/>
          <w:szCs w:val="24"/>
          <w:lang w:eastAsia="zh-CN"/>
        </w:rPr>
        <w:t xml:space="preserve">ario 4 and/or 5 </w:t>
      </w:r>
      <w:r w:rsidR="006F2B9C">
        <w:rPr>
          <w:rFonts w:eastAsia="SimSun"/>
          <w:color w:val="0070C0"/>
          <w:szCs w:val="24"/>
          <w:lang w:eastAsia="zh-CN"/>
        </w:rPr>
        <w:t xml:space="preserve">for both NR-NTN HPUE </w:t>
      </w:r>
      <w:proofErr w:type="spellStart"/>
      <w:r w:rsidR="006F2B9C">
        <w:rPr>
          <w:rFonts w:eastAsia="SimSun"/>
          <w:color w:val="0070C0"/>
          <w:szCs w:val="24"/>
          <w:lang w:eastAsia="zh-CN"/>
        </w:rPr>
        <w:t>coex</w:t>
      </w:r>
      <w:proofErr w:type="spellEnd"/>
      <w:r w:rsidR="006F2B9C">
        <w:rPr>
          <w:rFonts w:eastAsia="SimSun"/>
          <w:color w:val="0070C0"/>
          <w:szCs w:val="24"/>
          <w:lang w:eastAsia="zh-CN"/>
        </w:rPr>
        <w:t xml:space="preserve"> and IoT-NTN HPUE </w:t>
      </w:r>
      <w:proofErr w:type="spellStart"/>
      <w:r w:rsidR="006F2B9C">
        <w:rPr>
          <w:rFonts w:eastAsia="SimSun"/>
          <w:color w:val="0070C0"/>
          <w:szCs w:val="24"/>
          <w:lang w:eastAsia="zh-CN"/>
        </w:rPr>
        <w:t>coex</w:t>
      </w:r>
      <w:proofErr w:type="spellEnd"/>
      <w:r w:rsidR="006F2B9C">
        <w:rPr>
          <w:rFonts w:eastAsia="SimSun"/>
          <w:color w:val="0070C0"/>
          <w:szCs w:val="24"/>
          <w:lang w:eastAsia="zh-CN"/>
        </w:rPr>
        <w:t>.</w:t>
      </w:r>
      <w:r w:rsidR="00D65F8B">
        <w:rPr>
          <w:rFonts w:eastAsia="SimSun"/>
          <w:color w:val="0070C0"/>
          <w:szCs w:val="24"/>
          <w:lang w:eastAsia="zh-CN"/>
        </w:rPr>
        <w:t xml:space="preserve"> </w:t>
      </w:r>
      <w:r>
        <w:rPr>
          <w:rFonts w:eastAsia="SimSun"/>
          <w:color w:val="0070C0"/>
          <w:szCs w:val="24"/>
          <w:lang w:eastAsia="zh-CN"/>
        </w:rPr>
        <w:t>(</w:t>
      </w:r>
      <w:r w:rsidR="00171FAF">
        <w:rPr>
          <w:rFonts w:eastAsia="SimSun"/>
          <w:color w:val="0070C0"/>
          <w:szCs w:val="24"/>
          <w:lang w:eastAsia="zh-CN"/>
        </w:rPr>
        <w:t>Qualcomm</w:t>
      </w:r>
      <w:r>
        <w:rPr>
          <w:rFonts w:eastAsia="SimSun"/>
          <w:color w:val="0070C0"/>
          <w:szCs w:val="24"/>
          <w:lang w:eastAsia="zh-CN"/>
        </w:rPr>
        <w:t>)</w:t>
      </w:r>
    </w:p>
    <w:p w14:paraId="66CCF31E" w14:textId="77777777" w:rsidR="00B61D29" w:rsidRPr="00045592" w:rsidRDefault="00B61D29" w:rsidP="00B61D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CD716D" w14:textId="77777777" w:rsidR="006F2B9C" w:rsidRDefault="00171FAF" w:rsidP="006F2B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above two options</w:t>
      </w:r>
      <w:r w:rsidR="00BC1385">
        <w:rPr>
          <w:rFonts w:eastAsia="SimSun"/>
          <w:color w:val="0070C0"/>
          <w:szCs w:val="24"/>
          <w:lang w:eastAsia="zh-CN"/>
        </w:rPr>
        <w:t>.</w:t>
      </w:r>
    </w:p>
    <w:p w14:paraId="454E3135" w14:textId="680E9796" w:rsidR="00BC1385" w:rsidRPr="006F2B9C" w:rsidDel="00602D3A" w:rsidRDefault="00BC1385" w:rsidP="006F2B9C">
      <w:pPr>
        <w:pStyle w:val="ListParagraph"/>
        <w:numPr>
          <w:ilvl w:val="1"/>
          <w:numId w:val="4"/>
        </w:numPr>
        <w:overflowPunct/>
        <w:autoSpaceDE/>
        <w:autoSpaceDN/>
        <w:adjustRightInd/>
        <w:spacing w:after="120"/>
        <w:ind w:left="1440" w:firstLineChars="0"/>
        <w:textAlignment w:val="auto"/>
        <w:rPr>
          <w:del w:id="14" w:author="Qualcomm_Bin Han" w:date="2024-08-15T14:28:00Z" w16du:dateUtc="2024-08-15T06:28:00Z"/>
          <w:rFonts w:eastAsia="SimSun"/>
          <w:color w:val="0070C0"/>
          <w:szCs w:val="24"/>
          <w:lang w:eastAsia="zh-CN"/>
        </w:rPr>
      </w:pPr>
      <w:del w:id="15" w:author="Qualcomm_Bin Han" w:date="2024-08-15T14:28:00Z" w16du:dateUtc="2024-08-15T06:28:00Z">
        <w:r w:rsidRPr="006F2B9C" w:rsidDel="00602D3A">
          <w:rPr>
            <w:rFonts w:eastAsia="SimSun"/>
            <w:color w:val="0070C0"/>
            <w:szCs w:val="24"/>
            <w:lang w:eastAsia="zh-CN"/>
          </w:rPr>
          <w:delText xml:space="preserve">Option 1 can be the starting point, and option 2 can be </w:delText>
        </w:r>
        <w:r w:rsidR="00B65EB8" w:rsidRPr="006F2B9C" w:rsidDel="00602D3A">
          <w:rPr>
            <w:rFonts w:eastAsia="SimSun"/>
            <w:color w:val="0070C0"/>
            <w:szCs w:val="24"/>
            <w:lang w:eastAsia="zh-CN"/>
          </w:rPr>
          <w:delText>listed</w:delText>
        </w:r>
        <w:r w:rsidRPr="006F2B9C" w:rsidDel="00602D3A">
          <w:rPr>
            <w:rFonts w:eastAsia="SimSun"/>
            <w:color w:val="0070C0"/>
            <w:szCs w:val="24"/>
            <w:lang w:eastAsia="zh-CN"/>
          </w:rPr>
          <w:delText xml:space="preserve"> optional.</w:delText>
        </w:r>
      </w:del>
    </w:p>
    <w:p w14:paraId="4DCB1812" w14:textId="6F284893" w:rsidR="00B61D29" w:rsidRDefault="00B61D29" w:rsidP="00DD19DE">
      <w:pPr>
        <w:rPr>
          <w:color w:val="0070C0"/>
          <w:lang w:eastAsia="zh-CN"/>
        </w:rPr>
      </w:pPr>
    </w:p>
    <w:p w14:paraId="63B9159C" w14:textId="38A6384A" w:rsidR="00077C10" w:rsidRPr="00045592" w:rsidRDefault="00077C10" w:rsidP="00077C1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 TN network topology</w:t>
      </w:r>
    </w:p>
    <w:p w14:paraId="4E7EF9C8" w14:textId="77777777" w:rsidR="00077C10" w:rsidRPr="00045592" w:rsidRDefault="00077C10" w:rsidP="00077C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414E03" w14:textId="2550158B" w:rsidR="00077C10" w:rsidRPr="002C4928" w:rsidRDefault="00077C10" w:rsidP="00077C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To disable wrap-around function for Scenario 4 and/or 5 for TN. (Qualcomm)</w:t>
      </w:r>
    </w:p>
    <w:p w14:paraId="3F8D6F27" w14:textId="77777777" w:rsidR="00077C10" w:rsidRPr="00045592" w:rsidRDefault="00077C10" w:rsidP="00077C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B6413F" w14:textId="5617894E" w:rsidR="00077C10" w:rsidRDefault="00077C10" w:rsidP="00077C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whether option 1 is agreeable.</w:t>
      </w:r>
    </w:p>
    <w:p w14:paraId="5FFB6175" w14:textId="26BF676C" w:rsidR="00077C10" w:rsidRPr="006F2B9C" w:rsidRDefault="00077C10" w:rsidP="00077C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not, the wrap-around will be implemented for TN clusters/network in simulation as before.</w:t>
      </w:r>
    </w:p>
    <w:p w14:paraId="7775227D" w14:textId="77777777" w:rsidR="00077C10" w:rsidRPr="00077C10" w:rsidRDefault="00077C10" w:rsidP="00DD19DE">
      <w:pPr>
        <w:rPr>
          <w:color w:val="0070C0"/>
          <w:lang w:eastAsia="zh-CN"/>
        </w:rPr>
      </w:pPr>
    </w:p>
    <w:p w14:paraId="0432F8F0" w14:textId="4151F6C3" w:rsidR="000B3D89" w:rsidRPr="00045592" w:rsidRDefault="000B3D89" w:rsidP="000B3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00833D97">
        <w:rPr>
          <w:b/>
          <w:color w:val="0070C0"/>
          <w:u w:val="single"/>
          <w:lang w:eastAsia="ko-KR"/>
        </w:rPr>
        <w:t>NTN UE dropping methods</w:t>
      </w:r>
    </w:p>
    <w:p w14:paraId="3284C7E9" w14:textId="77777777" w:rsidR="000B3D89" w:rsidRPr="00045592" w:rsidRDefault="000B3D89" w:rsidP="000B3D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F5FC61" w14:textId="11806AE3" w:rsidR="000B3D89" w:rsidRDefault="000B3D89" w:rsidP="000B3D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33D97">
        <w:rPr>
          <w:rFonts w:eastAsia="SimSun"/>
          <w:color w:val="0070C0"/>
          <w:szCs w:val="24"/>
          <w:lang w:eastAsia="zh-CN"/>
        </w:rPr>
        <w:t>Randomly dropped on the circle</w:t>
      </w:r>
      <w:r w:rsidR="006F2B9C">
        <w:rPr>
          <w:rFonts w:eastAsia="SimSun"/>
          <w:color w:val="0070C0"/>
          <w:szCs w:val="24"/>
          <w:lang w:eastAsia="zh-CN"/>
        </w:rPr>
        <w:t xml:space="preserve"> for both NR-NTN HPUE </w:t>
      </w:r>
      <w:proofErr w:type="spellStart"/>
      <w:r w:rsidR="006F2B9C">
        <w:rPr>
          <w:rFonts w:eastAsia="SimSun"/>
          <w:color w:val="0070C0"/>
          <w:szCs w:val="24"/>
          <w:lang w:eastAsia="zh-CN"/>
        </w:rPr>
        <w:t>coex</w:t>
      </w:r>
      <w:proofErr w:type="spellEnd"/>
      <w:r w:rsidR="006F2B9C">
        <w:rPr>
          <w:rFonts w:eastAsia="SimSun"/>
          <w:color w:val="0070C0"/>
          <w:szCs w:val="24"/>
          <w:lang w:eastAsia="zh-CN"/>
        </w:rPr>
        <w:t xml:space="preserve"> and IoT-NTN HPUE </w:t>
      </w:r>
      <w:proofErr w:type="spellStart"/>
      <w:proofErr w:type="gramStart"/>
      <w:r w:rsidR="006F2B9C">
        <w:rPr>
          <w:rFonts w:eastAsia="SimSun"/>
          <w:color w:val="0070C0"/>
          <w:szCs w:val="24"/>
          <w:lang w:eastAsia="zh-CN"/>
        </w:rPr>
        <w:t>coex</w:t>
      </w:r>
      <w:proofErr w:type="spellEnd"/>
      <w:r w:rsidR="006F2B9C">
        <w:rPr>
          <w:rFonts w:eastAsia="SimSun"/>
          <w:color w:val="0070C0"/>
          <w:szCs w:val="24"/>
          <w:lang w:eastAsia="zh-CN"/>
        </w:rPr>
        <w:t>.</w:t>
      </w:r>
      <w:r>
        <w:rPr>
          <w:rFonts w:eastAsia="SimSun"/>
          <w:color w:val="0070C0"/>
          <w:szCs w:val="24"/>
          <w:lang w:eastAsia="zh-CN"/>
        </w:rPr>
        <w:t>.</w:t>
      </w:r>
      <w:proofErr w:type="gramEnd"/>
      <w:r>
        <w:rPr>
          <w:rFonts w:eastAsia="SimSun"/>
          <w:color w:val="0070C0"/>
          <w:szCs w:val="24"/>
          <w:lang w:eastAsia="zh-CN"/>
        </w:rPr>
        <w:t xml:space="preserve"> (</w:t>
      </w:r>
      <w:r>
        <w:rPr>
          <w:rFonts w:eastAsia="SimSun" w:hint="eastAsia"/>
          <w:color w:val="0070C0"/>
          <w:szCs w:val="24"/>
          <w:lang w:eastAsia="zh-CN"/>
        </w:rPr>
        <w:t>Re</w:t>
      </w:r>
      <w:r>
        <w:rPr>
          <w:rFonts w:eastAsia="SimSun"/>
          <w:color w:val="0070C0"/>
          <w:szCs w:val="24"/>
          <w:lang w:eastAsia="zh-CN"/>
        </w:rPr>
        <w:t>use TR 38.863, WF R4-2217473)</w:t>
      </w:r>
    </w:p>
    <w:p w14:paraId="3F304FB8" w14:textId="7C491FAF" w:rsidR="00833D97" w:rsidRDefault="000B3D89" w:rsidP="00833D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33D97">
        <w:rPr>
          <w:rFonts w:eastAsia="SimSun"/>
          <w:color w:val="0070C0"/>
          <w:szCs w:val="24"/>
          <w:lang w:eastAsia="zh-CN"/>
        </w:rPr>
        <w:t>Uniformly dropped on the circle</w:t>
      </w:r>
      <w:r w:rsidR="006F2B9C">
        <w:rPr>
          <w:rFonts w:eastAsia="SimSun"/>
          <w:color w:val="0070C0"/>
          <w:szCs w:val="24"/>
          <w:lang w:eastAsia="zh-CN"/>
        </w:rPr>
        <w:t xml:space="preserve"> for IoT-NTN HPUE </w:t>
      </w:r>
      <w:proofErr w:type="spellStart"/>
      <w:r w:rsidR="006F2B9C">
        <w:rPr>
          <w:rFonts w:eastAsia="SimSun"/>
          <w:color w:val="0070C0"/>
          <w:szCs w:val="24"/>
          <w:lang w:eastAsia="zh-CN"/>
        </w:rPr>
        <w:t>coex</w:t>
      </w:r>
      <w:proofErr w:type="spellEnd"/>
      <w:r w:rsidR="006F2B9C">
        <w:rPr>
          <w:rFonts w:eastAsia="SimSun"/>
          <w:color w:val="0070C0"/>
          <w:szCs w:val="24"/>
          <w:lang w:eastAsia="zh-CN"/>
        </w:rPr>
        <w:t>.</w:t>
      </w:r>
      <w:r>
        <w:rPr>
          <w:rFonts w:eastAsia="SimSun"/>
          <w:color w:val="0070C0"/>
          <w:szCs w:val="24"/>
          <w:lang w:eastAsia="zh-CN"/>
        </w:rPr>
        <w:t xml:space="preserve"> (Qualcomm)</w:t>
      </w:r>
    </w:p>
    <w:p w14:paraId="3C475AFE" w14:textId="2BF57615" w:rsidR="00833D97" w:rsidRPr="00D14F30" w:rsidRDefault="00833D97" w:rsidP="00833D97">
      <w:pPr>
        <w:spacing w:after="120"/>
        <w:rPr>
          <w:color w:val="0070C0"/>
          <w:szCs w:val="24"/>
          <w:lang w:eastAsia="zh-CN"/>
        </w:rPr>
      </w:pPr>
      <w:proofErr w:type="gramStart"/>
      <w:r w:rsidRPr="00D14F30">
        <w:rPr>
          <w:color w:val="0070C0"/>
          <w:szCs w:val="24"/>
          <w:lang w:eastAsia="zh-CN"/>
        </w:rPr>
        <w:t>Moderator</w:t>
      </w:r>
      <w:proofErr w:type="gramEnd"/>
      <w:r w:rsidRPr="00D14F30">
        <w:rPr>
          <w:color w:val="0070C0"/>
          <w:szCs w:val="24"/>
          <w:lang w:eastAsia="zh-CN"/>
        </w:rPr>
        <w:t xml:space="preserve"> note: To decouple this issue with 2-3-1: whether the circle is around the TN cluster or around the isolation distance depends on the agreement from Issue 2-3-1.</w:t>
      </w:r>
    </w:p>
    <w:p w14:paraId="5BD5C71D" w14:textId="77777777" w:rsidR="000B3D89" w:rsidRPr="00045592" w:rsidRDefault="000B3D89" w:rsidP="000B3D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907C40" w14:textId="5D1067C6" w:rsidR="006F2B9C" w:rsidRDefault="006F2B9C" w:rsidP="000B3D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For NR-NTN HPUE </w:t>
      </w:r>
      <w:proofErr w:type="spellStart"/>
      <w:r>
        <w:rPr>
          <w:rFonts w:eastAsia="SimSun"/>
          <w:color w:val="0070C0"/>
          <w:szCs w:val="24"/>
          <w:lang w:eastAsia="zh-CN"/>
        </w:rPr>
        <w:t>coex</w:t>
      </w:r>
      <w:proofErr w:type="spellEnd"/>
      <w:r>
        <w:rPr>
          <w:rFonts w:eastAsia="SimSun"/>
          <w:color w:val="0070C0"/>
          <w:szCs w:val="24"/>
          <w:lang w:eastAsia="zh-CN"/>
        </w:rPr>
        <w:t>: Randomly dropped on the circle</w:t>
      </w:r>
    </w:p>
    <w:p w14:paraId="33448551" w14:textId="743BC6CC" w:rsidR="000B3D89" w:rsidRDefault="006F2B9C" w:rsidP="000B3D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For IoT-NTN HPUE </w:t>
      </w:r>
      <w:proofErr w:type="spellStart"/>
      <w:r>
        <w:rPr>
          <w:rFonts w:eastAsia="SimSun"/>
          <w:color w:val="0070C0"/>
          <w:szCs w:val="24"/>
          <w:lang w:eastAsia="zh-CN"/>
        </w:rPr>
        <w:t>coex</w:t>
      </w:r>
      <w:proofErr w:type="spellEnd"/>
      <w:r>
        <w:rPr>
          <w:rFonts w:eastAsia="SimSun"/>
          <w:color w:val="0070C0"/>
          <w:szCs w:val="24"/>
          <w:lang w:eastAsia="zh-CN"/>
        </w:rPr>
        <w:t xml:space="preserve">: </w:t>
      </w:r>
      <w:r w:rsidR="000B3D89">
        <w:rPr>
          <w:rFonts w:eastAsia="SimSun"/>
          <w:color w:val="0070C0"/>
          <w:szCs w:val="24"/>
          <w:lang w:eastAsia="zh-CN"/>
        </w:rPr>
        <w:t>Discuss the above two options.</w:t>
      </w:r>
    </w:p>
    <w:p w14:paraId="66BB4FD6" w14:textId="77777777" w:rsidR="000B3D89" w:rsidRPr="00171FAF" w:rsidRDefault="000B3D89" w:rsidP="006F2B9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can be the starting point, and option 2 can be listed optional.</w:t>
      </w:r>
    </w:p>
    <w:p w14:paraId="3CBEF111" w14:textId="01CB4CB9" w:rsidR="000B3D89" w:rsidRDefault="000B3D89" w:rsidP="00DD19DE">
      <w:pPr>
        <w:rPr>
          <w:color w:val="0070C0"/>
          <w:lang w:eastAsia="zh-CN"/>
        </w:rPr>
      </w:pPr>
    </w:p>
    <w:p w14:paraId="032877B5" w14:textId="3A1290D5" w:rsidR="006F418D" w:rsidRDefault="006F418D" w:rsidP="006F418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sidR="004D5B3E">
        <w:rPr>
          <w:b/>
          <w:color w:val="0070C0"/>
          <w:u w:val="single"/>
          <w:lang w:eastAsia="ko-KR"/>
        </w:rPr>
        <w:t>Observed TN cells for Scenario 4 evaluation in Table 6.2.1.1-1 in TR 38.863</w:t>
      </w:r>
    </w:p>
    <w:tbl>
      <w:tblPr>
        <w:tblStyle w:val="1"/>
        <w:tblW w:w="0" w:type="auto"/>
        <w:tblLook w:val="04A0" w:firstRow="1" w:lastRow="0" w:firstColumn="1" w:lastColumn="0" w:noHBand="0" w:noVBand="1"/>
      </w:tblPr>
      <w:tblGrid>
        <w:gridCol w:w="506"/>
        <w:gridCol w:w="1394"/>
        <w:gridCol w:w="1117"/>
        <w:gridCol w:w="757"/>
        <w:gridCol w:w="2364"/>
        <w:gridCol w:w="1401"/>
        <w:gridCol w:w="2092"/>
      </w:tblGrid>
      <w:tr w:rsidR="008E0D59" w14:paraId="406E377F" w14:textId="77777777" w:rsidTr="00350B98">
        <w:trPr>
          <w:tblHeader/>
        </w:trPr>
        <w:tc>
          <w:tcPr>
            <w:tcW w:w="0" w:type="auto"/>
          </w:tcPr>
          <w:p w14:paraId="5139539D" w14:textId="77777777" w:rsidR="008E0D59" w:rsidRDefault="008E0D59" w:rsidP="00350B98">
            <w:pPr>
              <w:pStyle w:val="TAH"/>
            </w:pPr>
            <w:r>
              <w:lastRenderedPageBreak/>
              <w:t>No.</w:t>
            </w:r>
          </w:p>
        </w:tc>
        <w:tc>
          <w:tcPr>
            <w:tcW w:w="0" w:type="auto"/>
          </w:tcPr>
          <w:p w14:paraId="1F497D63" w14:textId="77777777" w:rsidR="008E0D59" w:rsidRDefault="008E0D59" w:rsidP="00350B98">
            <w:pPr>
              <w:pStyle w:val="TAH"/>
            </w:pPr>
            <w:r>
              <w:t>Combination</w:t>
            </w:r>
          </w:p>
        </w:tc>
        <w:tc>
          <w:tcPr>
            <w:tcW w:w="0" w:type="auto"/>
          </w:tcPr>
          <w:p w14:paraId="615C0027" w14:textId="77777777" w:rsidR="008E0D59" w:rsidRDefault="008E0D59" w:rsidP="00350B98">
            <w:pPr>
              <w:pStyle w:val="TAH"/>
            </w:pPr>
            <w:r>
              <w:t>Aggressor</w:t>
            </w:r>
          </w:p>
        </w:tc>
        <w:tc>
          <w:tcPr>
            <w:tcW w:w="0" w:type="auto"/>
          </w:tcPr>
          <w:p w14:paraId="217EB30F" w14:textId="77777777" w:rsidR="008E0D59" w:rsidRDefault="008E0D59" w:rsidP="00350B98">
            <w:pPr>
              <w:pStyle w:val="TAH"/>
            </w:pPr>
            <w:r>
              <w:t>Victim</w:t>
            </w:r>
          </w:p>
        </w:tc>
        <w:tc>
          <w:tcPr>
            <w:tcW w:w="0" w:type="auto"/>
          </w:tcPr>
          <w:p w14:paraId="14A80697" w14:textId="77777777" w:rsidR="008E0D59" w:rsidRDefault="008E0D59" w:rsidP="00350B98">
            <w:pPr>
              <w:pStyle w:val="TAH"/>
            </w:pPr>
            <w:r>
              <w:t xml:space="preserve">Which NTN cell/UE to observe? </w:t>
            </w:r>
          </w:p>
        </w:tc>
        <w:tc>
          <w:tcPr>
            <w:tcW w:w="0" w:type="auto"/>
          </w:tcPr>
          <w:p w14:paraId="0D1194EB" w14:textId="77777777" w:rsidR="008E0D59" w:rsidRDefault="008E0D59" w:rsidP="00350B98">
            <w:pPr>
              <w:pStyle w:val="TAH"/>
            </w:pPr>
            <w:r>
              <w:t>Which TN/UE to observe?</w:t>
            </w:r>
          </w:p>
        </w:tc>
        <w:tc>
          <w:tcPr>
            <w:tcW w:w="0" w:type="auto"/>
          </w:tcPr>
          <w:p w14:paraId="768AA87A" w14:textId="77777777" w:rsidR="008E0D59" w:rsidRDefault="008E0D59" w:rsidP="00350B98">
            <w:pPr>
              <w:pStyle w:val="TAH"/>
            </w:pPr>
            <w:r>
              <w:t>Which TN cells in a TN to observe?</w:t>
            </w:r>
          </w:p>
        </w:tc>
      </w:tr>
      <w:tr w:rsidR="008E0D59" w14:paraId="248FE6CF" w14:textId="77777777" w:rsidTr="008E0D59">
        <w:trPr>
          <w:trHeight w:val="674"/>
        </w:trPr>
        <w:tc>
          <w:tcPr>
            <w:tcW w:w="0" w:type="auto"/>
          </w:tcPr>
          <w:p w14:paraId="406CD644" w14:textId="77777777" w:rsidR="008E0D59" w:rsidRDefault="008E0D59" w:rsidP="00350B98">
            <w:pPr>
              <w:pStyle w:val="TAC"/>
            </w:pPr>
            <w:r>
              <w:t>4</w:t>
            </w:r>
          </w:p>
        </w:tc>
        <w:tc>
          <w:tcPr>
            <w:tcW w:w="0" w:type="auto"/>
          </w:tcPr>
          <w:p w14:paraId="2A64BF8D" w14:textId="77777777" w:rsidR="008E0D59" w:rsidRDefault="008E0D59" w:rsidP="00350B98">
            <w:pPr>
              <w:pStyle w:val="TAC"/>
            </w:pPr>
            <w:r>
              <w:t>TN with NTN satellite</w:t>
            </w:r>
          </w:p>
        </w:tc>
        <w:tc>
          <w:tcPr>
            <w:tcW w:w="0" w:type="auto"/>
          </w:tcPr>
          <w:p w14:paraId="76155DAF" w14:textId="77777777" w:rsidR="008E0D59" w:rsidRDefault="008E0D59" w:rsidP="00350B98">
            <w:pPr>
              <w:pStyle w:val="TAC"/>
            </w:pPr>
            <w:r>
              <w:t>NTN UL</w:t>
            </w:r>
          </w:p>
        </w:tc>
        <w:tc>
          <w:tcPr>
            <w:tcW w:w="0" w:type="auto"/>
          </w:tcPr>
          <w:p w14:paraId="2CB7FE22" w14:textId="77777777" w:rsidR="008E0D59" w:rsidRDefault="008E0D59" w:rsidP="00350B98">
            <w:pPr>
              <w:pStyle w:val="TAC"/>
            </w:pPr>
            <w:r>
              <w:t>TN UL</w:t>
            </w:r>
          </w:p>
        </w:tc>
        <w:tc>
          <w:tcPr>
            <w:tcW w:w="0" w:type="auto"/>
          </w:tcPr>
          <w:p w14:paraId="299D260F" w14:textId="77777777" w:rsidR="008E0D59" w:rsidRDefault="008E0D59" w:rsidP="00350B98">
            <w:pPr>
              <w:pStyle w:val="TAL"/>
            </w:pPr>
            <w:r>
              <w:t>NTN cell:</w:t>
            </w:r>
          </w:p>
          <w:p w14:paraId="0CC9E0C6" w14:textId="77777777" w:rsidR="008E0D59" w:rsidRDefault="008E0D59" w:rsidP="00350B98">
            <w:pPr>
              <w:pStyle w:val="TAL"/>
            </w:pPr>
            <w:r>
              <w:t>Nadir point.</w:t>
            </w:r>
          </w:p>
          <w:p w14:paraId="37C0BECF" w14:textId="77777777" w:rsidR="008E0D59" w:rsidRDefault="008E0D59" w:rsidP="00350B98">
            <w:pPr>
              <w:pStyle w:val="TAL"/>
            </w:pPr>
          </w:p>
          <w:p w14:paraId="7864CB7C" w14:textId="77777777" w:rsidR="008E0D59" w:rsidRDefault="008E0D59" w:rsidP="00350B98">
            <w:pPr>
              <w:pStyle w:val="TAL"/>
            </w:pPr>
            <w:r>
              <w:t>NTN UE:</w:t>
            </w:r>
          </w:p>
          <w:p w14:paraId="4DDF4E67" w14:textId="77777777" w:rsidR="008E0D59" w:rsidRDefault="008E0D59" w:rsidP="00350B98">
            <w:pPr>
              <w:pStyle w:val="TAL"/>
            </w:pPr>
            <w:r>
              <w:t>NTN UEs dropped at the edge of TN clusters</w:t>
            </w:r>
          </w:p>
        </w:tc>
        <w:tc>
          <w:tcPr>
            <w:tcW w:w="0" w:type="auto"/>
          </w:tcPr>
          <w:p w14:paraId="0ACFB716" w14:textId="77777777" w:rsidR="008E0D59" w:rsidRDefault="008E0D59" w:rsidP="00350B98">
            <w:pPr>
              <w:pStyle w:val="TAL"/>
            </w:pPr>
            <w:r>
              <w:t>TN randomly placed in this NTN beam</w:t>
            </w:r>
          </w:p>
        </w:tc>
        <w:tc>
          <w:tcPr>
            <w:tcW w:w="0" w:type="auto"/>
          </w:tcPr>
          <w:p w14:paraId="5DAF8F85" w14:textId="77777777" w:rsidR="008E0D59" w:rsidRPr="00EE6CA0" w:rsidRDefault="008E0D59" w:rsidP="00350B98">
            <w:pPr>
              <w:pStyle w:val="TAL"/>
              <w:rPr>
                <w:b/>
              </w:rPr>
            </w:pPr>
            <w:r w:rsidRPr="00EE6CA0">
              <w:rPr>
                <w:b/>
              </w:rPr>
              <w:t>Option 1: All active TN clusters which has the NTN UE(s) at its edge.</w:t>
            </w:r>
          </w:p>
          <w:p w14:paraId="3321DAED" w14:textId="77777777" w:rsidR="008E0D59" w:rsidRPr="00EE6CA0" w:rsidRDefault="008E0D59" w:rsidP="00350B98">
            <w:pPr>
              <w:pStyle w:val="TAL"/>
              <w:rPr>
                <w:b/>
              </w:rPr>
            </w:pPr>
          </w:p>
          <w:p w14:paraId="34D8885F" w14:textId="77777777" w:rsidR="008E0D59" w:rsidRPr="00EE6CA0" w:rsidRDefault="008E0D59" w:rsidP="00350B98">
            <w:pPr>
              <w:pStyle w:val="TAL"/>
              <w:rPr>
                <w:b/>
                <w:lang w:eastAsia="fr-FR"/>
              </w:rPr>
            </w:pPr>
            <w:r w:rsidRPr="00EE6CA0">
              <w:rPr>
                <w:b/>
                <w:lang w:eastAsia="fr-FR"/>
              </w:rPr>
              <w:t xml:space="preserve">Option 2: Only the TN sectors which have NTN UE(s) at their edges. </w:t>
            </w:r>
          </w:p>
          <w:p w14:paraId="71F468EB" w14:textId="77777777" w:rsidR="008E0D59" w:rsidRPr="00EE6CA0" w:rsidRDefault="008E0D59" w:rsidP="00350B98">
            <w:pPr>
              <w:pStyle w:val="TAL"/>
              <w:rPr>
                <w:b/>
                <w:lang w:eastAsia="fr-FR"/>
              </w:rPr>
            </w:pPr>
          </w:p>
          <w:p w14:paraId="4869F95B" w14:textId="77777777" w:rsidR="008E0D59" w:rsidRPr="00EE6CA0" w:rsidRDefault="008E0D59" w:rsidP="00350B98">
            <w:pPr>
              <w:pStyle w:val="TAL"/>
              <w:rPr>
                <w:strike/>
              </w:rPr>
            </w:pPr>
            <w:r w:rsidRPr="00EE6CA0">
              <w:rPr>
                <w:b/>
                <w:lang w:eastAsia="fr-FR"/>
              </w:rPr>
              <w:t>Option 1 is the baseline and it is not precluded companies can follow Option 2 to bring results</w:t>
            </w:r>
          </w:p>
        </w:tc>
      </w:tr>
      <w:tr w:rsidR="008E0D59" w14:paraId="7A0AE33F" w14:textId="77777777" w:rsidTr="008E0D59">
        <w:trPr>
          <w:trHeight w:val="1241"/>
        </w:trPr>
        <w:tc>
          <w:tcPr>
            <w:tcW w:w="0" w:type="auto"/>
            <w:vMerge w:val="restart"/>
          </w:tcPr>
          <w:p w14:paraId="3F96695E" w14:textId="77777777" w:rsidR="008E0D59" w:rsidRDefault="008E0D59" w:rsidP="00350B98">
            <w:pPr>
              <w:pStyle w:val="TAC"/>
            </w:pPr>
            <w:r>
              <w:t>5</w:t>
            </w:r>
          </w:p>
        </w:tc>
        <w:tc>
          <w:tcPr>
            <w:tcW w:w="0" w:type="auto"/>
            <w:vMerge w:val="restart"/>
          </w:tcPr>
          <w:p w14:paraId="085510A5" w14:textId="77777777" w:rsidR="008E0D59" w:rsidRDefault="008E0D59" w:rsidP="00350B98">
            <w:pPr>
              <w:pStyle w:val="TAC"/>
            </w:pPr>
            <w:r>
              <w:t>TN with NTN satellite</w:t>
            </w:r>
          </w:p>
        </w:tc>
        <w:tc>
          <w:tcPr>
            <w:tcW w:w="0" w:type="auto"/>
            <w:vMerge w:val="restart"/>
          </w:tcPr>
          <w:p w14:paraId="426C4715" w14:textId="77777777" w:rsidR="008E0D59" w:rsidRDefault="008E0D59" w:rsidP="00350B98">
            <w:pPr>
              <w:pStyle w:val="TAC"/>
            </w:pPr>
            <w:r>
              <w:t>NTN UL</w:t>
            </w:r>
          </w:p>
        </w:tc>
        <w:tc>
          <w:tcPr>
            <w:tcW w:w="0" w:type="auto"/>
            <w:vMerge w:val="restart"/>
          </w:tcPr>
          <w:p w14:paraId="4EEFD2DC" w14:textId="77777777" w:rsidR="008E0D59" w:rsidRDefault="008E0D59" w:rsidP="00350B98">
            <w:pPr>
              <w:pStyle w:val="TAC"/>
            </w:pPr>
            <w:r>
              <w:t>TN DL</w:t>
            </w:r>
          </w:p>
        </w:tc>
        <w:tc>
          <w:tcPr>
            <w:tcW w:w="0" w:type="auto"/>
          </w:tcPr>
          <w:p w14:paraId="617920C8" w14:textId="77777777" w:rsidR="008E0D59" w:rsidRDefault="008E0D59" w:rsidP="00350B98">
            <w:pPr>
              <w:pStyle w:val="TAL"/>
            </w:pPr>
            <w:r>
              <w:t xml:space="preserve">NTN cell: </w:t>
            </w:r>
          </w:p>
          <w:p w14:paraId="7EEB70D8" w14:textId="77777777" w:rsidR="008E0D59" w:rsidRDefault="008E0D59" w:rsidP="00350B98">
            <w:pPr>
              <w:pStyle w:val="TAL"/>
            </w:pPr>
            <w:r>
              <w:t>Nadir point</w:t>
            </w:r>
          </w:p>
          <w:p w14:paraId="295506A8" w14:textId="77777777" w:rsidR="008E0D59" w:rsidRDefault="008E0D59" w:rsidP="00350B98">
            <w:pPr>
              <w:pStyle w:val="TAL"/>
            </w:pPr>
          </w:p>
          <w:p w14:paraId="3DED1BFF" w14:textId="77777777" w:rsidR="008E0D59" w:rsidRDefault="008E0D59" w:rsidP="00350B98">
            <w:pPr>
              <w:pStyle w:val="TAL"/>
            </w:pPr>
            <w:r>
              <w:t>NTN UE:</w:t>
            </w:r>
          </w:p>
          <w:p w14:paraId="4C57CB9F" w14:textId="77777777" w:rsidR="008E0D59" w:rsidRDefault="008E0D59" w:rsidP="00350B98">
            <w:pPr>
              <w:pStyle w:val="TAL"/>
            </w:pPr>
            <w:r>
              <w:t>NTN UEs dropped at the edge of TN clusters</w:t>
            </w:r>
          </w:p>
        </w:tc>
        <w:tc>
          <w:tcPr>
            <w:tcW w:w="0" w:type="auto"/>
          </w:tcPr>
          <w:p w14:paraId="5F2B5F43" w14:textId="77777777" w:rsidR="008E0D59" w:rsidRDefault="008E0D59" w:rsidP="00350B98">
            <w:pPr>
              <w:pStyle w:val="TAL"/>
            </w:pPr>
            <w:r>
              <w:t>TN clusters randomly placed in this NTN beam</w:t>
            </w:r>
          </w:p>
        </w:tc>
        <w:tc>
          <w:tcPr>
            <w:tcW w:w="0" w:type="auto"/>
          </w:tcPr>
          <w:p w14:paraId="1DF278A4" w14:textId="77777777" w:rsidR="008E0D59" w:rsidRDefault="008E0D59" w:rsidP="00350B98">
            <w:pPr>
              <w:pStyle w:val="TAL"/>
            </w:pPr>
            <w:r>
              <w:t>All active TN clusters which has the NTN UE(s) at its edge</w:t>
            </w:r>
          </w:p>
        </w:tc>
      </w:tr>
      <w:tr w:rsidR="008E0D59" w14:paraId="7BC84C6E" w14:textId="77777777" w:rsidTr="008E0D59">
        <w:trPr>
          <w:trHeight w:val="905"/>
        </w:trPr>
        <w:tc>
          <w:tcPr>
            <w:tcW w:w="0" w:type="auto"/>
            <w:vMerge/>
          </w:tcPr>
          <w:p w14:paraId="0EBCE685" w14:textId="77777777" w:rsidR="008E0D59" w:rsidRDefault="008E0D59" w:rsidP="00350B98">
            <w:pPr>
              <w:snapToGrid w:val="0"/>
              <w:jc w:val="center"/>
              <w:rPr>
                <w:rFonts w:eastAsia="DengXian"/>
                <w:sz w:val="16"/>
                <w:szCs w:val="16"/>
              </w:rPr>
            </w:pPr>
          </w:p>
        </w:tc>
        <w:tc>
          <w:tcPr>
            <w:tcW w:w="0" w:type="auto"/>
            <w:vMerge/>
          </w:tcPr>
          <w:p w14:paraId="7FE42EE4" w14:textId="77777777" w:rsidR="008E0D59" w:rsidRDefault="008E0D59" w:rsidP="00350B98">
            <w:pPr>
              <w:snapToGrid w:val="0"/>
              <w:jc w:val="center"/>
              <w:rPr>
                <w:rFonts w:eastAsia="DengXian"/>
                <w:sz w:val="16"/>
                <w:szCs w:val="16"/>
              </w:rPr>
            </w:pPr>
          </w:p>
        </w:tc>
        <w:tc>
          <w:tcPr>
            <w:tcW w:w="0" w:type="auto"/>
            <w:vMerge/>
          </w:tcPr>
          <w:p w14:paraId="6FE7D1F8" w14:textId="77777777" w:rsidR="008E0D59" w:rsidRDefault="008E0D59" w:rsidP="00350B98">
            <w:pPr>
              <w:snapToGrid w:val="0"/>
              <w:jc w:val="center"/>
              <w:rPr>
                <w:rFonts w:eastAsia="DengXian"/>
                <w:sz w:val="16"/>
                <w:szCs w:val="16"/>
              </w:rPr>
            </w:pPr>
          </w:p>
        </w:tc>
        <w:tc>
          <w:tcPr>
            <w:tcW w:w="0" w:type="auto"/>
            <w:vMerge/>
          </w:tcPr>
          <w:p w14:paraId="2B6EFBB9" w14:textId="77777777" w:rsidR="008E0D59" w:rsidRDefault="008E0D59" w:rsidP="00350B98">
            <w:pPr>
              <w:snapToGrid w:val="0"/>
              <w:jc w:val="center"/>
              <w:rPr>
                <w:rFonts w:eastAsia="DengXian"/>
                <w:sz w:val="16"/>
                <w:szCs w:val="16"/>
              </w:rPr>
            </w:pPr>
          </w:p>
        </w:tc>
        <w:tc>
          <w:tcPr>
            <w:tcW w:w="0" w:type="auto"/>
          </w:tcPr>
          <w:p w14:paraId="5BBBBFF2" w14:textId="77777777" w:rsidR="008E0D59" w:rsidRDefault="008E0D59" w:rsidP="00350B98">
            <w:pPr>
              <w:pStyle w:val="TAL"/>
            </w:pPr>
            <w:r>
              <w:t>NTN cell:</w:t>
            </w:r>
          </w:p>
          <w:p w14:paraId="4CBF9BA7" w14:textId="77777777" w:rsidR="008E0D59" w:rsidRDefault="008E0D59" w:rsidP="00350B98">
            <w:pPr>
              <w:pStyle w:val="TAL"/>
              <w:rPr>
                <w:i/>
              </w:rPr>
            </w:pPr>
            <w:r>
              <w:t>NTN cell with satellite at low elevation (45° for GEO and LEO</w:t>
            </w:r>
            <w:r>
              <w:rPr>
                <w:rFonts w:hint="eastAsia"/>
              </w:rPr>
              <w:t>，</w:t>
            </w:r>
            <w:r>
              <w:t>Interested companies can bring analysis and results for other values).</w:t>
            </w:r>
          </w:p>
          <w:p w14:paraId="6DC32F5B" w14:textId="77777777" w:rsidR="008E0D59" w:rsidRDefault="008E0D59" w:rsidP="00350B98">
            <w:pPr>
              <w:pStyle w:val="TAL"/>
            </w:pPr>
          </w:p>
          <w:p w14:paraId="73FCA027" w14:textId="77777777" w:rsidR="008E0D59" w:rsidRDefault="008E0D59" w:rsidP="00350B98">
            <w:pPr>
              <w:pStyle w:val="TAL"/>
            </w:pPr>
            <w:r>
              <w:t>NTN UE:</w:t>
            </w:r>
          </w:p>
          <w:p w14:paraId="3D99002A" w14:textId="77777777" w:rsidR="008E0D59" w:rsidRDefault="008E0D59" w:rsidP="00350B98">
            <w:pPr>
              <w:pStyle w:val="TAL"/>
            </w:pPr>
            <w:r>
              <w:t>NTN UEs dropped at the edge of TN clusters</w:t>
            </w:r>
          </w:p>
        </w:tc>
        <w:tc>
          <w:tcPr>
            <w:tcW w:w="0" w:type="auto"/>
          </w:tcPr>
          <w:p w14:paraId="31A818CF" w14:textId="77777777" w:rsidR="008E0D59" w:rsidRDefault="008E0D59" w:rsidP="00350B98">
            <w:pPr>
              <w:pStyle w:val="TAL"/>
            </w:pPr>
            <w:r>
              <w:t>TN clusters randomly placed in this NTN beam</w:t>
            </w:r>
          </w:p>
        </w:tc>
        <w:tc>
          <w:tcPr>
            <w:tcW w:w="0" w:type="auto"/>
          </w:tcPr>
          <w:p w14:paraId="18CC96F7" w14:textId="77777777" w:rsidR="008E0D59" w:rsidRDefault="008E0D59" w:rsidP="00350B98">
            <w:pPr>
              <w:pStyle w:val="TAL"/>
            </w:pPr>
            <w:r>
              <w:t>All active TN clusters which has the NTN UE(s) at its edge.</w:t>
            </w:r>
          </w:p>
        </w:tc>
      </w:tr>
    </w:tbl>
    <w:p w14:paraId="6E4E69AF" w14:textId="44D67BCA" w:rsidR="008E0D59" w:rsidRPr="00D14F30" w:rsidRDefault="008E0D59" w:rsidP="006F418D">
      <w:pPr>
        <w:rPr>
          <w:color w:val="0070C0"/>
          <w:lang w:eastAsia="zh-CN"/>
        </w:rPr>
      </w:pPr>
      <w:proofErr w:type="gramStart"/>
      <w:r w:rsidRPr="00D14F30">
        <w:rPr>
          <w:color w:val="0070C0"/>
          <w:lang w:eastAsia="zh-CN"/>
        </w:rPr>
        <w:t>Moderator</w:t>
      </w:r>
      <w:proofErr w:type="gramEnd"/>
      <w:r w:rsidRPr="00D14F30">
        <w:rPr>
          <w:color w:val="0070C0"/>
          <w:lang w:eastAsia="zh-CN"/>
        </w:rPr>
        <w:t xml:space="preserve"> note: The </w:t>
      </w:r>
      <w:r w:rsidR="00AB64CC" w:rsidRPr="00D14F30">
        <w:rPr>
          <w:color w:val="0070C0"/>
          <w:lang w:eastAsia="zh-CN"/>
        </w:rPr>
        <w:t>table</w:t>
      </w:r>
      <w:r w:rsidRPr="00D14F30">
        <w:rPr>
          <w:color w:val="0070C0"/>
          <w:lang w:eastAsia="zh-CN"/>
        </w:rPr>
        <w:t xml:space="preserve"> from TR 38.863 v18.2.0 is provided here to help discussion.</w:t>
      </w:r>
    </w:p>
    <w:p w14:paraId="42850397" w14:textId="77777777" w:rsidR="006F418D" w:rsidRPr="00045592" w:rsidRDefault="006F418D" w:rsidP="006F41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E7917A" w14:textId="2F4FB274" w:rsidR="006F418D" w:rsidRDefault="006F418D" w:rsidP="006F41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5B3E">
        <w:rPr>
          <w:rFonts w:eastAsia="SimSun"/>
          <w:color w:val="0070C0"/>
          <w:szCs w:val="24"/>
          <w:lang w:eastAsia="zh-CN"/>
        </w:rPr>
        <w:t>All active TN clusters which has the NTN UE(s) at its edge. (Samsung)</w:t>
      </w:r>
    </w:p>
    <w:p w14:paraId="65C4A2BA" w14:textId="1D7A4EFE" w:rsidR="006F418D" w:rsidRDefault="006F418D" w:rsidP="006F41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4D5B3E">
        <w:rPr>
          <w:rFonts w:eastAsia="SimSun"/>
          <w:color w:val="0070C0"/>
          <w:szCs w:val="24"/>
          <w:lang w:eastAsia="zh-CN"/>
        </w:rPr>
        <w:t>Only the TN sectors which have NTN UE(s) at their edges.</w:t>
      </w:r>
    </w:p>
    <w:p w14:paraId="43A39642" w14:textId="77777777" w:rsidR="006F418D" w:rsidRPr="00D14F30" w:rsidRDefault="006F418D" w:rsidP="006F418D">
      <w:pPr>
        <w:spacing w:after="120"/>
        <w:rPr>
          <w:color w:val="0070C0"/>
          <w:szCs w:val="24"/>
          <w:lang w:eastAsia="zh-CN"/>
        </w:rPr>
      </w:pPr>
      <w:proofErr w:type="gramStart"/>
      <w:r w:rsidRPr="00D14F30">
        <w:rPr>
          <w:color w:val="0070C0"/>
          <w:szCs w:val="24"/>
          <w:lang w:eastAsia="zh-CN"/>
        </w:rPr>
        <w:t>Moderator</w:t>
      </w:r>
      <w:proofErr w:type="gramEnd"/>
      <w:r w:rsidRPr="00D14F30">
        <w:rPr>
          <w:color w:val="0070C0"/>
          <w:szCs w:val="24"/>
          <w:lang w:eastAsia="zh-CN"/>
        </w:rPr>
        <w:t xml:space="preserve"> note: To decouple this issue with 2-3-1: whether the circle is around the TN cluster or around the isolation distance depends on the agreement from Issue 2-3-1.</w:t>
      </w:r>
    </w:p>
    <w:p w14:paraId="31DD4C96" w14:textId="77777777" w:rsidR="004D5B3E" w:rsidRDefault="006F418D" w:rsidP="004D5B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E2872A" w14:textId="270CDED8" w:rsidR="006F418D" w:rsidRPr="004D5B3E" w:rsidRDefault="004D5B3E" w:rsidP="004D5B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D5B3E">
        <w:rPr>
          <w:rFonts w:eastAsia="SimSun"/>
          <w:color w:val="0070C0"/>
          <w:szCs w:val="24"/>
          <w:lang w:eastAsia="zh-CN"/>
        </w:rPr>
        <w:t xml:space="preserve">TR 38.863 </w:t>
      </w:r>
      <w:r>
        <w:rPr>
          <w:rFonts w:eastAsia="SimSun"/>
          <w:color w:val="0070C0"/>
          <w:szCs w:val="24"/>
          <w:lang w:eastAsia="zh-CN"/>
        </w:rPr>
        <w:t>wa</w:t>
      </w:r>
      <w:r w:rsidRPr="004D5B3E">
        <w:rPr>
          <w:rFonts w:eastAsia="SimSun"/>
          <w:color w:val="0070C0"/>
          <w:szCs w:val="24"/>
          <w:lang w:eastAsia="zh-CN"/>
        </w:rPr>
        <w:t>s to use Option 1 is the baseline and it is not precluded companies can follow Option 2 to bring results</w:t>
      </w:r>
    </w:p>
    <w:p w14:paraId="5C680C6E" w14:textId="59C37E93" w:rsidR="006F418D" w:rsidRDefault="004D5B3E" w:rsidP="006F41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One company proposed down scope to Option 1 as it was only considered in previous NR/IoT-NTN studies at the end</w:t>
      </w:r>
      <w:r w:rsidR="006F418D">
        <w:rPr>
          <w:rFonts w:eastAsia="SimSun"/>
          <w:color w:val="0070C0"/>
          <w:szCs w:val="24"/>
          <w:lang w:eastAsia="zh-CN"/>
        </w:rPr>
        <w:t>.</w:t>
      </w:r>
    </w:p>
    <w:p w14:paraId="3BDBC00B" w14:textId="4D7506AB" w:rsidR="004D5B3E" w:rsidRDefault="004D5B3E" w:rsidP="006F41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whether we can down scope to Option 1 only.</w:t>
      </w:r>
    </w:p>
    <w:p w14:paraId="1D8DBC91" w14:textId="562B4DC6" w:rsidR="004D5B3E" w:rsidRPr="00171FAF" w:rsidRDefault="004D5B3E" w:rsidP="004D5B3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not agreed, we can always use option 1 as baseline and option2 as optional, </w:t>
      </w:r>
      <w:r w:rsidR="000F4851">
        <w:rPr>
          <w:rFonts w:eastAsia="SimSun"/>
          <w:color w:val="0070C0"/>
          <w:szCs w:val="24"/>
          <w:lang w:eastAsia="zh-CN"/>
        </w:rPr>
        <w:t>same</w:t>
      </w:r>
      <w:r>
        <w:rPr>
          <w:rFonts w:eastAsia="SimSun"/>
          <w:color w:val="0070C0"/>
          <w:szCs w:val="24"/>
          <w:lang w:eastAsia="zh-CN"/>
        </w:rPr>
        <w:t xml:space="preserve"> </w:t>
      </w:r>
      <w:r w:rsidR="000F4851">
        <w:rPr>
          <w:rFonts w:eastAsia="SimSun"/>
          <w:color w:val="0070C0"/>
          <w:szCs w:val="24"/>
          <w:lang w:eastAsia="zh-CN"/>
        </w:rPr>
        <w:t>as</w:t>
      </w:r>
      <w:r w:rsidR="005C0E70">
        <w:rPr>
          <w:rFonts w:eastAsia="SimSun"/>
          <w:color w:val="0070C0"/>
          <w:szCs w:val="24"/>
          <w:lang w:eastAsia="zh-CN"/>
        </w:rPr>
        <w:t xml:space="preserve"> TR 38.863</w:t>
      </w:r>
      <w:r>
        <w:rPr>
          <w:rFonts w:eastAsia="SimSun"/>
          <w:color w:val="0070C0"/>
          <w:szCs w:val="24"/>
          <w:lang w:eastAsia="zh-CN"/>
        </w:rPr>
        <w:t>.</w:t>
      </w:r>
    </w:p>
    <w:p w14:paraId="578ACEB2" w14:textId="04164119" w:rsidR="006F418D" w:rsidRDefault="006F418D" w:rsidP="00DD19DE">
      <w:pPr>
        <w:rPr>
          <w:color w:val="0070C0"/>
          <w:lang w:eastAsia="zh-CN"/>
        </w:rPr>
      </w:pPr>
    </w:p>
    <w:p w14:paraId="02C89AC6" w14:textId="4BDF3352" w:rsidR="000D208B" w:rsidRPr="00045592" w:rsidRDefault="000D208B" w:rsidP="000D208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NTN HPUE ratio</w:t>
      </w:r>
    </w:p>
    <w:p w14:paraId="64E6480A" w14:textId="77777777" w:rsidR="000D208B" w:rsidRPr="00045592" w:rsidRDefault="000D208B" w:rsidP="000D2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166849E" w14:textId="6F8E4784" w:rsidR="000D208B" w:rsidRDefault="000D208B" w:rsidP="000D208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Discuss the ratio of NTN HPUE in all NTN UE (vivo)</w:t>
      </w:r>
    </w:p>
    <w:p w14:paraId="04FAA234" w14:textId="4E473EE5" w:rsidR="000D208B" w:rsidRDefault="000D208B" w:rsidP="00405338">
      <w:pPr>
        <w:pStyle w:val="ListParagraph"/>
        <w:overflowPunct/>
        <w:autoSpaceDE/>
        <w:autoSpaceDN/>
        <w:adjustRightInd/>
        <w:spacing w:after="120"/>
        <w:ind w:left="1440" w:firstLineChars="0" w:firstLine="264"/>
        <w:textAlignment w:val="auto"/>
        <w:rPr>
          <w:rFonts w:eastAsia="SimSun"/>
          <w:color w:val="0070C0"/>
          <w:szCs w:val="24"/>
          <w:lang w:eastAsia="zh-CN"/>
        </w:rPr>
      </w:pPr>
      <w:proofErr w:type="gramStart"/>
      <w:r>
        <w:rPr>
          <w:rFonts w:eastAsia="SimSun"/>
          <w:color w:val="0070C0"/>
          <w:szCs w:val="24"/>
          <w:lang w:eastAsia="zh-CN"/>
        </w:rPr>
        <w:t>Moderator</w:t>
      </w:r>
      <w:proofErr w:type="gramEnd"/>
      <w:r>
        <w:rPr>
          <w:rFonts w:eastAsia="SimSun"/>
          <w:color w:val="0070C0"/>
          <w:szCs w:val="24"/>
          <w:lang w:eastAsia="zh-CN"/>
        </w:rPr>
        <w:t xml:space="preserve"> note: any proposed value for this ratio?</w:t>
      </w:r>
    </w:p>
    <w:p w14:paraId="2ACD97EF" w14:textId="77777777" w:rsidR="00243472" w:rsidRDefault="00405338" w:rsidP="0040533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243472">
        <w:rPr>
          <w:rFonts w:eastAsia="SimSun"/>
          <w:color w:val="0070C0"/>
          <w:szCs w:val="24"/>
          <w:lang w:eastAsia="zh-CN"/>
        </w:rPr>
        <w:t>Other option</w:t>
      </w:r>
    </w:p>
    <w:p w14:paraId="3D313A63" w14:textId="50301B10" w:rsidR="00243472" w:rsidRDefault="00243472" w:rsidP="0024347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608B0D87" w14:textId="3122BE0A" w:rsidR="004553AB" w:rsidRPr="004553AB" w:rsidRDefault="004553AB" w:rsidP="004553A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2-X: Assume all UE(s) transmit with studied power class (Moderator)</w:t>
      </w:r>
    </w:p>
    <w:p w14:paraId="4E084FC9" w14:textId="77777777" w:rsidR="000D208B" w:rsidRPr="00045592" w:rsidRDefault="000D208B" w:rsidP="000D208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CD3926" w14:textId="6BC0AC47" w:rsidR="000D208B" w:rsidRPr="00405338" w:rsidRDefault="00405338" w:rsidP="00405338">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color w:val="0070C0"/>
          <w:szCs w:val="24"/>
          <w:lang w:eastAsia="zh-CN"/>
        </w:rPr>
        <w:t>Collect views on this ratio of HPUE.</w:t>
      </w:r>
    </w:p>
    <w:p w14:paraId="38B9621C" w14:textId="1B1CF34C" w:rsidR="004D27FA" w:rsidRDefault="004D27FA" w:rsidP="00405338">
      <w:pPr>
        <w:spacing w:after="120"/>
        <w:rPr>
          <w:color w:val="0070C0"/>
          <w:lang w:eastAsia="zh-CN"/>
        </w:rPr>
      </w:pPr>
    </w:p>
    <w:p w14:paraId="25034764" w14:textId="77777777" w:rsidR="003472AF" w:rsidRPr="00045592" w:rsidRDefault="003472AF" w:rsidP="003472A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NR and NR-NTN channel bandwidth</w:t>
      </w:r>
    </w:p>
    <w:p w14:paraId="09D69688" w14:textId="77777777" w:rsidR="003472AF" w:rsidRPr="00045592" w:rsidRDefault="003472AF" w:rsidP="003472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5992A9" w14:textId="77777777" w:rsidR="003472AF" w:rsidRDefault="003472AF" w:rsidP="003472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5MHz for NR-TN and NR-NTN (Huawei)</w:t>
      </w:r>
    </w:p>
    <w:p w14:paraId="6F5C1A29" w14:textId="77777777" w:rsidR="003472AF" w:rsidRDefault="003472AF" w:rsidP="003472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Consider 5/10/15/20 MHz channel bandwidth for NR-NTN and 20MHz for NR-TN (TR38.863)</w:t>
      </w:r>
    </w:p>
    <w:p w14:paraId="3B647CA6" w14:textId="77777777" w:rsidR="003472AF" w:rsidRPr="00045592" w:rsidRDefault="003472AF" w:rsidP="003472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0EB98F" w14:textId="77777777" w:rsidR="003472AF" w:rsidRDefault="003472AF" w:rsidP="003472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is to use 5MHz, and Option 2 is to use 20MHz if we consider same worst case as rel-17. </w:t>
      </w:r>
    </w:p>
    <w:p w14:paraId="64F160D7" w14:textId="77777777" w:rsidR="003472AF" w:rsidRDefault="003472AF" w:rsidP="003472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two </w:t>
      </w:r>
      <w:proofErr w:type="gramStart"/>
      <w:r>
        <w:rPr>
          <w:rFonts w:eastAsia="SimSun"/>
          <w:color w:val="0070C0"/>
          <w:szCs w:val="24"/>
          <w:lang w:eastAsia="zh-CN"/>
        </w:rPr>
        <w:t>options, and</w:t>
      </w:r>
      <w:proofErr w:type="gramEnd"/>
      <w:r>
        <w:rPr>
          <w:rFonts w:eastAsia="SimSun"/>
          <w:color w:val="0070C0"/>
          <w:szCs w:val="24"/>
          <w:lang w:eastAsia="zh-CN"/>
        </w:rPr>
        <w:t xml:space="preserve"> agree on one.</w:t>
      </w:r>
    </w:p>
    <w:p w14:paraId="3CEE8223" w14:textId="77777777" w:rsidR="003472AF" w:rsidRPr="003472AF" w:rsidRDefault="003472AF" w:rsidP="00405338">
      <w:pPr>
        <w:spacing w:after="120"/>
        <w:rPr>
          <w:color w:val="0070C0"/>
          <w:lang w:eastAsia="zh-CN"/>
        </w:rPr>
      </w:pPr>
    </w:p>
    <w:p w14:paraId="23D187C2" w14:textId="56700AC2" w:rsidR="000B7467" w:rsidRPr="00805BE8" w:rsidRDefault="000B7467" w:rsidP="000B746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D0360">
        <w:rPr>
          <w:sz w:val="24"/>
          <w:szCs w:val="16"/>
        </w:rPr>
        <w:t>4</w:t>
      </w:r>
      <w:r>
        <w:rPr>
          <w:sz w:val="24"/>
          <w:szCs w:val="16"/>
        </w:rPr>
        <w:t xml:space="preserve"> </w:t>
      </w:r>
      <w:r w:rsidR="00091DB9">
        <w:rPr>
          <w:sz w:val="24"/>
          <w:szCs w:val="16"/>
        </w:rPr>
        <w:t>Detailed</w:t>
      </w:r>
      <w:r w:rsidR="00FD0360">
        <w:rPr>
          <w:sz w:val="24"/>
          <w:szCs w:val="16"/>
        </w:rPr>
        <w:t xml:space="preserve"> parameters modifications</w:t>
      </w:r>
      <w:r w:rsidR="00091DB9">
        <w:rPr>
          <w:sz w:val="24"/>
          <w:szCs w:val="16"/>
        </w:rPr>
        <w:t xml:space="preserve"> proposals</w:t>
      </w:r>
    </w:p>
    <w:p w14:paraId="3851EE06" w14:textId="77777777" w:rsidR="000B7467" w:rsidRPr="00B831AE" w:rsidRDefault="000B7467" w:rsidP="000B746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A254022" w14:textId="77777777" w:rsidR="000B7467" w:rsidRDefault="000B7467" w:rsidP="000B746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21A3E08" w14:textId="7712CFCC" w:rsidR="000B7467" w:rsidRPr="00045592" w:rsidRDefault="000B7467" w:rsidP="000B746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0371F">
        <w:rPr>
          <w:b/>
          <w:color w:val="0070C0"/>
          <w:u w:val="single"/>
          <w:lang w:eastAsia="ko-KR"/>
        </w:rPr>
        <w:t>4-1</w:t>
      </w:r>
      <w:r w:rsidRPr="00045592">
        <w:rPr>
          <w:b/>
          <w:color w:val="0070C0"/>
          <w:u w:val="single"/>
          <w:lang w:eastAsia="ko-KR"/>
        </w:rPr>
        <w:t xml:space="preserve">: </w:t>
      </w:r>
      <w:r w:rsidR="004D27FA">
        <w:rPr>
          <w:b/>
          <w:color w:val="0070C0"/>
          <w:u w:val="single"/>
          <w:lang w:eastAsia="ko-KR"/>
        </w:rPr>
        <w:t>NR-</w:t>
      </w:r>
      <w:r w:rsidR="00F0371F">
        <w:rPr>
          <w:b/>
          <w:color w:val="0070C0"/>
          <w:u w:val="single"/>
          <w:lang w:eastAsia="ko-KR"/>
        </w:rPr>
        <w:t>NTN SAN parameter set</w:t>
      </w:r>
    </w:p>
    <w:p w14:paraId="03CA7F0B" w14:textId="77777777" w:rsidR="000B7467" w:rsidRPr="00045592" w:rsidRDefault="000B7467" w:rsidP="000B7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1BFE14" w14:textId="783CE636" w:rsidR="00F0371F" w:rsidRPr="00FD0360" w:rsidRDefault="000B7467" w:rsidP="00FD03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sidR="00F0371F" w:rsidRPr="00FD0360">
        <w:rPr>
          <w:rFonts w:eastAsia="SimSun"/>
          <w:color w:val="0070C0"/>
          <w:szCs w:val="24"/>
          <w:lang w:eastAsia="zh-CN"/>
        </w:rPr>
        <w:t>Consider Set-1 for NR-NTN (Samsung</w:t>
      </w:r>
      <w:r w:rsidR="00577848" w:rsidRPr="00FD0360">
        <w:rPr>
          <w:rFonts w:eastAsia="SimSun"/>
          <w:color w:val="0070C0"/>
          <w:szCs w:val="24"/>
          <w:lang w:eastAsia="zh-CN"/>
        </w:rPr>
        <w:t>, Xiaomi</w:t>
      </w:r>
      <w:r w:rsidR="00F0371F" w:rsidRPr="00FD0360">
        <w:rPr>
          <w:rFonts w:eastAsia="SimSun"/>
          <w:color w:val="0070C0"/>
          <w:szCs w:val="24"/>
          <w:lang w:eastAsia="zh-CN"/>
        </w:rPr>
        <w:t>)</w:t>
      </w:r>
    </w:p>
    <w:p w14:paraId="4B62FE98" w14:textId="03607E1B" w:rsidR="000B7467" w:rsidRPr="00045592" w:rsidRDefault="000B7467" w:rsidP="000B7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0371F">
        <w:rPr>
          <w:rFonts w:eastAsia="SimSun"/>
          <w:color w:val="0070C0"/>
          <w:szCs w:val="24"/>
          <w:lang w:eastAsia="zh-CN"/>
        </w:rPr>
        <w:t>Consider both set-1 and set-2 for NR-NTN (TR 38.863</w:t>
      </w:r>
      <w:r w:rsidR="00577848">
        <w:rPr>
          <w:rFonts w:eastAsia="SimSun"/>
          <w:color w:val="0070C0"/>
          <w:szCs w:val="24"/>
          <w:lang w:eastAsia="zh-CN"/>
        </w:rPr>
        <w:t>, CATT</w:t>
      </w:r>
      <w:r w:rsidR="00F0371F">
        <w:rPr>
          <w:rFonts w:eastAsia="SimSun"/>
          <w:color w:val="0070C0"/>
          <w:szCs w:val="24"/>
          <w:lang w:eastAsia="zh-CN"/>
        </w:rPr>
        <w:t>)</w:t>
      </w:r>
    </w:p>
    <w:p w14:paraId="2FCDEC01" w14:textId="77777777" w:rsidR="000B7467" w:rsidRPr="00045592" w:rsidRDefault="000B7467" w:rsidP="000B74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6D576E" w14:textId="28D1F2C1" w:rsidR="000B7467" w:rsidRDefault="00FD0360" w:rsidP="000B74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w:t>
      </w:r>
      <w:r w:rsidR="003D549D">
        <w:rPr>
          <w:rFonts w:eastAsia="SimSun"/>
          <w:color w:val="0070C0"/>
          <w:szCs w:val="24"/>
          <w:lang w:eastAsia="zh-CN"/>
        </w:rPr>
        <w:t>iscuss whether to down scope to set-1</w:t>
      </w:r>
    </w:p>
    <w:p w14:paraId="42404AF2" w14:textId="620C5A32" w:rsidR="00A46E77" w:rsidRDefault="00A46E77" w:rsidP="00DD19DE">
      <w:pPr>
        <w:rPr>
          <w:color w:val="0070C0"/>
          <w:lang w:eastAsia="zh-CN"/>
        </w:rPr>
      </w:pPr>
    </w:p>
    <w:p w14:paraId="36DB5CE6" w14:textId="78DE69B1" w:rsidR="00637FA2" w:rsidRDefault="00637FA2" w:rsidP="00637FA2">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0D3DBA">
        <w:rPr>
          <w:b/>
          <w:color w:val="0070C0"/>
          <w:u w:val="single"/>
          <w:lang w:eastAsia="ko-KR"/>
        </w:rPr>
        <w:t>-4</w:t>
      </w:r>
      <w:r>
        <w:rPr>
          <w:b/>
          <w:color w:val="0070C0"/>
          <w:u w:val="single"/>
          <w:lang w:eastAsia="ko-KR"/>
        </w:rPr>
        <w:t>-</w:t>
      </w:r>
      <w:r w:rsidR="000D3DBA">
        <w:rPr>
          <w:b/>
          <w:color w:val="0070C0"/>
          <w:u w:val="single"/>
          <w:lang w:eastAsia="ko-KR"/>
        </w:rPr>
        <w:t>2</w:t>
      </w:r>
      <w:r w:rsidRPr="00045592">
        <w:rPr>
          <w:b/>
          <w:color w:val="0070C0"/>
          <w:u w:val="single"/>
          <w:lang w:eastAsia="ko-KR"/>
        </w:rPr>
        <w:t xml:space="preserve">: </w:t>
      </w:r>
      <w:r>
        <w:rPr>
          <w:b/>
          <w:color w:val="0070C0"/>
          <w:u w:val="single"/>
          <w:lang w:eastAsia="ko-KR"/>
        </w:rPr>
        <w:t xml:space="preserve">IoT-NTN </w:t>
      </w:r>
      <w:r w:rsidR="00AB64CC">
        <w:rPr>
          <w:b/>
          <w:color w:val="0070C0"/>
          <w:u w:val="single"/>
          <w:lang w:eastAsia="ko-KR"/>
        </w:rPr>
        <w:t xml:space="preserve">UL UE </w:t>
      </w:r>
      <w:r w:rsidR="00A4245E">
        <w:rPr>
          <w:b/>
          <w:color w:val="0070C0"/>
          <w:u w:val="single"/>
          <w:lang w:eastAsia="ko-KR"/>
        </w:rPr>
        <w:t>number and SCS</w:t>
      </w:r>
    </w:p>
    <w:tbl>
      <w:tblPr>
        <w:tblStyle w:val="TableGrid"/>
        <w:tblW w:w="0" w:type="auto"/>
        <w:tblLook w:val="04A0" w:firstRow="1" w:lastRow="0" w:firstColumn="1" w:lastColumn="0" w:noHBand="0" w:noVBand="1"/>
      </w:tblPr>
      <w:tblGrid>
        <w:gridCol w:w="9631"/>
      </w:tblGrid>
      <w:tr w:rsidR="00AB64CC" w14:paraId="55F4E62A" w14:textId="77777777" w:rsidTr="00AB64CC">
        <w:tc>
          <w:tcPr>
            <w:tcW w:w="9631" w:type="dxa"/>
          </w:tcPr>
          <w:p w14:paraId="52E8993D" w14:textId="77777777" w:rsidR="00AB64CC" w:rsidRDefault="00AB64CC" w:rsidP="00AB64CC">
            <w:pPr>
              <w:pStyle w:val="Heading1"/>
              <w:numPr>
                <w:ilvl w:val="0"/>
                <w:numId w:val="0"/>
              </w:numPr>
              <w:ind w:left="432" w:hanging="432"/>
              <w:rPr>
                <w:rFonts w:cs="Arial"/>
                <w:lang w:val="en-US" w:eastAsia="zh-CN"/>
              </w:rPr>
            </w:pPr>
            <w:r>
              <w:rPr>
                <w:rFonts w:cs="Arial"/>
                <w:lang w:val="en-US" w:eastAsia="zh-CN"/>
              </w:rPr>
              <w:t>2. Way forward on discussion points</w:t>
            </w:r>
          </w:p>
          <w:p w14:paraId="404B8849" w14:textId="77777777" w:rsidR="00AB64CC" w:rsidRDefault="00AB64CC" w:rsidP="00AB64CC">
            <w:pPr>
              <w:rPr>
                <w:rFonts w:asciiTheme="minorHAnsi" w:hAnsiTheme="minorHAnsi" w:cstheme="minorHAnsi"/>
                <w:lang w:val="en-US" w:eastAsia="zh-CN"/>
              </w:rPr>
            </w:pPr>
            <w:r>
              <w:rPr>
                <w:rFonts w:asciiTheme="minorHAnsi" w:hAnsiTheme="minorHAnsi" w:cstheme="minorHAnsi"/>
                <w:lang w:val="en-US" w:eastAsia="zh-CN"/>
              </w:rPr>
              <w:t>The following way forward is proposed:</w:t>
            </w:r>
          </w:p>
          <w:p w14:paraId="057433D3" w14:textId="20B5DA69" w:rsidR="00AB64CC" w:rsidRPr="00AB64CC" w:rsidRDefault="00AB64CC" w:rsidP="00AB64CC">
            <w:pPr>
              <w:pStyle w:val="ListParagraph"/>
              <w:numPr>
                <w:ilvl w:val="0"/>
                <w:numId w:val="29"/>
              </w:numPr>
              <w:overflowPunct/>
              <w:autoSpaceDE/>
              <w:autoSpaceDN/>
              <w:adjustRightInd/>
              <w:spacing w:line="259" w:lineRule="auto"/>
              <w:ind w:firstLineChars="0"/>
              <w:textAlignment w:val="auto"/>
              <w:rPr>
                <w:rFonts w:asciiTheme="minorHAnsi" w:hAnsiTheme="minorHAnsi" w:cstheme="minorHAnsi"/>
                <w:lang w:val="en-US" w:eastAsia="zh-CN"/>
              </w:rPr>
            </w:pPr>
            <w:r w:rsidRPr="009305F0">
              <w:rPr>
                <w:rFonts w:asciiTheme="minorHAnsi" w:hAnsiTheme="minorHAnsi" w:cstheme="minorHAnsi"/>
                <w:lang w:val="en-US" w:eastAsia="zh-CN"/>
              </w:rPr>
              <w:t>Number of active UL NTN UEs: 9 UEs for 15kHz, 18 and 36UEs for 3.75kHz</w:t>
            </w:r>
          </w:p>
        </w:tc>
      </w:tr>
    </w:tbl>
    <w:p w14:paraId="66F3E5CE" w14:textId="339DE82B" w:rsidR="00AB64CC" w:rsidRPr="00D14F30" w:rsidRDefault="00AB64CC" w:rsidP="00637FA2">
      <w:pPr>
        <w:rPr>
          <w:color w:val="0070C0"/>
          <w:lang w:eastAsia="zh-CN"/>
        </w:rPr>
      </w:pPr>
      <w:proofErr w:type="gramStart"/>
      <w:r w:rsidRPr="00D14F30">
        <w:rPr>
          <w:rFonts w:hint="eastAsia"/>
          <w:color w:val="0070C0"/>
          <w:lang w:eastAsia="zh-CN"/>
        </w:rPr>
        <w:t>M</w:t>
      </w:r>
      <w:r w:rsidRPr="00D14F30">
        <w:rPr>
          <w:color w:val="0070C0"/>
          <w:lang w:eastAsia="zh-CN"/>
        </w:rPr>
        <w:t>oderator</w:t>
      </w:r>
      <w:proofErr w:type="gramEnd"/>
      <w:r w:rsidRPr="00D14F30">
        <w:rPr>
          <w:color w:val="0070C0"/>
          <w:lang w:eastAsia="zh-CN"/>
        </w:rPr>
        <w:t xml:space="preserve"> note: </w:t>
      </w:r>
      <w:r w:rsidR="00D14F30">
        <w:rPr>
          <w:color w:val="0070C0"/>
          <w:lang w:eastAsia="zh-CN"/>
        </w:rPr>
        <w:t xml:space="preserve">WF R4-2217473 provided </w:t>
      </w:r>
      <w:r w:rsidR="00A4245E">
        <w:rPr>
          <w:color w:val="0070C0"/>
          <w:lang w:eastAsia="zh-CN"/>
        </w:rPr>
        <w:t>above for reference.</w:t>
      </w:r>
    </w:p>
    <w:p w14:paraId="1887C005" w14:textId="77777777" w:rsidR="00637FA2" w:rsidRPr="00045592" w:rsidRDefault="00637FA2" w:rsidP="00637F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374C59" w14:textId="67B89FCC" w:rsidR="00637FA2" w:rsidRDefault="00637FA2" w:rsidP="00A4245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A4245E" w:rsidRPr="00A4245E">
        <w:rPr>
          <w:rFonts w:eastAsia="SimSun"/>
          <w:color w:val="0070C0"/>
          <w:szCs w:val="24"/>
          <w:lang w:eastAsia="zh-CN"/>
        </w:rPr>
        <w:t>9 UEs for 15kHz, 18 and 36UEs for 3.75kHz</w:t>
      </w:r>
      <w:r w:rsidR="00A4245E">
        <w:rPr>
          <w:rFonts w:eastAsia="SimSun"/>
          <w:color w:val="0070C0"/>
          <w:szCs w:val="24"/>
          <w:lang w:eastAsia="zh-CN"/>
        </w:rPr>
        <w:t xml:space="preserve"> (R4-2217473)</w:t>
      </w:r>
    </w:p>
    <w:p w14:paraId="769C9A3C" w14:textId="39112948" w:rsidR="00A4245E" w:rsidRDefault="00A4245E" w:rsidP="00A4245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36 UEs for 3.75kHz as worst case (Samsung)</w:t>
      </w:r>
    </w:p>
    <w:p w14:paraId="28B5FA3A" w14:textId="7B3F8250" w:rsidR="00A4245E" w:rsidRDefault="00A4245E" w:rsidP="00A4245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9 UE for 15kHz and 36 UE for 3.75kHz (Qualcomm)</w:t>
      </w:r>
    </w:p>
    <w:p w14:paraId="2678CDAC" w14:textId="77777777" w:rsidR="00637FA2" w:rsidRPr="00045592" w:rsidRDefault="00637FA2" w:rsidP="00637F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BD9D3D" w14:textId="55402667" w:rsidR="00637FA2" w:rsidRDefault="00A4245E" w:rsidP="00637F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views on option 2 and 3, check whether we can down scope</w:t>
      </w:r>
      <w:r w:rsidR="000D208B">
        <w:rPr>
          <w:rFonts w:eastAsia="SimSun"/>
          <w:color w:val="0070C0"/>
          <w:szCs w:val="24"/>
          <w:lang w:eastAsia="zh-CN"/>
        </w:rPr>
        <w:t>.</w:t>
      </w:r>
    </w:p>
    <w:p w14:paraId="43A419E3" w14:textId="489F65C8" w:rsidR="00A4245E" w:rsidRDefault="00A4245E" w:rsidP="00637F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can be the </w:t>
      </w:r>
      <w:r w:rsidR="004D27FA">
        <w:rPr>
          <w:rFonts w:eastAsia="SimSun"/>
          <w:color w:val="0070C0"/>
          <w:szCs w:val="24"/>
          <w:lang w:eastAsia="zh-CN"/>
        </w:rPr>
        <w:t>WF</w:t>
      </w:r>
      <w:r>
        <w:rPr>
          <w:rFonts w:eastAsia="SimSun"/>
          <w:color w:val="0070C0"/>
          <w:szCs w:val="24"/>
          <w:lang w:eastAsia="zh-CN"/>
        </w:rPr>
        <w:t xml:space="preserve"> if </w:t>
      </w:r>
      <w:r w:rsidR="000D208B">
        <w:rPr>
          <w:rFonts w:eastAsia="SimSun"/>
          <w:color w:val="0070C0"/>
          <w:szCs w:val="24"/>
          <w:lang w:eastAsia="zh-CN"/>
        </w:rPr>
        <w:t>down scope cannot be agreed.</w:t>
      </w:r>
    </w:p>
    <w:p w14:paraId="2BBA1473" w14:textId="02AD4C68" w:rsidR="00BA1190" w:rsidRDefault="00BA1190" w:rsidP="00DD19DE">
      <w:pPr>
        <w:rPr>
          <w:color w:val="0070C0"/>
          <w:lang w:eastAsia="zh-CN"/>
        </w:rPr>
      </w:pPr>
    </w:p>
    <w:p w14:paraId="6520D501" w14:textId="0762BC2D" w:rsidR="00C52046" w:rsidRPr="00045592" w:rsidRDefault="00C52046" w:rsidP="00C5204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NR-NTN UE parameter for PC2 </w:t>
      </w:r>
    </w:p>
    <w:p w14:paraId="379874D6" w14:textId="77777777" w:rsidR="00C52046" w:rsidRPr="00045592" w:rsidRDefault="00C52046" w:rsidP="00C5204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EC6F7AD" w14:textId="15206138" w:rsidR="00C52046" w:rsidRDefault="00C52046" w:rsidP="00C520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Pr>
          <w:rFonts w:eastAsia="SimSun"/>
          <w:color w:val="0070C0"/>
          <w:szCs w:val="24"/>
          <w:lang w:eastAsia="zh-CN"/>
        </w:rPr>
        <w:t>5GAA proposal for automotive NR NTN UE</w:t>
      </w:r>
      <w:r w:rsidR="00E8280C">
        <w:rPr>
          <w:rFonts w:eastAsia="SimSun"/>
          <w:color w:val="0070C0"/>
          <w:szCs w:val="24"/>
          <w:lang w:eastAsia="zh-CN"/>
        </w:rPr>
        <w:t xml:space="preserve"> for PC2 and LEO600</w:t>
      </w:r>
      <w:r w:rsidRPr="00FD0360">
        <w:rPr>
          <w:rFonts w:eastAsia="SimSun"/>
          <w:color w:val="0070C0"/>
          <w:szCs w:val="24"/>
          <w:lang w:eastAsia="zh-CN"/>
        </w:rPr>
        <w:t xml:space="preserve"> (</w:t>
      </w:r>
      <w:r>
        <w:rPr>
          <w:rFonts w:eastAsia="SimSun"/>
          <w:color w:val="0070C0"/>
          <w:szCs w:val="24"/>
          <w:lang w:eastAsia="zh-CN"/>
        </w:rPr>
        <w:t>Er</w:t>
      </w:r>
      <w:r w:rsidRPr="00FD0360">
        <w:rPr>
          <w:rFonts w:eastAsia="SimSun"/>
          <w:color w:val="0070C0"/>
          <w:szCs w:val="24"/>
          <w:lang w:eastAsia="zh-CN"/>
        </w:rPr>
        <w:t>i</w:t>
      </w:r>
      <w:r>
        <w:rPr>
          <w:rFonts w:eastAsia="SimSun"/>
          <w:color w:val="0070C0"/>
          <w:szCs w:val="24"/>
          <w:lang w:eastAsia="zh-CN"/>
        </w:rPr>
        <w:t>csson</w:t>
      </w:r>
      <w:r w:rsidRPr="00FD0360">
        <w:rPr>
          <w:rFonts w:eastAsia="SimSun"/>
          <w:color w:val="0070C0"/>
          <w:szCs w:val="24"/>
          <w:lang w:eastAsia="zh-CN"/>
        </w:rPr>
        <w:t>)</w:t>
      </w:r>
    </w:p>
    <w:p w14:paraId="5861C5F0" w14:textId="309189B4" w:rsidR="00C52046" w:rsidRPr="007C496C" w:rsidRDefault="00C52046" w:rsidP="00C52046">
      <w:pPr>
        <w:pStyle w:val="ListParagraph"/>
        <w:numPr>
          <w:ilvl w:val="2"/>
          <w:numId w:val="4"/>
        </w:numPr>
        <w:overflowPunct/>
        <w:autoSpaceDE/>
        <w:autoSpaceDN/>
        <w:adjustRightInd/>
        <w:spacing w:after="120"/>
        <w:ind w:firstLineChars="0"/>
        <w:textAlignment w:val="auto"/>
        <w:rPr>
          <w:rFonts w:eastAsia="SimSun"/>
          <w:b/>
          <w:color w:val="0070C0"/>
          <w:szCs w:val="24"/>
          <w:lang w:eastAsia="zh-CN"/>
        </w:rPr>
      </w:pPr>
      <w:r w:rsidRPr="007C496C">
        <w:rPr>
          <w:rFonts w:eastAsia="SimSun"/>
          <w:b/>
          <w:color w:val="0070C0"/>
          <w:szCs w:val="24"/>
          <w:lang w:eastAsia="zh-CN"/>
        </w:rPr>
        <w:t>NF: 7dB</w:t>
      </w:r>
    </w:p>
    <w:p w14:paraId="5A5C99BA" w14:textId="5F947D58" w:rsidR="00C52046" w:rsidRDefault="00C52046" w:rsidP="00C520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Max Gain: 0 </w:t>
      </w:r>
      <w:proofErr w:type="spellStart"/>
      <w:r>
        <w:rPr>
          <w:rFonts w:eastAsia="SimSun"/>
          <w:color w:val="0070C0"/>
          <w:szCs w:val="24"/>
          <w:lang w:eastAsia="zh-CN"/>
        </w:rPr>
        <w:t>dBi</w:t>
      </w:r>
      <w:proofErr w:type="spellEnd"/>
    </w:p>
    <w:p w14:paraId="7FB5A970" w14:textId="7002BC83" w:rsidR="00C52046" w:rsidRPr="00FD0360" w:rsidRDefault="00C52046" w:rsidP="00C520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Tx power: 26 dBm</w:t>
      </w:r>
    </w:p>
    <w:p w14:paraId="6218A20E" w14:textId="5D3C5320" w:rsidR="00C52046" w:rsidRDefault="00C52046" w:rsidP="00C520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332EA9">
        <w:rPr>
          <w:rFonts w:eastAsia="SimSun"/>
          <w:color w:val="0070C0"/>
          <w:szCs w:val="24"/>
          <w:lang w:eastAsia="zh-CN"/>
        </w:rPr>
        <w:t>Below parameters for PC2</w:t>
      </w:r>
      <w:r w:rsidR="00023A98">
        <w:rPr>
          <w:rFonts w:eastAsia="SimSun"/>
          <w:color w:val="0070C0"/>
          <w:szCs w:val="24"/>
          <w:lang w:eastAsia="zh-CN"/>
        </w:rPr>
        <w:t xml:space="preserve"> as an </w:t>
      </w:r>
      <w:r w:rsidR="006F14B2">
        <w:rPr>
          <w:rFonts w:eastAsia="SimSun"/>
          <w:color w:val="0070C0"/>
          <w:szCs w:val="24"/>
          <w:lang w:eastAsia="zh-CN"/>
        </w:rPr>
        <w:t>example</w:t>
      </w:r>
      <w:r w:rsidR="00332EA9">
        <w:rPr>
          <w:rFonts w:eastAsia="SimSun"/>
          <w:color w:val="0070C0"/>
          <w:szCs w:val="24"/>
          <w:lang w:eastAsia="zh-CN"/>
        </w:rPr>
        <w:t xml:space="preserve"> (CATT)</w:t>
      </w:r>
    </w:p>
    <w:p w14:paraId="1F4544F9" w14:textId="638D864F" w:rsidR="00C52046" w:rsidRPr="007C496C" w:rsidRDefault="00C52046" w:rsidP="00C52046">
      <w:pPr>
        <w:pStyle w:val="ListParagraph"/>
        <w:numPr>
          <w:ilvl w:val="2"/>
          <w:numId w:val="4"/>
        </w:numPr>
        <w:overflowPunct/>
        <w:autoSpaceDE/>
        <w:autoSpaceDN/>
        <w:adjustRightInd/>
        <w:spacing w:after="120"/>
        <w:ind w:firstLineChars="0"/>
        <w:textAlignment w:val="auto"/>
        <w:rPr>
          <w:rFonts w:eastAsia="SimSun"/>
          <w:b/>
          <w:color w:val="0070C0"/>
          <w:szCs w:val="24"/>
          <w:lang w:eastAsia="zh-CN"/>
        </w:rPr>
      </w:pPr>
      <w:r w:rsidRPr="007C496C">
        <w:rPr>
          <w:rFonts w:eastAsia="SimSun"/>
          <w:b/>
          <w:color w:val="0070C0"/>
          <w:szCs w:val="24"/>
          <w:lang w:eastAsia="zh-CN"/>
        </w:rPr>
        <w:t>NF: 9dB</w:t>
      </w:r>
      <w:r w:rsidR="007C496C">
        <w:rPr>
          <w:rFonts w:eastAsia="SimSun"/>
          <w:b/>
          <w:color w:val="0070C0"/>
          <w:szCs w:val="24"/>
          <w:lang w:eastAsia="zh-CN"/>
        </w:rPr>
        <w:t xml:space="preserve"> </w:t>
      </w:r>
    </w:p>
    <w:p w14:paraId="32D890C0" w14:textId="4550103B" w:rsidR="00C52046" w:rsidRDefault="00C52046" w:rsidP="00C520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Max Gain 0dBi</w:t>
      </w:r>
    </w:p>
    <w:p w14:paraId="2B8B7297" w14:textId="652FA99D" w:rsidR="00C52046" w:rsidRPr="00045592" w:rsidRDefault="00C52046" w:rsidP="00C520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Tx power: 26 dBm</w:t>
      </w:r>
      <w:r w:rsidR="00730A17">
        <w:rPr>
          <w:rFonts w:eastAsia="SimSun"/>
          <w:color w:val="0070C0"/>
          <w:szCs w:val="24"/>
          <w:lang w:eastAsia="zh-CN"/>
        </w:rPr>
        <w:t xml:space="preserve"> </w:t>
      </w:r>
    </w:p>
    <w:p w14:paraId="660DD6D0" w14:textId="77777777" w:rsidR="00C52046" w:rsidRPr="00045592" w:rsidRDefault="00C52046" w:rsidP="00C5204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6E0B3" w14:textId="479DBF81" w:rsidR="00C52046" w:rsidRDefault="00C52046" w:rsidP="00C520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w:t>
      </w:r>
      <w:r w:rsidR="00A031AA">
        <w:rPr>
          <w:rFonts w:eastAsia="SimSun"/>
          <w:color w:val="0070C0"/>
          <w:szCs w:val="24"/>
          <w:lang w:eastAsia="zh-CN"/>
        </w:rPr>
        <w:t>iscuss and agree on the starting point</w:t>
      </w:r>
      <w:r w:rsidR="007C496C">
        <w:rPr>
          <w:rFonts w:eastAsia="SimSun"/>
          <w:color w:val="0070C0"/>
          <w:szCs w:val="24"/>
          <w:lang w:eastAsia="zh-CN"/>
        </w:rPr>
        <w:t xml:space="preserve"> </w:t>
      </w:r>
      <w:r w:rsidR="00E8280C">
        <w:rPr>
          <w:rFonts w:eastAsia="SimSun"/>
          <w:color w:val="0070C0"/>
          <w:szCs w:val="24"/>
          <w:lang w:eastAsia="zh-CN"/>
        </w:rPr>
        <w:t>of UE parameters</w:t>
      </w:r>
      <w:r w:rsidR="007C496C">
        <w:rPr>
          <w:rFonts w:eastAsia="SimSun"/>
          <w:color w:val="0070C0"/>
          <w:szCs w:val="24"/>
          <w:lang w:eastAsia="zh-CN"/>
        </w:rPr>
        <w:t xml:space="preserve"> for PC2</w:t>
      </w:r>
      <w:r w:rsidR="00E8280C">
        <w:rPr>
          <w:rFonts w:eastAsia="SimSun"/>
          <w:color w:val="0070C0"/>
          <w:szCs w:val="24"/>
          <w:lang w:eastAsia="zh-CN"/>
        </w:rPr>
        <w:t xml:space="preserve"> </w:t>
      </w:r>
      <w:r w:rsidR="00A031AA">
        <w:rPr>
          <w:rFonts w:eastAsia="SimSun"/>
          <w:color w:val="0070C0"/>
          <w:szCs w:val="24"/>
          <w:lang w:eastAsia="zh-CN"/>
        </w:rPr>
        <w:t>considering option 1.</w:t>
      </w:r>
    </w:p>
    <w:p w14:paraId="15CCF9D3" w14:textId="332568E3" w:rsidR="007C496C" w:rsidRDefault="007C496C" w:rsidP="00C520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D</w:t>
      </w:r>
      <w:r>
        <w:rPr>
          <w:rFonts w:eastAsia="SimSun"/>
          <w:color w:val="0070C0"/>
          <w:szCs w:val="24"/>
          <w:lang w:eastAsia="zh-CN"/>
        </w:rPr>
        <w:t xml:space="preserve">iscuss </w:t>
      </w:r>
      <w:r w:rsidR="00A031AA">
        <w:rPr>
          <w:rFonts w:eastAsia="SimSun"/>
          <w:color w:val="0070C0"/>
          <w:szCs w:val="24"/>
          <w:lang w:eastAsia="zh-CN"/>
        </w:rPr>
        <w:t>and agree on the</w:t>
      </w:r>
      <w:r>
        <w:rPr>
          <w:rFonts w:eastAsia="SimSun"/>
          <w:color w:val="0070C0"/>
          <w:szCs w:val="24"/>
          <w:lang w:eastAsia="zh-CN"/>
        </w:rPr>
        <w:t xml:space="preserve"> starting point </w:t>
      </w:r>
      <w:r w:rsidR="00E8280C">
        <w:rPr>
          <w:rFonts w:eastAsia="SimSun"/>
          <w:color w:val="0070C0"/>
          <w:szCs w:val="24"/>
          <w:lang w:eastAsia="zh-CN"/>
        </w:rPr>
        <w:t xml:space="preserve">of UE parameters </w:t>
      </w:r>
      <w:r>
        <w:rPr>
          <w:rFonts w:eastAsia="SimSun"/>
          <w:color w:val="0070C0"/>
          <w:szCs w:val="24"/>
          <w:lang w:eastAsia="zh-CN"/>
        </w:rPr>
        <w:t>for PC1</w:t>
      </w:r>
      <w:r w:rsidR="00D43469">
        <w:rPr>
          <w:rFonts w:eastAsia="SimSun"/>
          <w:color w:val="0070C0"/>
          <w:szCs w:val="24"/>
          <w:lang w:eastAsia="zh-CN"/>
        </w:rPr>
        <w:t xml:space="preserve"> and </w:t>
      </w:r>
      <w:r>
        <w:rPr>
          <w:rFonts w:eastAsia="SimSun"/>
          <w:color w:val="0070C0"/>
          <w:szCs w:val="24"/>
          <w:lang w:eastAsia="zh-CN"/>
        </w:rPr>
        <w:t>1.5 scenarios.</w:t>
      </w:r>
    </w:p>
    <w:p w14:paraId="4D58DCF1" w14:textId="06EF1E85" w:rsidR="00C52046" w:rsidRDefault="00C52046" w:rsidP="00DD19DE">
      <w:pPr>
        <w:rPr>
          <w:color w:val="0070C0"/>
          <w:lang w:eastAsia="zh-CN"/>
        </w:rPr>
      </w:pPr>
    </w:p>
    <w:p w14:paraId="632B6A6B" w14:textId="26CB2D7A" w:rsidR="00683C49" w:rsidRPr="00045592" w:rsidRDefault="00683C49" w:rsidP="00683C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006B2125">
        <w:rPr>
          <w:b/>
          <w:color w:val="0070C0"/>
          <w:u w:val="single"/>
          <w:lang w:eastAsia="ko-KR"/>
        </w:rPr>
        <w:t>4</w:t>
      </w:r>
      <w:r w:rsidRPr="00045592">
        <w:rPr>
          <w:b/>
          <w:color w:val="0070C0"/>
          <w:u w:val="single"/>
          <w:lang w:eastAsia="ko-KR"/>
        </w:rPr>
        <w:t xml:space="preserve">: </w:t>
      </w:r>
      <w:r>
        <w:rPr>
          <w:b/>
          <w:color w:val="0070C0"/>
          <w:u w:val="single"/>
          <w:lang w:eastAsia="ko-KR"/>
        </w:rPr>
        <w:t xml:space="preserve">NTN </w:t>
      </w:r>
      <w:r w:rsidR="00E44A57">
        <w:rPr>
          <w:b/>
          <w:color w:val="0070C0"/>
          <w:u w:val="single"/>
          <w:lang w:eastAsia="ko-KR"/>
        </w:rPr>
        <w:t xml:space="preserve">HPUE </w:t>
      </w:r>
      <w:r>
        <w:rPr>
          <w:b/>
          <w:color w:val="0070C0"/>
          <w:u w:val="single"/>
          <w:lang w:eastAsia="ko-KR"/>
        </w:rPr>
        <w:t>uplink power control</w:t>
      </w:r>
    </w:p>
    <w:p w14:paraId="139E6384" w14:textId="77777777" w:rsidR="00683C49" w:rsidRPr="00045592" w:rsidRDefault="00683C49" w:rsidP="00683C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EF5F85" w14:textId="318742AE" w:rsidR="00683C49" w:rsidRDefault="00683C49" w:rsidP="00D171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sidR="00D17111">
        <w:rPr>
          <w:rFonts w:eastAsia="SimSun"/>
          <w:color w:val="0070C0"/>
          <w:szCs w:val="24"/>
          <w:lang w:eastAsia="zh-CN"/>
        </w:rPr>
        <w:t xml:space="preserve">To update the existing uplink power control </w:t>
      </w:r>
      <w:r w:rsidR="006B2125">
        <w:rPr>
          <w:rFonts w:eastAsia="SimSun"/>
          <w:color w:val="0070C0"/>
          <w:szCs w:val="24"/>
          <w:lang w:eastAsia="zh-CN"/>
        </w:rPr>
        <w:t>parameters considering different power classes and bandwidth (Samsung, Qualcomm, Huawei)</w:t>
      </w:r>
    </w:p>
    <w:p w14:paraId="6F0A6486" w14:textId="77777777" w:rsidR="006B2125" w:rsidRDefault="006B2125" w:rsidP="006B212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Update Pmax to 26/29/31 for PC2/1.5/</w:t>
      </w:r>
      <w:proofErr w:type="gramStart"/>
      <w:r>
        <w:rPr>
          <w:rFonts w:eastAsia="SimSun"/>
          <w:color w:val="0070C0"/>
          <w:szCs w:val="24"/>
          <w:lang w:eastAsia="zh-CN"/>
        </w:rPr>
        <w:t>1;</w:t>
      </w:r>
      <w:proofErr w:type="gramEnd"/>
      <w:r>
        <w:rPr>
          <w:rFonts w:eastAsia="SimSun"/>
          <w:color w:val="0070C0"/>
          <w:szCs w:val="24"/>
          <w:lang w:eastAsia="zh-CN"/>
        </w:rPr>
        <w:t xml:space="preserve"> </w:t>
      </w:r>
    </w:p>
    <w:p w14:paraId="5147EFFA" w14:textId="77777777" w:rsidR="006B2125" w:rsidRDefault="006B2125" w:rsidP="006B212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Update </w:t>
      </w:r>
      <w:proofErr w:type="spellStart"/>
      <w:r>
        <w:rPr>
          <w:rFonts w:eastAsia="SimSun"/>
          <w:color w:val="0070C0"/>
          <w:szCs w:val="24"/>
          <w:lang w:eastAsia="zh-CN"/>
        </w:rPr>
        <w:t>Rmin</w:t>
      </w:r>
      <w:proofErr w:type="spellEnd"/>
      <w:r>
        <w:rPr>
          <w:rFonts w:eastAsia="SimSun"/>
          <w:color w:val="0070C0"/>
          <w:szCs w:val="24"/>
          <w:lang w:eastAsia="zh-CN"/>
        </w:rPr>
        <w:t xml:space="preserve"> to -66/-69/-71 assuming </w:t>
      </w:r>
      <w:proofErr w:type="spellStart"/>
      <w:r>
        <w:rPr>
          <w:rFonts w:eastAsia="SimSun"/>
          <w:color w:val="0070C0"/>
          <w:szCs w:val="24"/>
          <w:lang w:eastAsia="zh-CN"/>
        </w:rPr>
        <w:t>Pmin</w:t>
      </w:r>
      <w:proofErr w:type="spellEnd"/>
      <w:r>
        <w:rPr>
          <w:rFonts w:eastAsia="SimSun"/>
          <w:color w:val="0070C0"/>
          <w:szCs w:val="24"/>
          <w:lang w:eastAsia="zh-CN"/>
        </w:rPr>
        <w:t xml:space="preserve"> as </w:t>
      </w:r>
      <w:proofErr w:type="gramStart"/>
      <w:r>
        <w:rPr>
          <w:rFonts w:eastAsia="SimSun"/>
          <w:color w:val="0070C0"/>
          <w:szCs w:val="24"/>
          <w:lang w:eastAsia="zh-CN"/>
        </w:rPr>
        <w:t>-40;</w:t>
      </w:r>
      <w:proofErr w:type="gramEnd"/>
      <w:r>
        <w:rPr>
          <w:rFonts w:eastAsia="SimSun"/>
          <w:color w:val="0070C0"/>
          <w:szCs w:val="24"/>
          <w:lang w:eastAsia="zh-CN"/>
        </w:rPr>
        <w:t xml:space="preserve"> </w:t>
      </w:r>
    </w:p>
    <w:p w14:paraId="2D15D37F" w14:textId="4FCE1BB7" w:rsidR="006B2125" w:rsidRDefault="006B2125" w:rsidP="006B212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Update BW to corresponding transmission BW.</w:t>
      </w:r>
    </w:p>
    <w:p w14:paraId="4C305FE9" w14:textId="77777777" w:rsidR="00683C49" w:rsidRPr="00045592" w:rsidRDefault="00683C49" w:rsidP="00683C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72997A" w14:textId="3799915E" w:rsidR="00683C49" w:rsidRPr="00683C49" w:rsidRDefault="006B212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3C60A875" w14:textId="77777777" w:rsidR="00683C49" w:rsidRPr="00C52046" w:rsidRDefault="00683C49" w:rsidP="00DD19DE">
      <w:pPr>
        <w:rPr>
          <w:color w:val="0070C0"/>
          <w:lang w:eastAsia="zh-CN"/>
        </w:rPr>
      </w:pPr>
    </w:p>
    <w:p w14:paraId="6B088F4F" w14:textId="5415F7B9" w:rsidR="00091DB9" w:rsidRDefault="00091DB9" w:rsidP="00091DB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00C52046">
        <w:rPr>
          <w:sz w:val="24"/>
          <w:szCs w:val="16"/>
        </w:rPr>
        <w:t>Other considerations for co-ex studies</w:t>
      </w:r>
    </w:p>
    <w:p w14:paraId="04A52F1F"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CD50E4" w14:textId="7EB7D283" w:rsidR="00A772A4" w:rsidRP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1D6FCC7" w14:textId="0F71D013" w:rsidR="00635A7D" w:rsidRPr="00045592" w:rsidRDefault="00635A7D" w:rsidP="00635A7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Pr>
          <w:b/>
          <w:color w:val="0070C0"/>
          <w:u w:val="single"/>
          <w:lang w:eastAsia="ko-KR"/>
        </w:rPr>
        <w:t>Power classes</w:t>
      </w:r>
      <w:r w:rsidR="003B0B77">
        <w:rPr>
          <w:b/>
          <w:color w:val="0070C0"/>
          <w:u w:val="single"/>
          <w:lang w:eastAsia="ko-KR"/>
        </w:rPr>
        <w:t xml:space="preserve"> for co-ex study</w:t>
      </w:r>
    </w:p>
    <w:p w14:paraId="1FAC1DE9" w14:textId="77777777" w:rsidR="00635A7D" w:rsidRPr="00045592" w:rsidRDefault="00635A7D" w:rsidP="00635A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042F4A" w14:textId="04F6F12C" w:rsidR="00635A7D" w:rsidRDefault="00635A7D" w:rsidP="00635A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sidR="003B0B77">
        <w:rPr>
          <w:rFonts w:eastAsia="SimSun"/>
          <w:color w:val="0070C0"/>
          <w:szCs w:val="24"/>
          <w:lang w:eastAsia="zh-CN"/>
        </w:rPr>
        <w:t>PC 1/1.5/2 for NR-NTN and PC1/2 for IoT-NTN</w:t>
      </w:r>
      <w:r w:rsidR="007D04A3">
        <w:rPr>
          <w:rFonts w:eastAsia="SimSun"/>
          <w:color w:val="0070C0"/>
          <w:szCs w:val="24"/>
          <w:lang w:eastAsia="zh-CN"/>
        </w:rPr>
        <w:t xml:space="preserve"> as WID requested</w:t>
      </w:r>
      <w:r w:rsidR="003B0B77">
        <w:rPr>
          <w:rFonts w:eastAsia="SimSun"/>
          <w:color w:val="0070C0"/>
          <w:szCs w:val="24"/>
          <w:lang w:eastAsia="zh-CN"/>
        </w:rPr>
        <w:t xml:space="preserve"> (Xiaomi, vivo, Samsung</w:t>
      </w:r>
      <w:r w:rsidR="00077C10">
        <w:rPr>
          <w:rFonts w:eastAsia="SimSun"/>
          <w:color w:val="0070C0"/>
          <w:szCs w:val="24"/>
          <w:lang w:eastAsia="zh-CN"/>
        </w:rPr>
        <w:t xml:space="preserve">, China Telecom, </w:t>
      </w:r>
      <w:r w:rsidR="00C72017">
        <w:rPr>
          <w:rFonts w:eastAsia="SimSun"/>
          <w:color w:val="0070C0"/>
          <w:szCs w:val="24"/>
          <w:lang w:eastAsia="zh-CN"/>
        </w:rPr>
        <w:t>Thales</w:t>
      </w:r>
      <w:ins w:id="16" w:author="Qualcomm_Bin Han" w:date="2024-08-15T14:21:00Z" w16du:dateUtc="2024-08-15T06:21:00Z">
        <w:r w:rsidR="001727FF">
          <w:rPr>
            <w:rFonts w:eastAsia="SimSun" w:hint="eastAsia"/>
            <w:color w:val="0070C0"/>
            <w:szCs w:val="24"/>
            <w:lang w:eastAsia="zh-CN"/>
          </w:rPr>
          <w:t>, Qualcomm</w:t>
        </w:r>
      </w:ins>
      <w:r w:rsidR="00C72017">
        <w:rPr>
          <w:rFonts w:eastAsia="SimSun"/>
          <w:color w:val="0070C0"/>
          <w:szCs w:val="24"/>
          <w:lang w:eastAsia="zh-CN"/>
        </w:rPr>
        <w:t>)</w:t>
      </w:r>
    </w:p>
    <w:p w14:paraId="2A265A5B" w14:textId="18B1AA3B" w:rsidR="003B0B77" w:rsidRDefault="003B0B77" w:rsidP="003B0B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33635F">
        <w:rPr>
          <w:rFonts w:eastAsia="SimSun"/>
          <w:color w:val="0070C0"/>
          <w:szCs w:val="24"/>
          <w:lang w:eastAsia="zh-CN"/>
        </w:rPr>
        <w:t>-1</w:t>
      </w:r>
      <w:r>
        <w:rPr>
          <w:rFonts w:eastAsia="SimSun"/>
          <w:color w:val="0070C0"/>
          <w:szCs w:val="24"/>
          <w:lang w:eastAsia="zh-CN"/>
        </w:rPr>
        <w:t>: Prioritize PC 2 for NR-NTN and IoT-NTN (Ericsson)</w:t>
      </w:r>
    </w:p>
    <w:p w14:paraId="7FBCEC3B" w14:textId="0D772B49" w:rsidR="003B0B77" w:rsidRDefault="003B0B77" w:rsidP="003B0B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0B77">
        <w:rPr>
          <w:rFonts w:eastAsia="SimSun"/>
          <w:color w:val="0070C0"/>
          <w:szCs w:val="24"/>
          <w:lang w:eastAsia="zh-CN"/>
        </w:rPr>
        <w:t xml:space="preserve">Option </w:t>
      </w:r>
      <w:r w:rsidR="0033635F">
        <w:rPr>
          <w:rFonts w:eastAsia="SimSun"/>
          <w:color w:val="0070C0"/>
          <w:szCs w:val="24"/>
          <w:lang w:eastAsia="zh-CN"/>
        </w:rPr>
        <w:t>2-2</w:t>
      </w:r>
      <w:r w:rsidRPr="003B0B77">
        <w:rPr>
          <w:rFonts w:eastAsia="SimSun"/>
          <w:color w:val="0070C0"/>
          <w:szCs w:val="24"/>
          <w:lang w:eastAsia="zh-CN"/>
        </w:rPr>
        <w:t>: Remove PC 1.5 from scope (Ericsson)</w:t>
      </w:r>
    </w:p>
    <w:p w14:paraId="2461E84C" w14:textId="70FCC3F8" w:rsidR="003B0B77" w:rsidRDefault="003B0B77" w:rsidP="003B0B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B0B77">
        <w:rPr>
          <w:rFonts w:eastAsia="SimSun"/>
          <w:color w:val="0070C0"/>
          <w:szCs w:val="24"/>
          <w:lang w:eastAsia="zh-CN"/>
        </w:rPr>
        <w:t xml:space="preserve">Option </w:t>
      </w:r>
      <w:r w:rsidR="0033635F">
        <w:rPr>
          <w:rFonts w:eastAsia="SimSun"/>
          <w:color w:val="0070C0"/>
          <w:szCs w:val="24"/>
          <w:lang w:eastAsia="zh-CN"/>
        </w:rPr>
        <w:t>2-3</w:t>
      </w:r>
      <w:r w:rsidRPr="003B0B77">
        <w:rPr>
          <w:rFonts w:eastAsia="SimSun"/>
          <w:color w:val="0070C0"/>
          <w:szCs w:val="24"/>
          <w:lang w:eastAsia="zh-CN"/>
        </w:rPr>
        <w:t>: PC 1 based on feasibility study (Ericsson)</w:t>
      </w:r>
    </w:p>
    <w:p w14:paraId="05A2F27E" w14:textId="77777777" w:rsidR="007D04A3" w:rsidRPr="00045592" w:rsidRDefault="007D04A3" w:rsidP="007D04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4BD3FE" w14:textId="6C293518" w:rsidR="004469DC" w:rsidRDefault="007D04A3" w:rsidP="004469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Please discuss whether to prioritize PC2</w:t>
      </w:r>
      <w:r w:rsidR="00F47F80">
        <w:rPr>
          <w:rFonts w:eastAsia="SimSun"/>
          <w:color w:val="0070C0"/>
          <w:szCs w:val="24"/>
          <w:lang w:eastAsia="zh-CN"/>
        </w:rPr>
        <w:t xml:space="preserve"> (Option 2-1)</w:t>
      </w:r>
      <w:r w:rsidR="00562010">
        <w:rPr>
          <w:rFonts w:eastAsia="SimSun"/>
          <w:color w:val="0070C0"/>
          <w:szCs w:val="24"/>
          <w:lang w:eastAsia="zh-CN"/>
        </w:rPr>
        <w:t xml:space="preserve"> in co-ex study</w:t>
      </w:r>
      <w:r>
        <w:rPr>
          <w:rFonts w:eastAsia="SimSun"/>
          <w:color w:val="0070C0"/>
          <w:szCs w:val="24"/>
          <w:lang w:eastAsia="zh-CN"/>
        </w:rPr>
        <w:t xml:space="preserve"> among other power classes as WID </w:t>
      </w:r>
      <w:r w:rsidR="00562010">
        <w:rPr>
          <w:rFonts w:eastAsia="SimSun"/>
          <w:color w:val="0070C0"/>
          <w:szCs w:val="24"/>
          <w:lang w:eastAsia="zh-CN"/>
        </w:rPr>
        <w:t>requested</w:t>
      </w:r>
      <w:r>
        <w:rPr>
          <w:rFonts w:eastAsia="SimSun"/>
          <w:color w:val="0070C0"/>
          <w:szCs w:val="24"/>
          <w:lang w:eastAsia="zh-CN"/>
        </w:rPr>
        <w:t xml:space="preserve"> in Option 1</w:t>
      </w:r>
      <w:r w:rsidR="00562010">
        <w:rPr>
          <w:rFonts w:eastAsia="SimSun"/>
          <w:color w:val="0070C0"/>
          <w:szCs w:val="24"/>
          <w:lang w:eastAsia="zh-CN"/>
        </w:rPr>
        <w:t>.</w:t>
      </w:r>
    </w:p>
    <w:p w14:paraId="6C70A411" w14:textId="19991BC0" w:rsidR="00F12A28" w:rsidRPr="00F12A28" w:rsidRDefault="00F12A28" w:rsidP="00884A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 Option 2-2 and 2-3</w:t>
      </w:r>
      <w:r w:rsidR="00884A95">
        <w:rPr>
          <w:rFonts w:eastAsia="SimSun"/>
          <w:color w:val="0070C0"/>
          <w:szCs w:val="24"/>
          <w:lang w:eastAsia="zh-CN"/>
        </w:rPr>
        <w:t>.</w:t>
      </w:r>
    </w:p>
    <w:p w14:paraId="3AF72AC5" w14:textId="78B4D02F" w:rsidR="004469DC" w:rsidRPr="004469DC" w:rsidRDefault="004469DC" w:rsidP="004469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no agreement, all power classes in WID will be considered</w:t>
      </w:r>
      <w:r w:rsidR="000814F5">
        <w:rPr>
          <w:rFonts w:eastAsia="SimSun"/>
          <w:color w:val="0070C0"/>
          <w:szCs w:val="24"/>
          <w:lang w:eastAsia="zh-CN"/>
        </w:rPr>
        <w:t xml:space="preserve"> as WF</w:t>
      </w:r>
      <w:r>
        <w:rPr>
          <w:rFonts w:eastAsia="SimSun"/>
          <w:color w:val="0070C0"/>
          <w:szCs w:val="24"/>
          <w:lang w:eastAsia="zh-CN"/>
        </w:rPr>
        <w:t>.</w:t>
      </w:r>
    </w:p>
    <w:p w14:paraId="351112BC" w14:textId="666AE088" w:rsidR="00091DB9" w:rsidRPr="007D04A3" w:rsidRDefault="00091DB9" w:rsidP="00DD19DE">
      <w:pPr>
        <w:rPr>
          <w:color w:val="0070C0"/>
          <w:lang w:eastAsia="zh-CN"/>
        </w:rPr>
      </w:pPr>
    </w:p>
    <w:p w14:paraId="56A4AC84" w14:textId="5C072B4D" w:rsidR="003B0B77" w:rsidRPr="00045592" w:rsidRDefault="003B0B77" w:rsidP="003B0B7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31CD1">
        <w:rPr>
          <w:b/>
          <w:color w:val="0070C0"/>
          <w:u w:val="single"/>
          <w:lang w:eastAsia="ko-KR"/>
        </w:rPr>
        <w:t>2</w:t>
      </w:r>
      <w:r w:rsidRPr="00045592">
        <w:rPr>
          <w:b/>
          <w:color w:val="0070C0"/>
          <w:u w:val="single"/>
          <w:lang w:eastAsia="ko-KR"/>
        </w:rPr>
        <w:t xml:space="preserve">: </w:t>
      </w:r>
      <w:r>
        <w:rPr>
          <w:b/>
          <w:color w:val="0070C0"/>
          <w:u w:val="single"/>
          <w:lang w:eastAsia="ko-KR"/>
        </w:rPr>
        <w:t>Handheld and non-handheld type</w:t>
      </w:r>
    </w:p>
    <w:p w14:paraId="067B1614" w14:textId="77777777" w:rsidR="003B0B77" w:rsidRPr="00045592" w:rsidRDefault="003B0B77" w:rsidP="003B0B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B0AB3BD" w14:textId="329B4E2A" w:rsidR="003B0B77" w:rsidRDefault="003B0B77" w:rsidP="003B0B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D0360">
        <w:rPr>
          <w:rFonts w:eastAsia="SimSun"/>
          <w:color w:val="0070C0"/>
          <w:szCs w:val="24"/>
          <w:lang w:eastAsia="zh-CN"/>
        </w:rPr>
        <w:t xml:space="preserve">Option 1: </w:t>
      </w:r>
      <w:r w:rsidR="00731CD1">
        <w:rPr>
          <w:rFonts w:eastAsia="SimSun"/>
          <w:color w:val="0070C0"/>
          <w:szCs w:val="24"/>
          <w:lang w:eastAsia="zh-CN"/>
        </w:rPr>
        <w:t>Consider UE characteristics from TR38.863 as baseline</w:t>
      </w:r>
      <w:r w:rsidRPr="00FD0360">
        <w:rPr>
          <w:rFonts w:eastAsia="SimSun"/>
          <w:color w:val="0070C0"/>
          <w:szCs w:val="24"/>
          <w:lang w:eastAsia="zh-CN"/>
        </w:rPr>
        <w:t xml:space="preserve"> (</w:t>
      </w:r>
      <w:r w:rsidR="00731CD1">
        <w:rPr>
          <w:rFonts w:eastAsia="SimSun"/>
          <w:color w:val="0070C0"/>
          <w:szCs w:val="24"/>
          <w:lang w:eastAsia="zh-CN"/>
        </w:rPr>
        <w:t>CATT, Xiaomi, vivo, ZTE, Samsung,</w:t>
      </w:r>
      <w:r w:rsidR="00683C49">
        <w:rPr>
          <w:rFonts w:eastAsia="SimSun"/>
          <w:color w:val="0070C0"/>
          <w:szCs w:val="24"/>
          <w:lang w:eastAsia="zh-CN"/>
        </w:rPr>
        <w:t xml:space="preserve"> Qualcomm,</w:t>
      </w:r>
      <w:r w:rsidR="00731CD1">
        <w:rPr>
          <w:rFonts w:eastAsia="SimSun"/>
          <w:color w:val="0070C0"/>
          <w:szCs w:val="24"/>
          <w:lang w:eastAsia="zh-CN"/>
        </w:rPr>
        <w:t xml:space="preserve"> China Telecom, Thales</w:t>
      </w:r>
      <w:r w:rsidRPr="00FD0360">
        <w:rPr>
          <w:rFonts w:eastAsia="SimSun"/>
          <w:color w:val="0070C0"/>
          <w:szCs w:val="24"/>
          <w:lang w:eastAsia="zh-CN"/>
        </w:rPr>
        <w:t>)</w:t>
      </w:r>
    </w:p>
    <w:p w14:paraId="24917332" w14:textId="3BE6B1F1" w:rsidR="00731CD1" w:rsidRDefault="00731CD1" w:rsidP="003B0B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Collect information on non-handheld UE characteristics (Ericsson</w:t>
      </w:r>
      <w:r w:rsidR="006B294B">
        <w:rPr>
          <w:rFonts w:eastAsia="SimSun"/>
          <w:color w:val="0070C0"/>
          <w:szCs w:val="24"/>
          <w:lang w:eastAsia="zh-CN"/>
        </w:rPr>
        <w:t>, CATT, China Telecom</w:t>
      </w:r>
      <w:r>
        <w:rPr>
          <w:rFonts w:eastAsia="SimSun"/>
          <w:color w:val="0070C0"/>
          <w:szCs w:val="24"/>
          <w:lang w:eastAsia="zh-CN"/>
        </w:rPr>
        <w:t>)</w:t>
      </w:r>
    </w:p>
    <w:p w14:paraId="7EE2E05A" w14:textId="77777777" w:rsidR="00683C49" w:rsidRPr="00045592" w:rsidRDefault="00683C49" w:rsidP="00683C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540E91" w14:textId="3C914CC1" w:rsidR="00683C49" w:rsidRDefault="00683C49" w:rsidP="00683C4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use TR 38.863 UE characteristics as </w:t>
      </w:r>
      <w:r w:rsidR="00E44A57">
        <w:rPr>
          <w:rFonts w:eastAsia="SimSun"/>
          <w:color w:val="0070C0"/>
          <w:szCs w:val="24"/>
          <w:lang w:eastAsia="zh-CN"/>
        </w:rPr>
        <w:t>starting point</w:t>
      </w:r>
      <w:r>
        <w:rPr>
          <w:rFonts w:eastAsia="SimSun"/>
          <w:color w:val="0070C0"/>
          <w:szCs w:val="24"/>
          <w:lang w:eastAsia="zh-CN"/>
        </w:rPr>
        <w:t xml:space="preserve"> for NTN HPUE co-ex studies.</w:t>
      </w:r>
    </w:p>
    <w:p w14:paraId="60C5EAAF" w14:textId="05B7FF3A" w:rsidR="00683C49" w:rsidRDefault="00683C49" w:rsidP="00683C4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w:t>
      </w:r>
      <w:r w:rsidR="006B2125">
        <w:rPr>
          <w:rFonts w:eastAsia="SimSun"/>
          <w:color w:val="0070C0"/>
          <w:szCs w:val="24"/>
          <w:lang w:eastAsia="zh-CN"/>
        </w:rPr>
        <w:t xml:space="preserve"> not preclude non-handheld specific </w:t>
      </w:r>
      <w:proofErr w:type="gramStart"/>
      <w:r w:rsidR="006B2125">
        <w:rPr>
          <w:rFonts w:eastAsia="SimSun"/>
          <w:color w:val="0070C0"/>
          <w:szCs w:val="24"/>
          <w:lang w:eastAsia="zh-CN"/>
        </w:rPr>
        <w:t>characteristics, and</w:t>
      </w:r>
      <w:proofErr w:type="gramEnd"/>
      <w:r>
        <w:rPr>
          <w:rFonts w:eastAsia="SimSun"/>
          <w:color w:val="0070C0"/>
          <w:szCs w:val="24"/>
          <w:lang w:eastAsia="zh-CN"/>
        </w:rPr>
        <w:t xml:space="preserve"> encourage companies to provide characteristics for non-handheld UE, especially on the different items compared to the existing TR 38.863.</w:t>
      </w:r>
    </w:p>
    <w:p w14:paraId="2D349E2B" w14:textId="2A517B5F" w:rsidR="003B0B77" w:rsidRDefault="003B0B77" w:rsidP="00DD19DE">
      <w:pPr>
        <w:rPr>
          <w:color w:val="0070C0"/>
          <w:lang w:val="sv-SE" w:eastAsia="zh-CN"/>
        </w:rPr>
      </w:pPr>
    </w:p>
    <w:p w14:paraId="1B57D4E9" w14:textId="177E68B2" w:rsidR="00A772A4" w:rsidRPr="00805BE8" w:rsidRDefault="00A772A4" w:rsidP="00A772A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 For information</w:t>
      </w:r>
    </w:p>
    <w:p w14:paraId="6D13F48E" w14:textId="77777777" w:rsidR="00A772A4" w:rsidRPr="00B831AE" w:rsidRDefault="00A772A4" w:rsidP="00A772A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199ED4A" w14:textId="77777777" w:rsidR="00A772A4" w:rsidRDefault="00A772A4" w:rsidP="00A772A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2FAC36" w14:textId="789A25FD" w:rsidR="006C23EF" w:rsidRPr="00045592" w:rsidRDefault="006C23EF" w:rsidP="006C23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6-1</w:t>
      </w:r>
      <w:r w:rsidRPr="00045592">
        <w:rPr>
          <w:b/>
          <w:color w:val="0070C0"/>
          <w:u w:val="single"/>
          <w:lang w:eastAsia="ko-KR"/>
        </w:rPr>
        <w:t xml:space="preserve">: </w:t>
      </w:r>
      <w:r>
        <w:rPr>
          <w:b/>
          <w:color w:val="0070C0"/>
          <w:u w:val="single"/>
          <w:lang w:eastAsia="ko-KR"/>
        </w:rPr>
        <w:t>Preliminary results and observations</w:t>
      </w:r>
    </w:p>
    <w:p w14:paraId="1DEE8C41" w14:textId="77777777" w:rsidR="006C23EF" w:rsidRPr="00045592" w:rsidRDefault="006C23EF" w:rsidP="006C23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F82349" w14:textId="3D234E4D" w:rsidR="006C23EF" w:rsidRDefault="006C23EF" w:rsidP="006C23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Source 1: MTK (R4-2412463) proposed </w:t>
      </w:r>
      <w:r w:rsidRPr="006C23EF">
        <w:rPr>
          <w:rFonts w:eastAsia="SimSun"/>
          <w:color w:val="0070C0"/>
          <w:szCs w:val="24"/>
          <w:lang w:eastAsia="zh-CN"/>
        </w:rPr>
        <w:t>no interference impact or tighten ACIR requirement from NTN UL to TN UL for NR NTN HPUE</w:t>
      </w:r>
    </w:p>
    <w:p w14:paraId="020794AD" w14:textId="194B41C0" w:rsidR="006C23EF" w:rsidRDefault="006C23EF" w:rsidP="006C23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Source 2: Samsung (R4-2412556)</w:t>
      </w:r>
    </w:p>
    <w:p w14:paraId="414C19CD" w14:textId="01669242" w:rsidR="006C23EF" w:rsidRDefault="006C23EF" w:rsidP="006C23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Source 3: Thales (R4-2413352) proposed following:</w:t>
      </w:r>
    </w:p>
    <w:p w14:paraId="5705A8CB" w14:textId="1A093AE5" w:rsidR="006C23EF" w:rsidRDefault="006C23EF" w:rsidP="006C23E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From adjacent channel interference impact point of view for HPUE, under WID assumption, there are no problems identified even with 31dBm NTN HPUE (31dBm NTN UL Transmission Power)</w:t>
      </w:r>
    </w:p>
    <w:p w14:paraId="6F25243A" w14:textId="48E18BC4" w:rsidR="006C23EF" w:rsidRDefault="006C23EF" w:rsidP="006C23E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Rel-19 NTN HPUE to reuse Rel-17 NTN UE ACLR for all power classes up to 31dBm (PC1).</w:t>
      </w:r>
    </w:p>
    <w:p w14:paraId="0FBBAB75" w14:textId="6A29CF50" w:rsidR="006C23EF" w:rsidRDefault="006C23EF" w:rsidP="006C23E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C23EF">
        <w:rPr>
          <w:rFonts w:eastAsia="SimSun"/>
          <w:color w:val="0070C0"/>
          <w:szCs w:val="24"/>
          <w:lang w:eastAsia="zh-CN"/>
        </w:rPr>
        <w:t>Since no impact on Rx side with respect to Rel-17 according to coexistence analysis, Rel-19 NTN HPUE to reuse Rel-17 NTN UE ACS.</w:t>
      </w:r>
    </w:p>
    <w:p w14:paraId="0F6E4F9C" w14:textId="77777777" w:rsidR="006C23EF" w:rsidRPr="00045592" w:rsidRDefault="006C23EF" w:rsidP="006C23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499BC2" w14:textId="732974A4" w:rsidR="006C23EF" w:rsidRPr="004469DC" w:rsidRDefault="006C23EF" w:rsidP="005222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w:t>
      </w:r>
      <w:r w:rsidR="005222AE">
        <w:rPr>
          <w:rFonts w:eastAsia="SimSun"/>
          <w:color w:val="0070C0"/>
          <w:szCs w:val="24"/>
          <w:lang w:eastAsia="zh-CN"/>
        </w:rPr>
        <w:t>take above results and analysis for information in this meeting, and further discuss them when more results received in the next or future meetings.</w:t>
      </w:r>
    </w:p>
    <w:p w14:paraId="12F6A655" w14:textId="551BFB6F" w:rsidR="00A772A4" w:rsidRDefault="00A772A4" w:rsidP="00DD19DE">
      <w:pPr>
        <w:rPr>
          <w:color w:val="0070C0"/>
          <w:lang w:eastAsia="zh-CN"/>
        </w:rPr>
      </w:pPr>
    </w:p>
    <w:p w14:paraId="17D6C0A5" w14:textId="1FAB2B7F" w:rsidR="006F64FF" w:rsidRPr="00045592" w:rsidRDefault="006F64FF" w:rsidP="006F64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008203DB">
        <w:rPr>
          <w:b/>
          <w:color w:val="0070C0"/>
          <w:u w:val="single"/>
          <w:lang w:eastAsia="ko-KR"/>
        </w:rPr>
        <w:t>2</w:t>
      </w:r>
      <w:r w:rsidRPr="00045592">
        <w:rPr>
          <w:b/>
          <w:color w:val="0070C0"/>
          <w:u w:val="single"/>
          <w:lang w:eastAsia="ko-KR"/>
        </w:rPr>
        <w:t xml:space="preserve">: </w:t>
      </w:r>
      <w:r w:rsidR="008203DB">
        <w:rPr>
          <w:b/>
          <w:color w:val="0070C0"/>
          <w:u w:val="single"/>
          <w:lang w:eastAsia="ko-KR"/>
        </w:rPr>
        <w:t>Running document to capture assumptions</w:t>
      </w:r>
    </w:p>
    <w:p w14:paraId="50552188" w14:textId="77777777" w:rsidR="003C0E76" w:rsidRPr="00045592" w:rsidRDefault="003C0E76" w:rsidP="003C0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F44654" w14:textId="16B8F35F" w:rsidR="003C0E76" w:rsidRDefault="003C0E76" w:rsidP="003C0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R4-2412557 is proposed by Samsung as a running document to capture the existing and agreed assumptions for each meeting.</w:t>
      </w:r>
    </w:p>
    <w:p w14:paraId="7EE132C3" w14:textId="77777777" w:rsidR="003C0E76" w:rsidRPr="00045592" w:rsidRDefault="003C0E76" w:rsidP="003C0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657028" w14:textId="11317012" w:rsidR="003C0E76" w:rsidRPr="004469DC" w:rsidRDefault="003C0E76" w:rsidP="003C0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revise the R4-2412557 in this meeting to capture agreements for information.</w:t>
      </w:r>
    </w:p>
    <w:p w14:paraId="2D89BAF9" w14:textId="77777777" w:rsidR="006F64FF" w:rsidRPr="003C0E76" w:rsidRDefault="006F64FF" w:rsidP="00DD19DE">
      <w:pPr>
        <w:rPr>
          <w:color w:val="0070C0"/>
          <w:lang w:eastAsia="zh-CN"/>
        </w:rPr>
      </w:pPr>
    </w:p>
    <w:p w14:paraId="7BA520BC" w14:textId="797273A3" w:rsidR="00D8073B" w:rsidRPr="00045592" w:rsidRDefault="00D8073B" w:rsidP="00D8073B">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B10A25">
        <w:rPr>
          <w:lang w:eastAsia="ja-JP"/>
        </w:rPr>
        <w:t>HPUE Tx requirements</w:t>
      </w:r>
    </w:p>
    <w:p w14:paraId="08E5D319"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E010DD" w14:textId="77777777" w:rsidR="00D8073B" w:rsidRPr="00CB0305" w:rsidRDefault="00D8073B" w:rsidP="00D8073B">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8073B" w:rsidRPr="00F53FE2" w14:paraId="219FD24B" w14:textId="77777777" w:rsidTr="00B10A25">
        <w:trPr>
          <w:trHeight w:val="468"/>
        </w:trPr>
        <w:tc>
          <w:tcPr>
            <w:tcW w:w="1622" w:type="dxa"/>
            <w:vAlign w:val="center"/>
          </w:tcPr>
          <w:p w14:paraId="75F3E39F" w14:textId="77777777" w:rsidR="00D8073B" w:rsidRPr="00045592" w:rsidRDefault="00D8073B" w:rsidP="00FC3194">
            <w:pPr>
              <w:spacing w:before="120" w:after="120"/>
              <w:rPr>
                <w:b/>
                <w:bCs/>
              </w:rPr>
            </w:pPr>
            <w:r w:rsidRPr="00045592">
              <w:rPr>
                <w:b/>
                <w:bCs/>
              </w:rPr>
              <w:t>T-doc number</w:t>
            </w:r>
          </w:p>
        </w:tc>
        <w:tc>
          <w:tcPr>
            <w:tcW w:w="1424" w:type="dxa"/>
            <w:vAlign w:val="center"/>
          </w:tcPr>
          <w:p w14:paraId="287035FC" w14:textId="77777777" w:rsidR="00D8073B" w:rsidRPr="00045592" w:rsidRDefault="00D8073B" w:rsidP="00FC3194">
            <w:pPr>
              <w:spacing w:before="120" w:after="120"/>
              <w:rPr>
                <w:b/>
                <w:bCs/>
              </w:rPr>
            </w:pPr>
            <w:r w:rsidRPr="00045592">
              <w:rPr>
                <w:b/>
                <w:bCs/>
              </w:rPr>
              <w:t>Company</w:t>
            </w:r>
          </w:p>
        </w:tc>
        <w:tc>
          <w:tcPr>
            <w:tcW w:w="6585" w:type="dxa"/>
            <w:vAlign w:val="center"/>
          </w:tcPr>
          <w:p w14:paraId="73D3DBB0"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B10A25" w14:paraId="4BF9D917" w14:textId="77777777" w:rsidTr="00350B98">
        <w:trPr>
          <w:trHeight w:val="468"/>
        </w:trPr>
        <w:tc>
          <w:tcPr>
            <w:tcW w:w="1622" w:type="dxa"/>
          </w:tcPr>
          <w:p w14:paraId="0B535BB2" w14:textId="036D9486" w:rsidR="00B10A25" w:rsidRPr="00805BE8" w:rsidRDefault="00B10A25" w:rsidP="00B10A25">
            <w:pPr>
              <w:spacing w:before="120" w:after="120"/>
              <w:rPr>
                <w:rFonts w:asciiTheme="minorHAnsi" w:hAnsiTheme="minorHAnsi" w:cstheme="minorHAnsi"/>
              </w:rPr>
            </w:pPr>
            <w:r w:rsidRPr="000A7869">
              <w:t>R4-2411067</w:t>
            </w:r>
          </w:p>
        </w:tc>
        <w:tc>
          <w:tcPr>
            <w:tcW w:w="1424" w:type="dxa"/>
          </w:tcPr>
          <w:p w14:paraId="17F163FA" w14:textId="40DD3650" w:rsidR="00B10A25" w:rsidRPr="00350B98" w:rsidRDefault="00B10A25" w:rsidP="00B10A25">
            <w:pPr>
              <w:spacing w:before="120" w:after="120"/>
            </w:pPr>
            <w:r w:rsidRPr="00350B98">
              <w:t>CATT</w:t>
            </w:r>
          </w:p>
        </w:tc>
        <w:tc>
          <w:tcPr>
            <w:tcW w:w="6585" w:type="dxa"/>
            <w:vAlign w:val="center"/>
          </w:tcPr>
          <w:p w14:paraId="5252C26E" w14:textId="3163B8D3" w:rsidR="00B10A25" w:rsidRPr="00B32E5B" w:rsidRDefault="00B10A25" w:rsidP="00B10A25">
            <w:pPr>
              <w:spacing w:before="120" w:after="120"/>
            </w:pPr>
            <w:r w:rsidRPr="00B32E5B">
              <w:t xml:space="preserve">Observation 1: RAN4 may need to discuss the NTN HPUE architecture for each of the supported power classes. </w:t>
            </w:r>
            <w:r w:rsidRPr="00B32E5B">
              <w:br/>
              <w:t>Proposal 1: For NTN HPUE, both 1Tx and 2Tx architecture could be considered for band n265, n255 and n254.</w:t>
            </w:r>
            <w:r w:rsidRPr="00B32E5B">
              <w:br/>
              <w:t>Observation 2: Different MPR and A-MPR requirements may need to be specified to support NTN HPUE 1Tx and 2Tx architectures.</w:t>
            </w:r>
          </w:p>
        </w:tc>
      </w:tr>
      <w:tr w:rsidR="00B10A25" w14:paraId="4F084A95" w14:textId="77777777" w:rsidTr="00350B98">
        <w:trPr>
          <w:trHeight w:val="468"/>
        </w:trPr>
        <w:tc>
          <w:tcPr>
            <w:tcW w:w="1622" w:type="dxa"/>
          </w:tcPr>
          <w:p w14:paraId="5D880222" w14:textId="1DE78C15" w:rsidR="00B10A25" w:rsidRPr="00805BE8" w:rsidRDefault="00B10A25" w:rsidP="00B10A25">
            <w:pPr>
              <w:spacing w:before="120" w:after="120"/>
              <w:rPr>
                <w:rFonts w:asciiTheme="minorHAnsi" w:hAnsiTheme="minorHAnsi" w:cstheme="minorHAnsi"/>
              </w:rPr>
            </w:pPr>
            <w:r w:rsidRPr="000A7869">
              <w:t>R4-2411144</w:t>
            </w:r>
          </w:p>
        </w:tc>
        <w:tc>
          <w:tcPr>
            <w:tcW w:w="1424" w:type="dxa"/>
          </w:tcPr>
          <w:p w14:paraId="45C6B183" w14:textId="01796E89" w:rsidR="00B10A25" w:rsidRPr="00350B98" w:rsidRDefault="00B10A25" w:rsidP="00B10A25">
            <w:pPr>
              <w:spacing w:before="120" w:after="120"/>
            </w:pPr>
            <w:r w:rsidRPr="00350B98">
              <w:t>Apple</w:t>
            </w:r>
          </w:p>
        </w:tc>
        <w:tc>
          <w:tcPr>
            <w:tcW w:w="6585" w:type="dxa"/>
            <w:vAlign w:val="center"/>
          </w:tcPr>
          <w:p w14:paraId="7294BC4A" w14:textId="3F2FC67E" w:rsidR="00B10A25" w:rsidRPr="00B32E5B" w:rsidRDefault="00B10A25" w:rsidP="00B10A25">
            <w:pPr>
              <w:spacing w:before="120" w:after="120"/>
            </w:pPr>
            <w:r w:rsidRPr="00B32E5B">
              <w:t>Proposal: To reduce number of A-MPR simulations for the FR1 satellite bands, we suggest not considering scenarios/combinations that are not expected for the satellite bands: large RB allocations, CP-OFDM, higher-order modulations.</w:t>
            </w:r>
          </w:p>
        </w:tc>
      </w:tr>
      <w:tr w:rsidR="00B10A25" w14:paraId="1C2E365C" w14:textId="77777777" w:rsidTr="00350B98">
        <w:trPr>
          <w:trHeight w:val="468"/>
        </w:trPr>
        <w:tc>
          <w:tcPr>
            <w:tcW w:w="1622" w:type="dxa"/>
          </w:tcPr>
          <w:p w14:paraId="0C57F400" w14:textId="56F5CC55" w:rsidR="00B10A25" w:rsidRPr="00805BE8" w:rsidRDefault="00B10A25" w:rsidP="00B10A25">
            <w:pPr>
              <w:spacing w:before="120" w:after="120"/>
              <w:rPr>
                <w:rFonts w:asciiTheme="minorHAnsi" w:hAnsiTheme="minorHAnsi" w:cstheme="minorHAnsi"/>
              </w:rPr>
            </w:pPr>
            <w:r w:rsidRPr="000A7869">
              <w:t>R4-2411145</w:t>
            </w:r>
          </w:p>
        </w:tc>
        <w:tc>
          <w:tcPr>
            <w:tcW w:w="1424" w:type="dxa"/>
          </w:tcPr>
          <w:p w14:paraId="253861F8" w14:textId="2A923E96" w:rsidR="00B10A25" w:rsidRPr="00350B98" w:rsidRDefault="00B10A25" w:rsidP="00B10A25">
            <w:pPr>
              <w:spacing w:before="120" w:after="120"/>
            </w:pPr>
            <w:r w:rsidRPr="00350B98">
              <w:t>Apple</w:t>
            </w:r>
          </w:p>
        </w:tc>
        <w:tc>
          <w:tcPr>
            <w:tcW w:w="6585" w:type="dxa"/>
            <w:vAlign w:val="center"/>
          </w:tcPr>
          <w:p w14:paraId="7F1322E2" w14:textId="301D1021" w:rsidR="00B10A25" w:rsidRPr="00B32E5B" w:rsidRDefault="00B10A25" w:rsidP="00B10A25">
            <w:pPr>
              <w:spacing w:before="120" w:after="120"/>
            </w:pPr>
            <w:r w:rsidRPr="00B32E5B">
              <w:t>Share initial results of A-MPR for n254.</w:t>
            </w:r>
          </w:p>
        </w:tc>
      </w:tr>
      <w:tr w:rsidR="00B10A25" w14:paraId="126E18FD" w14:textId="77777777" w:rsidTr="00350B98">
        <w:trPr>
          <w:trHeight w:val="468"/>
        </w:trPr>
        <w:tc>
          <w:tcPr>
            <w:tcW w:w="1622" w:type="dxa"/>
          </w:tcPr>
          <w:p w14:paraId="33E81D72" w14:textId="2EACB664" w:rsidR="00B10A25" w:rsidRPr="00805BE8" w:rsidRDefault="00B10A25" w:rsidP="00B10A25">
            <w:pPr>
              <w:spacing w:before="120" w:after="120"/>
              <w:rPr>
                <w:rFonts w:asciiTheme="minorHAnsi" w:hAnsiTheme="minorHAnsi" w:cstheme="minorHAnsi"/>
              </w:rPr>
            </w:pPr>
            <w:r w:rsidRPr="000A7869">
              <w:t>R4-2411499</w:t>
            </w:r>
          </w:p>
        </w:tc>
        <w:tc>
          <w:tcPr>
            <w:tcW w:w="1424" w:type="dxa"/>
          </w:tcPr>
          <w:p w14:paraId="6ABE76D4" w14:textId="4777B88A" w:rsidR="00B10A25" w:rsidRPr="00350B98" w:rsidRDefault="00B10A25" w:rsidP="00B10A25">
            <w:pPr>
              <w:spacing w:before="120" w:after="120"/>
            </w:pPr>
            <w:proofErr w:type="spellStart"/>
            <w:r w:rsidRPr="00350B98">
              <w:t>Mediatek</w:t>
            </w:r>
            <w:proofErr w:type="spellEnd"/>
            <w:r w:rsidRPr="00350B98">
              <w:t xml:space="preserve"> India Technology </w:t>
            </w:r>
            <w:proofErr w:type="spellStart"/>
            <w:r w:rsidRPr="00350B98">
              <w:t>Pvt.</w:t>
            </w:r>
            <w:proofErr w:type="spellEnd"/>
          </w:p>
        </w:tc>
        <w:tc>
          <w:tcPr>
            <w:tcW w:w="6585" w:type="dxa"/>
            <w:vAlign w:val="center"/>
          </w:tcPr>
          <w:p w14:paraId="27E189BE" w14:textId="5DA42E02" w:rsidR="00B10A25" w:rsidRPr="00B32E5B" w:rsidRDefault="00B10A25" w:rsidP="00B10A25">
            <w:pPr>
              <w:spacing w:before="120" w:after="120"/>
            </w:pPr>
            <w:r w:rsidRPr="00B32E5B">
              <w:t>Observation 1: Based on UE implementation, the PC2 ACLR of -31dB from NR TN UE may be used as a reference for specifying PC2 ACLR for NR NTN UE.</w:t>
            </w:r>
            <w:r w:rsidRPr="00B32E5B">
              <w:br/>
              <w:t xml:space="preserve">Proposal 1: Discuss whether to use PC2 ACLR of [-31dB] as a starting point. Decide the final ACLR value pending on the NTN PC2 coexistence analysis results.  </w:t>
            </w:r>
            <w:r w:rsidRPr="00B32E5B">
              <w:br/>
            </w:r>
            <w:r w:rsidRPr="00B32E5B">
              <w:br/>
              <w:t xml:space="preserve">Observation 2: The PC3 and PC1 ACLR values of -30dB and -37dB in TS 36.101 [3] are the same as PC3 and PC1 ACLR values in TS 38.101-1 [2]. The PC2 ACLR of -31dB for CBW of 5MHz to 20MHz is used in TS 38.101-1 and TS 36.101. There is no PC2 ACLR specified in TS 36.101 for CBW of 1.4MHz and 3MHz. </w:t>
            </w:r>
            <w:r w:rsidRPr="00B32E5B">
              <w:br/>
              <w:t xml:space="preserve">Proposal 2: Discuss whether to use TS 38.101-1 [2] PC2 ACLR of -31dB as a starting reference for specifying PC2 ACLR values for CBW of 1.4MHz and 3MHz in TS 36.101 [3] and TS 36.102[4]. Decide the final ACLR values pending on the NTN PC2 coexistence analysis results.  </w:t>
            </w:r>
            <w:r w:rsidRPr="00B32E5B">
              <w:br/>
              <w:t xml:space="preserve"> </w:t>
            </w:r>
            <w:r w:rsidRPr="00B32E5B">
              <w:br/>
              <w:t xml:space="preserve">Observation 3: There is no PC2 ACLR specified in TS 36.101 [3] for IoT TN Cat-NB1/NB2 UE. </w:t>
            </w:r>
            <w:r w:rsidRPr="00B32E5B">
              <w:br/>
              <w:t xml:space="preserve">Observation 4: There is no PC2 ACLR specified in TS 36.102 [4] for IoT NTN Cat-NB1/NB2 UE. </w:t>
            </w:r>
            <w:r w:rsidRPr="00B32E5B">
              <w:br/>
              <w:t xml:space="preserve">Proposal 3: Regarding IoT NTN Cat-NB1/NB2 UE, discuss whether to use TS 36.102 [4] PC3 ACLR values with [1dB] improvement as a starting reference for specifying PC2 ACLR values in TS 36.102. Decide the final ACLR values pending on the NTN PC2 coexistence analysis results. </w:t>
            </w:r>
            <w:r w:rsidRPr="00B32E5B">
              <w:br/>
            </w:r>
            <w:r w:rsidRPr="00B32E5B">
              <w:br/>
              <w:t xml:space="preserve">Observation 5: Based on TS 38.101-1 [2] and TS 38.101-5 [5], it is observed that the PC3 MPR specification for NR TN UE is reused for NR NTN UE. </w:t>
            </w:r>
            <w:r w:rsidRPr="00B32E5B">
              <w:br/>
              <w:t>Observation 6: Based on TS 38.101-1 [2], it is observed that there is PC2 MPR specification for NR TN UE. The MPR is relevant to ACLR and modulation EVM requirements.</w:t>
            </w:r>
            <w:r w:rsidRPr="00B32E5B">
              <w:br/>
              <w:t>Proposal 4: Consider reusing TS.38.101-1 [2] PC2 MPR specification from NR TN UE for NR NTN UE as starting point. For NR NTN UE, the final PC2 MPR values in TS 38.101-5 [5] would be decided after NR NTN PC2 ACLR is completed.</w:t>
            </w:r>
          </w:p>
        </w:tc>
      </w:tr>
      <w:tr w:rsidR="00B10A25" w14:paraId="6C502B08" w14:textId="77777777" w:rsidTr="00350B98">
        <w:trPr>
          <w:trHeight w:val="468"/>
        </w:trPr>
        <w:tc>
          <w:tcPr>
            <w:tcW w:w="1622" w:type="dxa"/>
          </w:tcPr>
          <w:p w14:paraId="7D5C53A8" w14:textId="32DDE82E" w:rsidR="00B10A25" w:rsidRPr="00805BE8" w:rsidRDefault="00B10A25" w:rsidP="00B10A25">
            <w:pPr>
              <w:spacing w:before="120" w:after="120"/>
              <w:rPr>
                <w:rFonts w:asciiTheme="minorHAnsi" w:hAnsiTheme="minorHAnsi" w:cstheme="minorHAnsi"/>
              </w:rPr>
            </w:pPr>
            <w:r w:rsidRPr="000A7869">
              <w:t>R4-2411540</w:t>
            </w:r>
          </w:p>
        </w:tc>
        <w:tc>
          <w:tcPr>
            <w:tcW w:w="1424" w:type="dxa"/>
          </w:tcPr>
          <w:p w14:paraId="5A024459" w14:textId="56EF6661" w:rsidR="00B10A25" w:rsidRPr="00350B98" w:rsidRDefault="00B10A25" w:rsidP="00B10A25">
            <w:pPr>
              <w:spacing w:before="120" w:after="120"/>
            </w:pPr>
            <w:r w:rsidRPr="00350B98">
              <w:t>Sony</w:t>
            </w:r>
          </w:p>
        </w:tc>
        <w:tc>
          <w:tcPr>
            <w:tcW w:w="6585" w:type="dxa"/>
            <w:vAlign w:val="center"/>
          </w:tcPr>
          <w:p w14:paraId="2404EEF6" w14:textId="70239B94" w:rsidR="00B10A25" w:rsidRPr="00B32E5B" w:rsidRDefault="00B10A25" w:rsidP="00B10A25">
            <w:pPr>
              <w:spacing w:before="120" w:after="120"/>
            </w:pPr>
            <w:r w:rsidRPr="00B32E5B">
              <w:t xml:space="preserve">Observation 1: Due to the lack of TN requirement as a reference, the MPR and AMPR values of the HPUE need to be re-evaluated based on reasonable implementations of IoT devices. </w:t>
            </w:r>
            <w:r w:rsidRPr="00B32E5B">
              <w:br/>
              <w:t xml:space="preserve">Proposal 1: RAN4 shall carefully study the corresponding emission limit from regulators and specify the method to ensure the 3GPP HPUE IoT NTN does not violate them. </w:t>
            </w:r>
            <w:r w:rsidRPr="00B32E5B">
              <w:br/>
            </w:r>
            <w:r w:rsidRPr="00B32E5B">
              <w:lastRenderedPageBreak/>
              <w:t xml:space="preserve">Proposal 2: RAN4 may wait for ETSI to specify the new harmonized standard for HPUE IoT NTN before capturing any emission limit from ETSI in HPUE. </w:t>
            </w:r>
          </w:p>
        </w:tc>
      </w:tr>
      <w:tr w:rsidR="00B10A25" w14:paraId="37278E28" w14:textId="77777777" w:rsidTr="00350B98">
        <w:trPr>
          <w:trHeight w:val="468"/>
        </w:trPr>
        <w:tc>
          <w:tcPr>
            <w:tcW w:w="1622" w:type="dxa"/>
          </w:tcPr>
          <w:p w14:paraId="5A8FBFAD" w14:textId="0620FBFD" w:rsidR="00B10A25" w:rsidRPr="00805BE8" w:rsidRDefault="00B10A25" w:rsidP="00B10A25">
            <w:pPr>
              <w:spacing w:before="120" w:after="120"/>
              <w:rPr>
                <w:rFonts w:asciiTheme="minorHAnsi" w:hAnsiTheme="minorHAnsi" w:cstheme="minorHAnsi"/>
              </w:rPr>
            </w:pPr>
            <w:r w:rsidRPr="000A7869">
              <w:lastRenderedPageBreak/>
              <w:t>R4-2411603</w:t>
            </w:r>
          </w:p>
        </w:tc>
        <w:tc>
          <w:tcPr>
            <w:tcW w:w="1424" w:type="dxa"/>
          </w:tcPr>
          <w:p w14:paraId="57B92DBB" w14:textId="39376A1C" w:rsidR="00B10A25" w:rsidRPr="00350B98" w:rsidRDefault="00B10A25" w:rsidP="00B10A25">
            <w:pPr>
              <w:spacing w:before="120" w:after="120"/>
            </w:pPr>
            <w:r w:rsidRPr="00350B98">
              <w:t>Xiaomi</w:t>
            </w:r>
          </w:p>
        </w:tc>
        <w:tc>
          <w:tcPr>
            <w:tcW w:w="6585" w:type="dxa"/>
            <w:vAlign w:val="center"/>
          </w:tcPr>
          <w:p w14:paraId="761C4F9F" w14:textId="282DDD4F" w:rsidR="00B10A25" w:rsidRPr="00B32E5B" w:rsidRDefault="00B10A25" w:rsidP="00B10A25">
            <w:pPr>
              <w:spacing w:before="120" w:after="120"/>
            </w:pPr>
            <w:r w:rsidRPr="00B32E5B">
              <w:t>Proposal 1: Using +2/-3 tolerance for PC1, PC1.5 and PC2 for NTN HPUE including NR-NTN and IoT-NTN.</w:t>
            </w:r>
            <w:r w:rsidRPr="00B32E5B">
              <w:br/>
              <w:t>Proposal 2: MPR, A-MPR and ACLR for NTN HPUE need further evaluate based on the simulation results of co-existence study.</w:t>
            </w:r>
            <w:r w:rsidRPr="00B32E5B">
              <w:br/>
              <w:t>Proposal 3: For the SAR issue, using P-MPR as the starting point.</w:t>
            </w:r>
          </w:p>
        </w:tc>
      </w:tr>
      <w:tr w:rsidR="00B10A25" w14:paraId="10E3F2FB" w14:textId="77777777" w:rsidTr="00350B98">
        <w:trPr>
          <w:trHeight w:val="468"/>
        </w:trPr>
        <w:tc>
          <w:tcPr>
            <w:tcW w:w="1622" w:type="dxa"/>
          </w:tcPr>
          <w:p w14:paraId="03857711" w14:textId="3A6FD321" w:rsidR="00B10A25" w:rsidRPr="00805BE8" w:rsidRDefault="00B10A25" w:rsidP="00B10A25">
            <w:pPr>
              <w:spacing w:before="120" w:after="120"/>
              <w:rPr>
                <w:rFonts w:asciiTheme="minorHAnsi" w:hAnsiTheme="minorHAnsi" w:cstheme="minorHAnsi"/>
              </w:rPr>
            </w:pPr>
            <w:r w:rsidRPr="000A7869">
              <w:t>R4-2411659</w:t>
            </w:r>
          </w:p>
        </w:tc>
        <w:tc>
          <w:tcPr>
            <w:tcW w:w="1424" w:type="dxa"/>
          </w:tcPr>
          <w:p w14:paraId="3235752F" w14:textId="1DEE89F8" w:rsidR="00B10A25" w:rsidRPr="00350B98" w:rsidRDefault="00B10A25" w:rsidP="00B10A25">
            <w:pPr>
              <w:spacing w:before="120" w:after="120"/>
            </w:pPr>
            <w:r w:rsidRPr="00350B98">
              <w:t>Nokia</w:t>
            </w:r>
          </w:p>
        </w:tc>
        <w:tc>
          <w:tcPr>
            <w:tcW w:w="6585" w:type="dxa"/>
            <w:vAlign w:val="center"/>
          </w:tcPr>
          <w:p w14:paraId="47DD53C8" w14:textId="6867D4AC" w:rsidR="00B10A25" w:rsidRPr="00B32E5B" w:rsidRDefault="00B10A25" w:rsidP="00B10A25">
            <w:pPr>
              <w:spacing w:before="120" w:after="120"/>
            </w:pPr>
            <w:r w:rsidRPr="00B32E5B">
              <w:t>Observation 1: The WID specifies evaluation for both ACLR and ACS, thus additional scenarios with NR-NTN and IoT-NTN as the victim must be considered.</w:t>
            </w:r>
            <w:r w:rsidRPr="00B32E5B">
              <w:br/>
              <w:t>Proposal 1: Regarding TN-NTN co-existence analysis for PC2 and PC1.5, agree to limit the simulation scenarios to one with TN UL being the victim.</w:t>
            </w:r>
            <w:r w:rsidRPr="00B32E5B">
              <w:br/>
              <w:t>Proposal 2: Co-existence scenarios for PC1 should consider both TN UL and NTN UL being the victim.</w:t>
            </w:r>
            <w:r w:rsidRPr="00B32E5B">
              <w:br/>
              <w:t>Proposal 3: Agree to reuse simulation assumptions and methodology from TR 38.863.</w:t>
            </w:r>
            <w:r w:rsidRPr="00B32E5B">
              <w:br/>
              <w:t>Observation 2: Co-existence scenarios are very different for n255 and n256 as compared to other TN NR bands.</w:t>
            </w:r>
            <w:r w:rsidRPr="00B32E5B">
              <w:br/>
              <w:t>Proposal 4: Derive the requirements via new co-existence simulation results only.</w:t>
            </w:r>
          </w:p>
        </w:tc>
      </w:tr>
      <w:tr w:rsidR="00B10A25" w14:paraId="3A8BE748" w14:textId="77777777" w:rsidTr="00350B98">
        <w:trPr>
          <w:trHeight w:val="468"/>
        </w:trPr>
        <w:tc>
          <w:tcPr>
            <w:tcW w:w="1622" w:type="dxa"/>
          </w:tcPr>
          <w:p w14:paraId="13ED3A10" w14:textId="6F0377FF" w:rsidR="00B10A25" w:rsidRPr="00805BE8" w:rsidRDefault="00B10A25" w:rsidP="00B10A25">
            <w:pPr>
              <w:spacing w:before="120" w:after="120"/>
              <w:rPr>
                <w:rFonts w:asciiTheme="minorHAnsi" w:hAnsiTheme="minorHAnsi" w:cstheme="minorHAnsi"/>
              </w:rPr>
            </w:pPr>
            <w:r w:rsidRPr="000A7869">
              <w:t>R4-2412099</w:t>
            </w:r>
          </w:p>
        </w:tc>
        <w:tc>
          <w:tcPr>
            <w:tcW w:w="1424" w:type="dxa"/>
          </w:tcPr>
          <w:p w14:paraId="0ED9381B" w14:textId="632FA1BE" w:rsidR="00B10A25" w:rsidRPr="00350B98" w:rsidRDefault="00B10A25" w:rsidP="00B10A25">
            <w:pPr>
              <w:spacing w:before="120" w:after="120"/>
            </w:pPr>
            <w:r w:rsidRPr="00350B98">
              <w:t>vivo</w:t>
            </w:r>
          </w:p>
        </w:tc>
        <w:tc>
          <w:tcPr>
            <w:tcW w:w="6585" w:type="dxa"/>
            <w:vAlign w:val="center"/>
          </w:tcPr>
          <w:p w14:paraId="3E4A1171" w14:textId="05FB5281" w:rsidR="00B10A25" w:rsidRPr="00B32E5B" w:rsidRDefault="00B10A25" w:rsidP="00B10A25">
            <w:pPr>
              <w:spacing w:before="120" w:after="120"/>
            </w:pPr>
            <w:r w:rsidRPr="00B32E5B">
              <w:t>Feasibility</w:t>
            </w:r>
            <w:r w:rsidRPr="00B32E5B">
              <w:br/>
              <w:t>Observation 1: Feasibility study cases can be classified by combination of NR/</w:t>
            </w:r>
            <w:proofErr w:type="spellStart"/>
            <w:r w:rsidRPr="00B32E5B">
              <w:t>Iot</w:t>
            </w:r>
            <w:proofErr w:type="spellEnd"/>
            <w:r w:rsidRPr="00B32E5B">
              <w:t xml:space="preserve">, Power classes and handheld or not. </w:t>
            </w:r>
            <w:r w:rsidRPr="00B32E5B">
              <w:br/>
              <w:t xml:space="preserve">Observation 2: The feasibility of NR NTN is </w:t>
            </w:r>
            <w:proofErr w:type="gramStart"/>
            <w:r w:rsidRPr="00B32E5B">
              <w:t>similar to</w:t>
            </w:r>
            <w:proofErr w:type="gramEnd"/>
            <w:r w:rsidRPr="00B32E5B">
              <w:t xml:space="preserve"> FDD NR TN case.</w:t>
            </w:r>
            <w:r w:rsidRPr="00B32E5B">
              <w:br/>
              <w:t>Observation 3. The feasibility of NR FDD for PC1.5 is comparable to NR FDD PC2 1Tx implementation.</w:t>
            </w:r>
            <w:r w:rsidRPr="00B32E5B">
              <w:br/>
              <w:t>Proposal 1: For NR-NTN, including handheld and non-handheld:</w:t>
            </w:r>
            <w:r w:rsidRPr="00B32E5B">
              <w:br/>
              <w:t>- Power Class 2 is feasible;</w:t>
            </w:r>
            <w:r w:rsidRPr="00B32E5B">
              <w:br/>
              <w:t xml:space="preserve">- Power Class 1.5 is feasible [with possible restrictions on components] </w:t>
            </w:r>
            <w:r w:rsidRPr="00B32E5B">
              <w:br/>
              <w:t xml:space="preserve">- Power Class 1 is FFS </w:t>
            </w:r>
            <w:r w:rsidRPr="00B32E5B">
              <w:br/>
              <w:t>Observation 4: It is easier for NB-</w:t>
            </w:r>
            <w:proofErr w:type="spellStart"/>
            <w:r w:rsidRPr="00B32E5B">
              <w:t>Iot</w:t>
            </w:r>
            <w:proofErr w:type="spellEnd"/>
            <w:r w:rsidRPr="00B32E5B">
              <w:t xml:space="preserve"> to implement higher power with its half-duplex and very narrow bandwidth. </w:t>
            </w:r>
            <w:r w:rsidRPr="00B32E5B">
              <w:br/>
              <w:t>Proposal 2: For NB-</w:t>
            </w:r>
            <w:proofErr w:type="spellStart"/>
            <w:r w:rsidRPr="00B32E5B">
              <w:t>Iot</w:t>
            </w:r>
            <w:proofErr w:type="spellEnd"/>
            <w:r w:rsidRPr="00B32E5B">
              <w:t xml:space="preserve"> based </w:t>
            </w:r>
            <w:proofErr w:type="spellStart"/>
            <w:r w:rsidRPr="00B32E5B">
              <w:t>Iot</w:t>
            </w:r>
            <w:proofErr w:type="spellEnd"/>
            <w:r w:rsidRPr="00B32E5B">
              <w:t>-NTN, including handheld and non-handheld:</w:t>
            </w:r>
            <w:r w:rsidRPr="00B32E5B">
              <w:br/>
              <w:t>- Power Class 2 is feasible;</w:t>
            </w:r>
            <w:r w:rsidRPr="00B32E5B">
              <w:br/>
              <w:t xml:space="preserve">- Power Class 1 is likely to be feasible. </w:t>
            </w:r>
            <w:r w:rsidRPr="00B32E5B">
              <w:br/>
              <w:t xml:space="preserve">Observation 5: </w:t>
            </w:r>
            <w:proofErr w:type="spellStart"/>
            <w:r w:rsidRPr="00B32E5B">
              <w:t>eMTC</w:t>
            </w:r>
            <w:proofErr w:type="spellEnd"/>
            <w:r w:rsidRPr="00B32E5B">
              <w:t xml:space="preserve"> based </w:t>
            </w:r>
            <w:proofErr w:type="spellStart"/>
            <w:r w:rsidRPr="00B32E5B">
              <w:t>Iot</w:t>
            </w:r>
            <w:proofErr w:type="spellEnd"/>
            <w:r w:rsidRPr="00B32E5B">
              <w:t>-NTN feasibility is largely comparable to NR-NTN.</w:t>
            </w:r>
            <w:r w:rsidRPr="00B32E5B">
              <w:br/>
              <w:t xml:space="preserve">Proposal 3: For </w:t>
            </w:r>
            <w:proofErr w:type="spellStart"/>
            <w:r w:rsidRPr="00B32E5B">
              <w:t>eMTC</w:t>
            </w:r>
            <w:proofErr w:type="spellEnd"/>
            <w:r w:rsidRPr="00B32E5B">
              <w:t xml:space="preserve"> based </w:t>
            </w:r>
            <w:proofErr w:type="spellStart"/>
            <w:r w:rsidRPr="00B32E5B">
              <w:t>Iot</w:t>
            </w:r>
            <w:proofErr w:type="spellEnd"/>
            <w:r w:rsidRPr="00B32E5B">
              <w:t>-NTN:</w:t>
            </w:r>
            <w:r w:rsidRPr="00B32E5B">
              <w:br/>
              <w:t>- Power Class 2 is likely to be feasible for handheld and non-handheld;</w:t>
            </w:r>
            <w:r w:rsidRPr="00B32E5B">
              <w:br/>
              <w:t>- Power Class 1 feasibility is FFS;</w:t>
            </w:r>
            <w:r w:rsidRPr="00B32E5B">
              <w:br/>
            </w:r>
            <w:r w:rsidRPr="00B32E5B">
              <w:br/>
              <w:t>HPUE Impact guidelines</w:t>
            </w:r>
            <w:r w:rsidRPr="00B32E5B">
              <w:br/>
              <w:t>Observation 6: The study of NTN HPUE Tx requirements generally would have to consider co-existence need, UE implementation feasibility, and existing HPUE requirements.</w:t>
            </w:r>
            <w:r w:rsidRPr="00B32E5B">
              <w:br/>
            </w:r>
            <w:r w:rsidRPr="00B32E5B">
              <w:br/>
              <w:t>Tx Impact</w:t>
            </w:r>
            <w:r w:rsidRPr="00B32E5B">
              <w:br/>
              <w:t xml:space="preserve">Proposal 4: Reuse nominal MOP and study the related parameters such as tolerances. </w:t>
            </w:r>
            <w:r w:rsidRPr="00B32E5B">
              <w:br/>
              <w:t>Proposal 5: SAR solution:</w:t>
            </w:r>
            <w:r w:rsidRPr="00B32E5B">
              <w:br/>
              <w:t>- Discuss if P-MPR is needed for NB-</w:t>
            </w:r>
            <w:proofErr w:type="spellStart"/>
            <w:r w:rsidRPr="00B32E5B">
              <w:t>Iot</w:t>
            </w:r>
            <w:proofErr w:type="spellEnd"/>
            <w:r w:rsidRPr="00B32E5B">
              <w:t xml:space="preserve"> based </w:t>
            </w:r>
            <w:proofErr w:type="spellStart"/>
            <w:r w:rsidRPr="00B32E5B">
              <w:t>Iot</w:t>
            </w:r>
            <w:proofErr w:type="spellEnd"/>
            <w:r w:rsidRPr="00B32E5B">
              <w:t>-NTN.</w:t>
            </w:r>
            <w:r w:rsidRPr="00B32E5B">
              <w:br/>
              <w:t>- For NR NTN HPUE, currently do not consider duty cycle based SAR solution.</w:t>
            </w:r>
            <w:r w:rsidRPr="00B32E5B">
              <w:br/>
              <w:t>- For NR NTN HPUE, currently do not consider duty cycle based SAR solution.</w:t>
            </w:r>
            <w:r w:rsidRPr="00B32E5B">
              <w:br/>
            </w:r>
            <w:r w:rsidRPr="00B32E5B">
              <w:br/>
              <w:t xml:space="preserve">Proposal 6: Considering the reuse of components and feasibility, the MPR requirements for NR NTN are as following, provided that the corresponding </w:t>
            </w:r>
            <w:r w:rsidRPr="00B32E5B">
              <w:lastRenderedPageBreak/>
              <w:t>ACLR be reused from TN and not violate co-existence :</w:t>
            </w:r>
            <w:r w:rsidRPr="00B32E5B">
              <w:br/>
              <w:t>- Power class 2:  Reuse the current TN PC2 MPR requirements.</w:t>
            </w:r>
            <w:r w:rsidRPr="00B32E5B">
              <w:br/>
              <w:t>- Power class 1.5:  Use the current TN PC1.5 MPR requirements as starting point</w:t>
            </w:r>
            <w:r w:rsidRPr="00B32E5B">
              <w:br/>
              <w:t>- Power class 1:  FFS</w:t>
            </w:r>
            <w:r w:rsidRPr="00B32E5B">
              <w:br/>
              <w:t>Observation 7: Higher power class not defined for NB-</w:t>
            </w:r>
            <w:proofErr w:type="spellStart"/>
            <w:r w:rsidRPr="00B32E5B">
              <w:t>Iot</w:t>
            </w:r>
            <w:proofErr w:type="spellEnd"/>
            <w:r w:rsidRPr="00B32E5B">
              <w:t xml:space="preserve"> and </w:t>
            </w:r>
            <w:proofErr w:type="spellStart"/>
            <w:r w:rsidRPr="00B32E5B">
              <w:t>eMTC</w:t>
            </w:r>
            <w:proofErr w:type="spellEnd"/>
            <w:r w:rsidRPr="00B32E5B">
              <w:t xml:space="preserve"> yet, and there is no similar baseline MPR requirements for </w:t>
            </w:r>
            <w:proofErr w:type="spellStart"/>
            <w:r w:rsidRPr="00B32E5B">
              <w:t>Iot</w:t>
            </w:r>
            <w:proofErr w:type="spellEnd"/>
            <w:r w:rsidRPr="00B32E5B">
              <w:t>-NTN HPUE.</w:t>
            </w:r>
            <w:r w:rsidRPr="00B32E5B">
              <w:br/>
              <w:t xml:space="preserve">Proposal 7: MPR for </w:t>
            </w:r>
            <w:proofErr w:type="spellStart"/>
            <w:r w:rsidRPr="00B32E5B">
              <w:t>Iot</w:t>
            </w:r>
            <w:proofErr w:type="spellEnd"/>
            <w:r w:rsidRPr="00B32E5B">
              <w:t>-NTN HPUE is FFS.</w:t>
            </w:r>
            <w:r w:rsidRPr="00B32E5B">
              <w:br/>
            </w:r>
            <w:r w:rsidRPr="00B32E5B">
              <w:br/>
              <w:t>Proposal 8: Considering the reuse of components and feasibility, the ACLR requirements for NR NTN are as following, provided that the condition that co-existence can be satisfied</w:t>
            </w:r>
            <w:r w:rsidRPr="00B32E5B">
              <w:br/>
              <w:t>- Power class 2/1.5:  Reuse the current TN PC2/1.5 ACLR requirements.</w:t>
            </w:r>
            <w:r w:rsidRPr="00B32E5B">
              <w:br/>
              <w:t>- Power class 1:  FFS</w:t>
            </w:r>
            <w:r w:rsidRPr="00B32E5B">
              <w:br/>
              <w:t xml:space="preserve">Proposal 9: For </w:t>
            </w:r>
            <w:proofErr w:type="spellStart"/>
            <w:r w:rsidRPr="00B32E5B">
              <w:t>Iot</w:t>
            </w:r>
            <w:proofErr w:type="spellEnd"/>
            <w:r w:rsidRPr="00B32E5B">
              <w:t xml:space="preserve"> NTN, the ACLR for HPUE is FFS.</w:t>
            </w:r>
            <w:r w:rsidRPr="00B32E5B">
              <w:br/>
            </w:r>
            <w:r w:rsidRPr="00B32E5B">
              <w:br/>
              <w:t>Observation 8: A-MPR may also be impacted by higher power class.</w:t>
            </w:r>
          </w:p>
        </w:tc>
      </w:tr>
      <w:tr w:rsidR="00B10A25" w14:paraId="215BFD1B" w14:textId="77777777" w:rsidTr="00350B98">
        <w:trPr>
          <w:trHeight w:val="468"/>
        </w:trPr>
        <w:tc>
          <w:tcPr>
            <w:tcW w:w="1622" w:type="dxa"/>
          </w:tcPr>
          <w:p w14:paraId="3E82BCE2" w14:textId="731F57C3" w:rsidR="00B10A25" w:rsidRPr="00805BE8" w:rsidRDefault="00B10A25" w:rsidP="00B10A25">
            <w:pPr>
              <w:spacing w:before="120" w:after="120"/>
              <w:rPr>
                <w:rFonts w:asciiTheme="minorHAnsi" w:hAnsiTheme="minorHAnsi" w:cstheme="minorHAnsi"/>
              </w:rPr>
            </w:pPr>
            <w:r w:rsidRPr="000A7869">
              <w:lastRenderedPageBreak/>
              <w:t>R4-2412357</w:t>
            </w:r>
          </w:p>
        </w:tc>
        <w:tc>
          <w:tcPr>
            <w:tcW w:w="1424" w:type="dxa"/>
          </w:tcPr>
          <w:p w14:paraId="38951254" w14:textId="355CEE22" w:rsidR="00B10A25" w:rsidRPr="00350B98" w:rsidRDefault="00B10A25" w:rsidP="00B10A25">
            <w:pPr>
              <w:spacing w:before="120" w:after="120"/>
            </w:pPr>
            <w:r w:rsidRPr="00350B98">
              <w:t>LG Electronics France</w:t>
            </w:r>
          </w:p>
        </w:tc>
        <w:tc>
          <w:tcPr>
            <w:tcW w:w="6585" w:type="dxa"/>
            <w:vAlign w:val="center"/>
          </w:tcPr>
          <w:p w14:paraId="49ECED64" w14:textId="1598DE08" w:rsidR="00B10A25" w:rsidRPr="00B32E5B" w:rsidRDefault="00B10A25" w:rsidP="00B10A25">
            <w:pPr>
              <w:spacing w:before="120" w:after="120"/>
            </w:pPr>
            <w:r w:rsidRPr="00B32E5B">
              <w:t>Proposal 1: The technical discussion on ACL, MPR and A-MPR need to consider following aspects</w:t>
            </w:r>
            <w:r w:rsidRPr="00B32E5B">
              <w:br/>
              <w:t>n ACLR – Up to the co-existence study</w:t>
            </w:r>
            <w:r w:rsidRPr="00B32E5B">
              <w:br/>
              <w:t>n MPR  – If the NTN HPUE ACLR value is different from TN  HPUE, MPR simulation is needed to specify the MPR requirement for NTN HPUE</w:t>
            </w:r>
            <w:r w:rsidRPr="00B32E5B">
              <w:br/>
              <w:t>n A-MPR – Regardless of ACLR difference based on co-existence study, A-MPR is needed for NTN HPUE</w:t>
            </w:r>
            <w:r w:rsidRPr="00B32E5B">
              <w:br/>
            </w:r>
            <w:r w:rsidRPr="00B32E5B">
              <w:br/>
              <w:t>Proposal 2: It needs to be checked whether the co-existence study objective include PC2, PC1.5, and PC1, while the requirement objective only includes PC2.</w:t>
            </w:r>
          </w:p>
        </w:tc>
      </w:tr>
      <w:tr w:rsidR="00B10A25" w14:paraId="2D595870" w14:textId="77777777" w:rsidTr="00350B98">
        <w:trPr>
          <w:trHeight w:val="468"/>
        </w:trPr>
        <w:tc>
          <w:tcPr>
            <w:tcW w:w="1622" w:type="dxa"/>
          </w:tcPr>
          <w:p w14:paraId="6109BE3D" w14:textId="1476C3DC" w:rsidR="00B10A25" w:rsidRPr="00805BE8" w:rsidRDefault="00B10A25" w:rsidP="00B10A25">
            <w:pPr>
              <w:spacing w:before="120" w:after="120"/>
              <w:rPr>
                <w:rFonts w:asciiTheme="minorHAnsi" w:hAnsiTheme="minorHAnsi" w:cstheme="minorHAnsi"/>
              </w:rPr>
            </w:pPr>
            <w:r w:rsidRPr="000A7869">
              <w:t>R4-2412558</w:t>
            </w:r>
          </w:p>
        </w:tc>
        <w:tc>
          <w:tcPr>
            <w:tcW w:w="1424" w:type="dxa"/>
          </w:tcPr>
          <w:p w14:paraId="4DD4044C" w14:textId="49286EB6" w:rsidR="00B10A25" w:rsidRPr="00350B98" w:rsidRDefault="00B10A25" w:rsidP="00B10A25">
            <w:pPr>
              <w:spacing w:before="120" w:after="120"/>
            </w:pPr>
            <w:r w:rsidRPr="00350B98">
              <w:t>Samsung</w:t>
            </w:r>
          </w:p>
        </w:tc>
        <w:tc>
          <w:tcPr>
            <w:tcW w:w="6585" w:type="dxa"/>
            <w:vAlign w:val="center"/>
          </w:tcPr>
          <w:p w14:paraId="59B5C527" w14:textId="72ED7520" w:rsidR="00B10A25" w:rsidRPr="00B32E5B" w:rsidRDefault="00B10A25" w:rsidP="00B10A25">
            <w:pPr>
              <w:spacing w:before="120" w:after="120"/>
            </w:pPr>
            <w:r w:rsidRPr="00B32E5B">
              <w:t>Observation 1: For NR-NTN, the power class 2, 1.5 and 1 are considered at initial stage. For IoT-NTN, the power class 2 and 1 are considered in initial stage.</w:t>
            </w:r>
            <w:r w:rsidRPr="00B32E5B">
              <w:br/>
              <w:t>Observation 2: The consideration of the power classes depend on the outcome of co-existence studies.</w:t>
            </w:r>
            <w:r w:rsidRPr="00B32E5B">
              <w:br/>
              <w:t>Proposal 1: The power classes 2, 1.5 and 1 for NR-NTN, power classes 2 and 1 for IoT-NTN are all considered for RF requirement discussion at starting point, and it will depend on the outcomes of co-existence studies.</w:t>
            </w:r>
            <w:r w:rsidRPr="00B32E5B">
              <w:br/>
            </w:r>
            <w:r w:rsidRPr="00B32E5B">
              <w:br/>
              <w:t xml:space="preserve">Proposal 2: The RF requirements could be different for handheld UE and non-handheld UE. The discussion can start with one set of </w:t>
            </w:r>
            <w:proofErr w:type="gramStart"/>
            <w:r w:rsidRPr="00B32E5B">
              <w:t>requirement</w:t>
            </w:r>
            <w:proofErr w:type="gramEnd"/>
            <w:r w:rsidRPr="00B32E5B">
              <w:t xml:space="preserve">, and whether two sets of requirements will be needed can depend on the co-existence and feasibility studies later. </w:t>
            </w:r>
            <w:r w:rsidRPr="00B32E5B">
              <w:br/>
            </w:r>
            <w:r w:rsidRPr="00B32E5B">
              <w:br/>
              <w:t>Observation 3: SAR solution is to be specified only for handheld UE. However, this depends on whether the handheld UE and non-handheld UE eventually need two sets of RF requirements.</w:t>
            </w:r>
            <w:r w:rsidRPr="00B32E5B">
              <w:br/>
              <w:t>Proposal 3: It is proposed to adopt P-MPR for SAR solution for handheld NTN HPUE as the starting point.</w:t>
            </w:r>
            <w:r w:rsidRPr="00B32E5B">
              <w:br/>
            </w:r>
            <w:r w:rsidRPr="00B32E5B">
              <w:br/>
              <w:t xml:space="preserve">Observation 4: Given the difference in structure and technology, the NR-NTN and IoT-NTN HPUE RF requirements are suggested to be </w:t>
            </w:r>
            <w:proofErr w:type="spellStart"/>
            <w:r w:rsidRPr="00B32E5B">
              <w:t>seaprately</w:t>
            </w:r>
            <w:proofErr w:type="spellEnd"/>
            <w:r w:rsidRPr="00B32E5B">
              <w:t xml:space="preserve"> discussed.</w:t>
            </w:r>
            <w:r w:rsidRPr="00B32E5B">
              <w:br/>
            </w:r>
            <w:r w:rsidRPr="00B32E5B">
              <w:br/>
              <w:t>Observation 5: For NR-NTN HPUE, if we take the current structure of TS 38.101-5, the following Tx requirements can be impacted depending on further discussions and agreements:</w:t>
            </w:r>
            <w:r w:rsidRPr="00B32E5B">
              <w:br/>
              <w:t>Section Expected changes/update</w:t>
            </w:r>
            <w:r w:rsidRPr="00B32E5B">
              <w:br/>
              <w:t xml:space="preserve">6.2 Transmitted power </w:t>
            </w:r>
            <w:r w:rsidRPr="00B32E5B">
              <w:br/>
              <w:t>6.2.1 UE maximum output power</w:t>
            </w:r>
            <w:r w:rsidRPr="00B32E5B">
              <w:br/>
              <w:t xml:space="preserve">6.2.2 UE maximum output power reduction </w:t>
            </w:r>
            <w:r w:rsidRPr="00B32E5B">
              <w:br/>
            </w:r>
            <w:r w:rsidRPr="00B32E5B">
              <w:lastRenderedPageBreak/>
              <w:t xml:space="preserve">6.2.3 UE additional maximum output power </w:t>
            </w:r>
            <w:r w:rsidRPr="00B32E5B">
              <w:br/>
              <w:t>6.2.4 Configured transmitted power  For 6.2.1:</w:t>
            </w:r>
            <w:r w:rsidRPr="00B32E5B">
              <w:br/>
              <w:t>The MOP requirements should be introduced for the new power classes, which would be concluded by the co-existence and/or feasibility studies, considering existing TN requirements as a reference.</w:t>
            </w:r>
            <w:r w:rsidRPr="00B32E5B">
              <w:br/>
            </w:r>
            <w:r w:rsidRPr="00B32E5B">
              <w:br/>
              <w:t>For 6.2.2:</w:t>
            </w:r>
            <w:r w:rsidRPr="00B32E5B">
              <w:br/>
              <w:t>The MPR requirement should be introduced based on the agreed ACLR for the agreed power classes and study results, considering existing TN requirements as a reference.</w:t>
            </w:r>
            <w:r w:rsidRPr="00B32E5B">
              <w:br/>
            </w:r>
            <w:r w:rsidRPr="00B32E5B">
              <w:br/>
              <w:t xml:space="preserve">For 6.2.3 </w:t>
            </w:r>
            <w:r w:rsidRPr="00B32E5B">
              <w:br/>
              <w:t>The A-MPR requirement should be introduced for the agreed power classes, considering existing TN requirements as a reference.</w:t>
            </w:r>
            <w:r w:rsidRPr="00B32E5B">
              <w:br/>
            </w:r>
            <w:r w:rsidRPr="00B32E5B">
              <w:br/>
              <w:t>For 6.2.4:</w:t>
            </w:r>
            <w:r w:rsidRPr="00B32E5B">
              <w:br/>
              <w:t>The SAR solution (e.g. P-MPR) should be introduced for the HPUE, depending on discussion.</w:t>
            </w:r>
            <w:r w:rsidRPr="00B32E5B">
              <w:br/>
              <w:t>6.5 Output RF spectrum emission</w:t>
            </w:r>
            <w:r w:rsidRPr="00B32E5B">
              <w:br/>
              <w:t>6.5.2 Out of band emission For 6.5.2:</w:t>
            </w:r>
            <w:r w:rsidRPr="00B32E5B">
              <w:br/>
              <w:t>The new ACLR requirements should be introduced for the new power classes, which would be concluded by the co-existence and/or feasibility studies.</w:t>
            </w:r>
            <w:r w:rsidRPr="00B32E5B">
              <w:br/>
              <w:t>Observation 6: For IoT-NTN HPUE, if we take the current structure of TS 36.102, the following Tx requirements can be impacted depending on further discussions and agreements:</w:t>
            </w:r>
            <w:r w:rsidRPr="00B32E5B">
              <w:br/>
              <w:t>- 6.2A.1 UE maximum output power for category M1;</w:t>
            </w:r>
            <w:r w:rsidRPr="00B32E5B">
              <w:br/>
              <w:t>- 6.2A.2 UE maximum output power reduction for category M1;</w:t>
            </w:r>
            <w:r w:rsidRPr="00B32E5B">
              <w:br/>
              <w:t>- 6.2A.3 UE additional maximum output power reduction for category M1;</w:t>
            </w:r>
            <w:r w:rsidRPr="00B32E5B">
              <w:br/>
              <w:t>- 6.2A.4 Configured transmitted power for category M1;</w:t>
            </w:r>
            <w:r w:rsidRPr="00B32E5B">
              <w:br/>
              <w:t>- 6.2B.1 UE maximum output power for category NB1 and NB2;</w:t>
            </w:r>
            <w:r w:rsidRPr="00B32E5B">
              <w:br/>
              <w:t>- 6.2B.2 UE maximum output power reduction for category NB1 and NB2;</w:t>
            </w:r>
            <w:r w:rsidRPr="00B32E5B">
              <w:br/>
              <w:t>- 6.2B.3 UE additional maximum output power reduction for category NB1 and NB2;</w:t>
            </w:r>
            <w:r w:rsidRPr="00B32E5B">
              <w:br/>
              <w:t>- 6.2B.4 Configured transmitted power for category NB1 and NB2;</w:t>
            </w:r>
            <w:r w:rsidRPr="00B32E5B">
              <w:br/>
              <w:t>- 6.5A.3 Out of band emission for category M1;</w:t>
            </w:r>
            <w:r w:rsidRPr="00B32E5B">
              <w:br/>
              <w:t>- 6.5B.3 Out of band emission for category NB1 and NB2.</w:t>
            </w:r>
            <w:r w:rsidRPr="00B32E5B">
              <w:br/>
            </w:r>
            <w:r w:rsidRPr="00B32E5B">
              <w:br/>
              <w:t>Observation 7: The HPUE requirements from TS 38.101-1 and TS 36.101 can still be the reference to avoid duplicate effort for the NR-/IoT-NTN HPUE in TS 38.101-5 and TS 36.102 respectively.</w:t>
            </w:r>
          </w:p>
        </w:tc>
      </w:tr>
      <w:tr w:rsidR="00B10A25" w14:paraId="091A6CDE" w14:textId="77777777" w:rsidTr="00350B98">
        <w:trPr>
          <w:trHeight w:val="468"/>
        </w:trPr>
        <w:tc>
          <w:tcPr>
            <w:tcW w:w="1622" w:type="dxa"/>
          </w:tcPr>
          <w:p w14:paraId="57A29069" w14:textId="2B4497AE" w:rsidR="00B10A25" w:rsidRPr="00805BE8" w:rsidRDefault="00B10A25" w:rsidP="00B10A25">
            <w:pPr>
              <w:spacing w:before="120" w:after="120"/>
              <w:rPr>
                <w:rFonts w:asciiTheme="minorHAnsi" w:hAnsiTheme="minorHAnsi" w:cstheme="minorHAnsi"/>
              </w:rPr>
            </w:pPr>
            <w:r w:rsidRPr="000A7869">
              <w:lastRenderedPageBreak/>
              <w:t>R4-2412719</w:t>
            </w:r>
          </w:p>
        </w:tc>
        <w:tc>
          <w:tcPr>
            <w:tcW w:w="1424" w:type="dxa"/>
          </w:tcPr>
          <w:p w14:paraId="128AF02D" w14:textId="2F2C0639" w:rsidR="00B10A25" w:rsidRPr="00350B98" w:rsidRDefault="00B10A25" w:rsidP="00B10A25">
            <w:pPr>
              <w:spacing w:before="120" w:after="120"/>
            </w:pPr>
            <w:r w:rsidRPr="00350B98">
              <w:t xml:space="preserve">ZTE Corporation, </w:t>
            </w:r>
            <w:proofErr w:type="spellStart"/>
            <w:r w:rsidRPr="00350B98">
              <w:t>Sanechips</w:t>
            </w:r>
            <w:proofErr w:type="spellEnd"/>
          </w:p>
        </w:tc>
        <w:tc>
          <w:tcPr>
            <w:tcW w:w="6585" w:type="dxa"/>
            <w:vAlign w:val="center"/>
          </w:tcPr>
          <w:p w14:paraId="1FC33924" w14:textId="77777777" w:rsidR="00B10A25" w:rsidRPr="00B32E5B" w:rsidRDefault="00B10A25" w:rsidP="00B10A25">
            <w:pPr>
              <w:spacing w:before="120" w:after="120"/>
            </w:pPr>
            <w:r w:rsidRPr="00B32E5B">
              <w:t xml:space="preserve">Proposal 1: To use the proposals in Table 2.1 for Tx requirements of Rel-19 NTN HPUE </w:t>
            </w:r>
          </w:p>
          <w:tbl>
            <w:tblPr>
              <w:tblW w:w="0" w:type="auto"/>
              <w:tblCellMar>
                <w:left w:w="70" w:type="dxa"/>
                <w:right w:w="70" w:type="dxa"/>
              </w:tblCellMar>
              <w:tblLook w:val="04A0" w:firstRow="1" w:lastRow="0" w:firstColumn="1" w:lastColumn="0" w:noHBand="0" w:noVBand="1"/>
            </w:tblPr>
            <w:tblGrid>
              <w:gridCol w:w="1910"/>
              <w:gridCol w:w="4449"/>
            </w:tblGrid>
            <w:tr w:rsidR="003E6EC8" w:rsidRPr="00B32E5B" w14:paraId="6E551EA1" w14:textId="77777777" w:rsidTr="002917C7">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73CF6E" w14:textId="77777777" w:rsidR="003E6EC8" w:rsidRPr="00B32E5B" w:rsidRDefault="003E6EC8" w:rsidP="003E6EC8">
                  <w:pPr>
                    <w:rPr>
                      <w:b/>
                      <w:bCs/>
                      <w:lang w:eastAsia="fi-FI"/>
                    </w:rPr>
                  </w:pPr>
                  <w:r w:rsidRPr="00B32E5B">
                    <w:rPr>
                      <w:rFonts w:hint="eastAsia"/>
                      <w:b/>
                      <w:bCs/>
                      <w:kern w:val="2"/>
                      <w:lang w:val="en-US" w:eastAsia="fi-FI"/>
                    </w:rPr>
                    <w:t>NR</w:t>
                  </w:r>
                  <w:r w:rsidRPr="00B32E5B">
                    <w:rPr>
                      <w:rFonts w:hint="eastAsia"/>
                      <w:b/>
                      <w:bCs/>
                      <w:kern w:val="2"/>
                      <w:lang w:val="en-US" w:eastAsia="zh-CN"/>
                    </w:rPr>
                    <w:t>-NTN</w:t>
                  </w:r>
                  <w:r w:rsidRPr="00B32E5B">
                    <w:rPr>
                      <w:rFonts w:hint="eastAsia"/>
                      <w:b/>
                      <w:bCs/>
                      <w:kern w:val="2"/>
                      <w:lang w:val="en-US" w:eastAsia="fi-FI"/>
                    </w:rPr>
                    <w:t xml:space="preserve"> UE Tx</w:t>
                  </w:r>
                  <w:r w:rsidRPr="00B32E5B">
                    <w:rPr>
                      <w:rFonts w:hint="eastAsia"/>
                      <w:b/>
                      <w:bCs/>
                      <w:kern w:val="2"/>
                      <w:lang w:val="en-US" w:eastAsia="zh-CN"/>
                    </w:rPr>
                    <w:t xml:space="preserve"> </w:t>
                  </w:r>
                  <w:r w:rsidRPr="00B32E5B">
                    <w:rPr>
                      <w:rFonts w:hint="eastAsia"/>
                      <w:b/>
                      <w:bCs/>
                      <w:kern w:val="2"/>
                      <w:lang w:val="en-US" w:eastAsia="fi-FI"/>
                    </w:rPr>
                    <w:t>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96F06" w14:textId="77777777" w:rsidR="003E6EC8" w:rsidRPr="00B32E5B" w:rsidRDefault="003E6EC8" w:rsidP="003E6EC8">
                  <w:pPr>
                    <w:rPr>
                      <w:b/>
                      <w:bCs/>
                    </w:rPr>
                  </w:pPr>
                  <w:r w:rsidRPr="00B32E5B">
                    <w:rPr>
                      <w:rFonts w:hint="eastAsia"/>
                      <w:b/>
                      <w:bCs/>
                      <w:kern w:val="2"/>
                      <w:lang w:val="en-US" w:eastAsia="fi-FI"/>
                    </w:rPr>
                    <w:t>Proposal</w:t>
                  </w:r>
                  <w:r w:rsidRPr="00B32E5B">
                    <w:rPr>
                      <w:rFonts w:hint="eastAsia"/>
                      <w:b/>
                      <w:bCs/>
                      <w:kern w:val="2"/>
                      <w:lang w:val="en-US" w:eastAsia="zh-CN"/>
                    </w:rPr>
                    <w:t>s</w:t>
                  </w:r>
                  <w:r w:rsidRPr="00B32E5B">
                    <w:rPr>
                      <w:rFonts w:hint="eastAsia"/>
                      <w:b/>
                      <w:bCs/>
                      <w:kern w:val="2"/>
                      <w:lang w:val="fi-FI" w:eastAsia="fi-FI"/>
                    </w:rPr>
                    <w:t xml:space="preserve"> for </w:t>
                  </w:r>
                  <w:r w:rsidRPr="00B32E5B">
                    <w:rPr>
                      <w:rFonts w:hint="eastAsia"/>
                      <w:b/>
                      <w:bCs/>
                      <w:kern w:val="2"/>
                      <w:lang w:val="en-US" w:eastAsia="zh-CN"/>
                    </w:rPr>
                    <w:t>Rel-19 NTN HPUE requirements</w:t>
                  </w:r>
                </w:p>
              </w:tc>
            </w:tr>
            <w:tr w:rsidR="003E6EC8" w:rsidRPr="00B32E5B" w14:paraId="5D08F1FF" w14:textId="77777777" w:rsidTr="002917C7">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2850471"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540849E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CA8D5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B38A8DE"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07B30F57" w14:textId="77777777" w:rsidR="003E6EC8" w:rsidRPr="00B32E5B" w:rsidRDefault="003E6EC8" w:rsidP="003E6EC8">
                  <w:pPr>
                    <w:rPr>
                      <w:color w:val="000000"/>
                    </w:rPr>
                  </w:pPr>
                  <w:r w:rsidRPr="00B32E5B">
                    <w:rPr>
                      <w:rFonts w:hint="eastAsia"/>
                      <w:color w:val="000000"/>
                      <w:lang w:val="en-US" w:eastAsia="zh-CN"/>
                    </w:rPr>
                    <w:t xml:space="preserve">MPR for NTN HPUE should be further evaluated according to the agreed ACLR value, PA model and other limiting factor for MPR evaluation. </w:t>
                  </w:r>
                </w:p>
                <w:p w14:paraId="7B60230A" w14:textId="77777777" w:rsidR="003E6EC8" w:rsidRPr="00B32E5B" w:rsidRDefault="003E6EC8" w:rsidP="003E6EC8">
                  <w:pPr>
                    <w:rPr>
                      <w:color w:val="000000"/>
                    </w:rPr>
                  </w:pPr>
                  <w:r w:rsidRPr="00B32E5B">
                    <w:rPr>
                      <w:rFonts w:hint="eastAsia"/>
                      <w:color w:val="000000"/>
                      <w:lang w:val="en-US" w:eastAsia="zh-CN"/>
                    </w:rPr>
                    <w:t xml:space="preserve">In addition, regarding the SAR requirement for FDD NTN HPUE, we could follow the legacy approach to leave it up to p-MPR design instead of defining any uplink duty cycle to guarantee the SAR limits. </w:t>
                  </w:r>
                </w:p>
                <w:p w14:paraId="322D3DCE" w14:textId="77777777" w:rsidR="003E6EC8" w:rsidRPr="00B32E5B" w:rsidRDefault="003E6EC8" w:rsidP="003E6EC8">
                  <w:pPr>
                    <w:rPr>
                      <w:color w:val="000000"/>
                    </w:rPr>
                  </w:pPr>
                </w:p>
              </w:tc>
            </w:tr>
            <w:tr w:rsidR="003E6EC8" w:rsidRPr="00B32E5B" w14:paraId="067C6AB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0F10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lastRenderedPageBreak/>
                    <w:t>6.2.3 A-MPR</w:t>
                  </w:r>
                </w:p>
              </w:tc>
              <w:tc>
                <w:tcPr>
                  <w:tcW w:w="0" w:type="auto"/>
                  <w:tcBorders>
                    <w:top w:val="nil"/>
                    <w:left w:val="nil"/>
                    <w:bottom w:val="single" w:sz="4" w:space="0" w:color="auto"/>
                    <w:right w:val="single" w:sz="4" w:space="0" w:color="auto"/>
                  </w:tcBorders>
                  <w:shd w:val="clear" w:color="auto" w:fill="auto"/>
                  <w:vAlign w:val="center"/>
                </w:tcPr>
                <w:p w14:paraId="1101A0A4" w14:textId="77777777" w:rsidR="003E6EC8" w:rsidRPr="00B32E5B" w:rsidRDefault="003E6EC8" w:rsidP="003E6EC8">
                  <w:pPr>
                    <w:pStyle w:val="ListParagraph"/>
                    <w:spacing w:after="160" w:line="259" w:lineRule="auto"/>
                    <w:ind w:firstLineChars="0" w:firstLine="0"/>
                    <w:rPr>
                      <w:color w:val="000000"/>
                    </w:rPr>
                  </w:pPr>
                  <w:r w:rsidRPr="00B32E5B">
                    <w:rPr>
                      <w:rFonts w:eastAsia="SimSun" w:hint="eastAsia"/>
                      <w:color w:val="000000"/>
                      <w:lang w:val="en-US" w:eastAsia="zh-CN"/>
                    </w:rPr>
                    <w:t xml:space="preserve">Regarding the A-MPR requirements, once HPUE e.g. PC2/PC1.5or PC1 </w:t>
                  </w:r>
                  <w:r w:rsidRPr="00B32E5B">
                    <w:rPr>
                      <w:rFonts w:hint="eastAsia"/>
                      <w:color w:val="000000"/>
                      <w:lang w:val="en-US" w:eastAsia="zh-CN"/>
                    </w:rPr>
                    <w:t>are</w:t>
                  </w:r>
                  <w:r w:rsidRPr="00B32E5B">
                    <w:rPr>
                      <w:rFonts w:eastAsia="SimSun" w:hint="eastAsia"/>
                      <w:color w:val="000000"/>
                      <w:lang w:val="en-US" w:eastAsia="zh-CN"/>
                    </w:rPr>
                    <w:t xml:space="preserve"> supported in any</w:t>
                  </w:r>
                  <w:r w:rsidRPr="00B32E5B">
                    <w:rPr>
                      <w:rFonts w:hint="eastAsia"/>
                      <w:color w:val="000000"/>
                      <w:lang w:val="en-US" w:eastAsia="zh-CN"/>
                    </w:rPr>
                    <w:t xml:space="preserve"> specific</w:t>
                  </w:r>
                  <w:r w:rsidRPr="00B32E5B">
                    <w:rPr>
                      <w:rFonts w:eastAsia="SimSun" w:hint="eastAsia"/>
                      <w:color w:val="000000"/>
                      <w:lang w:val="en-US" w:eastAsia="zh-CN"/>
                    </w:rPr>
                    <w:t xml:space="preserve"> bands, then the A-MPR requirement should be revisited again to identify the appropriate the A-MPR requirements. </w:t>
                  </w:r>
                </w:p>
              </w:tc>
            </w:tr>
            <w:tr w:rsidR="003E6EC8" w:rsidRPr="00B32E5B" w14:paraId="614388F5" w14:textId="77777777" w:rsidTr="002917C7">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6E172F6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0A831183"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98BE0AA"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6EA0BF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0BD9472A"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62AEEA64"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6369B6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7F45007"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F287B2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B62F3F7"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4E362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2656EF4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F09278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D3E9E98"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0341C69F"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027651D"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325F0B50"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56280EC0"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D6D6AFA" w14:textId="77777777" w:rsidR="003E6EC8" w:rsidRPr="00B32E5B" w:rsidRDefault="003E6EC8" w:rsidP="003E6EC8">
                  <w:pPr>
                    <w:rPr>
                      <w:color w:val="000000"/>
                    </w:rPr>
                  </w:pPr>
                  <w:r w:rsidRPr="00B32E5B">
                    <w:rPr>
                      <w:rFonts w:eastAsia="Times New Roman"/>
                      <w:color w:val="000000"/>
                      <w:lang w:val="fi-FI" w:eastAsia="fi-FI"/>
                    </w:rPr>
                    <w:t>6.4.2</w:t>
                  </w:r>
                  <w:r w:rsidRPr="00B32E5B">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9ADA88D" w14:textId="77777777" w:rsidR="003E6EC8" w:rsidRPr="00B32E5B" w:rsidRDefault="003E6EC8" w:rsidP="003E6EC8">
                  <w:pPr>
                    <w:rPr>
                      <w:color w:val="000000"/>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100AAA8C"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CABA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515A4B61" w14:textId="77777777" w:rsidR="003E6EC8" w:rsidRPr="00B32E5B" w:rsidRDefault="003E6EC8" w:rsidP="003E6EC8">
                  <w:pPr>
                    <w:rPr>
                      <w:rFonts w:eastAsia="Times New Roman"/>
                      <w:color w:val="000000"/>
                      <w:lang w:eastAsia="fi-FI"/>
                    </w:rPr>
                  </w:pPr>
                  <w:r w:rsidRPr="00B32E5B">
                    <w:rPr>
                      <w:rFonts w:eastAsia="Times New Roman"/>
                      <w:color w:val="000000"/>
                      <w:lang w:val="fi-FI" w:eastAsia="fi-FI"/>
                    </w:rPr>
                    <w:t>No specification impact</w:t>
                  </w:r>
                  <w:r w:rsidRPr="00B32E5B">
                    <w:rPr>
                      <w:rFonts w:hint="eastAsia"/>
                      <w:color w:val="000000"/>
                      <w:lang w:val="en-US" w:eastAsia="zh-CN"/>
                    </w:rPr>
                    <w:t>.</w:t>
                  </w:r>
                </w:p>
              </w:tc>
            </w:tr>
            <w:tr w:rsidR="003E6EC8" w:rsidRPr="00B32E5B" w14:paraId="702D6CE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3D7C54"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45D75039" w14:textId="77777777" w:rsidR="003E6EC8" w:rsidRPr="00B32E5B" w:rsidRDefault="003E6EC8" w:rsidP="003E6EC8">
                  <w:pPr>
                    <w:rPr>
                      <w:color w:val="000000"/>
                    </w:rPr>
                  </w:pPr>
                  <w:r w:rsidRPr="00B32E5B">
                    <w:rPr>
                      <w:rFonts w:hint="eastAsia"/>
                      <w:color w:val="000000"/>
                      <w:lang w:val="en-US" w:eastAsia="zh-CN"/>
                    </w:rPr>
                    <w:t>This depends on the outcome of coexistence study, however it</w:t>
                  </w:r>
                  <w:r w:rsidRPr="00B32E5B">
                    <w:rPr>
                      <w:color w:val="000000"/>
                      <w:lang w:val="en-US" w:eastAsia="zh-CN"/>
                    </w:rPr>
                    <w:t>’</w:t>
                  </w:r>
                  <w:r w:rsidRPr="00B32E5B">
                    <w:rPr>
                      <w:rFonts w:hint="eastAsia"/>
                      <w:color w:val="000000"/>
                      <w:lang w:val="en-US" w:eastAsia="zh-CN"/>
                    </w:rPr>
                    <w:t xml:space="preserve">s most likely that the existing SEM requirement for PC3 could be reused for other PCs. </w:t>
                  </w:r>
                </w:p>
              </w:tc>
            </w:tr>
            <w:tr w:rsidR="003E6EC8" w:rsidRPr="00B32E5B" w14:paraId="5919EDA7"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9B7BDBA"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38F639F3" w14:textId="77777777" w:rsidR="003E6EC8" w:rsidRPr="00B32E5B" w:rsidRDefault="003E6EC8" w:rsidP="003E6EC8">
                  <w:pPr>
                    <w:rPr>
                      <w:color w:val="000000"/>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216C9A2A"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BEF95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3710229" w14:textId="77777777" w:rsidR="003E6EC8" w:rsidRPr="00B32E5B" w:rsidRDefault="003E6EC8" w:rsidP="003E6EC8">
                  <w:pPr>
                    <w:rPr>
                      <w:color w:val="000000"/>
                    </w:rPr>
                  </w:pPr>
                  <w:r w:rsidRPr="00B32E5B">
                    <w:rPr>
                      <w:rFonts w:hint="eastAsia"/>
                      <w:color w:val="000000"/>
                      <w:lang w:val="en-US" w:eastAsia="zh-CN"/>
                    </w:rPr>
                    <w:t xml:space="preserve">This depends on the outcome of coexistence study. </w:t>
                  </w:r>
                </w:p>
              </w:tc>
            </w:tr>
            <w:tr w:rsidR="003E6EC8" w:rsidRPr="00B32E5B" w14:paraId="3EF3E48B" w14:textId="77777777" w:rsidTr="002917C7">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630ABB"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189FA118" w14:textId="77777777" w:rsidR="003E6EC8" w:rsidRPr="00B32E5B" w:rsidRDefault="003E6EC8" w:rsidP="003E6EC8">
                  <w:pPr>
                    <w:rPr>
                      <w:color w:val="000000"/>
                    </w:rPr>
                  </w:pPr>
                  <w:r w:rsidRPr="00B32E5B">
                    <w:rPr>
                      <w:rFonts w:hint="eastAsia"/>
                      <w:color w:val="000000"/>
                      <w:lang w:val="en-US" w:eastAsia="zh-CN"/>
                    </w:rPr>
                    <w:t>No specification impact</w:t>
                  </w:r>
                </w:p>
              </w:tc>
            </w:tr>
            <w:tr w:rsidR="003E6EC8" w:rsidRPr="00B32E5B" w14:paraId="66239396" w14:textId="77777777" w:rsidTr="002917C7">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D9385A2"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 xml:space="preserve">6.5.3.2 </w:t>
                  </w:r>
                  <w:r w:rsidRPr="00B32E5B">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F7A693A" w14:textId="77777777" w:rsidR="003E6EC8" w:rsidRPr="00B32E5B" w:rsidRDefault="003E6EC8" w:rsidP="003E6EC8">
                  <w:pPr>
                    <w:rPr>
                      <w:rFonts w:eastAsia="Times New Roman"/>
                      <w:color w:val="000000"/>
                      <w:lang w:eastAsia="fi-FI"/>
                    </w:rPr>
                  </w:pPr>
                  <w:r w:rsidRPr="00B32E5B">
                    <w:rPr>
                      <w:rFonts w:eastAsia="Times New Roman"/>
                      <w:color w:val="000000"/>
                      <w:lang w:eastAsia="fi-FI"/>
                    </w:rPr>
                    <w:t>No specification impact</w:t>
                  </w:r>
                  <w:r w:rsidRPr="00B32E5B">
                    <w:rPr>
                      <w:rFonts w:hint="eastAsia"/>
                      <w:color w:val="000000"/>
                      <w:lang w:val="en-US" w:eastAsia="zh-CN"/>
                    </w:rPr>
                    <w:t>.</w:t>
                  </w:r>
                </w:p>
              </w:tc>
            </w:tr>
            <w:tr w:rsidR="003E6EC8" w:rsidRPr="00B32E5B" w14:paraId="40AA4695" w14:textId="77777777" w:rsidTr="002917C7">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DE1C033"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58975525" w14:textId="77777777" w:rsidR="003E6EC8" w:rsidRPr="00B32E5B" w:rsidRDefault="003E6EC8" w:rsidP="003E6EC8">
                  <w:pPr>
                    <w:rPr>
                      <w:color w:val="000000"/>
                    </w:rPr>
                  </w:pPr>
                  <w:r w:rsidRPr="00B32E5B">
                    <w:rPr>
                      <w:rFonts w:eastAsia="Times New Roman"/>
                      <w:color w:val="000000"/>
                      <w:lang w:eastAsia="fi-FI"/>
                    </w:rPr>
                    <w:t>Specification impact</w:t>
                  </w:r>
                  <w:r w:rsidRPr="00B32E5B">
                    <w:rPr>
                      <w:rFonts w:hint="eastAsia"/>
                      <w:color w:val="000000"/>
                      <w:lang w:val="en-US" w:eastAsia="zh-CN"/>
                    </w:rPr>
                    <w:t>.</w:t>
                  </w:r>
                  <w:r w:rsidRPr="00B32E5B">
                    <w:rPr>
                      <w:rFonts w:eastAsia="Times New Roman"/>
                      <w:color w:val="000000"/>
                      <w:lang w:eastAsia="fi-FI"/>
                    </w:rPr>
                    <w:t xml:space="preserve"> </w:t>
                  </w:r>
                </w:p>
              </w:tc>
            </w:tr>
            <w:tr w:rsidR="003E6EC8" w:rsidRPr="00B32E5B" w14:paraId="7AF21BD0" w14:textId="77777777" w:rsidTr="002917C7">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F62894F" w14:textId="77777777" w:rsidR="003E6EC8" w:rsidRPr="00B32E5B" w:rsidRDefault="003E6EC8" w:rsidP="003E6EC8">
                  <w:pPr>
                    <w:rPr>
                      <w:rFonts w:eastAsia="Times New Roman"/>
                      <w:color w:val="000000"/>
                      <w:lang w:val="fi-FI" w:eastAsia="fi-FI"/>
                    </w:rPr>
                  </w:pPr>
                  <w:r w:rsidRPr="00B32E5B">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23A8AF7" w14:textId="77777777" w:rsidR="003E6EC8" w:rsidRPr="00B32E5B" w:rsidRDefault="003E6EC8" w:rsidP="003E6EC8">
                  <w:pPr>
                    <w:rPr>
                      <w:color w:val="000000"/>
                    </w:rPr>
                  </w:pPr>
                  <w:r w:rsidRPr="00B32E5B">
                    <w:rPr>
                      <w:rFonts w:hint="eastAsia"/>
                      <w:color w:val="000000"/>
                      <w:lang w:val="en-US" w:eastAsia="zh-CN"/>
                    </w:rPr>
                    <w:t>No specification impact</w:t>
                  </w:r>
                </w:p>
              </w:tc>
            </w:tr>
          </w:tbl>
          <w:p w14:paraId="772CB4A1" w14:textId="408DECD3" w:rsidR="003E6EC8" w:rsidRPr="00B32E5B" w:rsidRDefault="003E6EC8" w:rsidP="00B10A25">
            <w:pPr>
              <w:spacing w:before="120" w:after="120"/>
            </w:pPr>
          </w:p>
        </w:tc>
      </w:tr>
      <w:tr w:rsidR="00B10A25" w14:paraId="087EA311" w14:textId="77777777" w:rsidTr="00350B98">
        <w:trPr>
          <w:trHeight w:val="468"/>
        </w:trPr>
        <w:tc>
          <w:tcPr>
            <w:tcW w:w="1622" w:type="dxa"/>
          </w:tcPr>
          <w:p w14:paraId="55CF352C" w14:textId="017BB001" w:rsidR="00B10A25" w:rsidRPr="00805BE8" w:rsidRDefault="00B10A25" w:rsidP="00B10A25">
            <w:pPr>
              <w:spacing w:before="120" w:after="120"/>
              <w:rPr>
                <w:rFonts w:asciiTheme="minorHAnsi" w:hAnsiTheme="minorHAnsi" w:cstheme="minorHAnsi"/>
              </w:rPr>
            </w:pPr>
            <w:r w:rsidRPr="000A7869">
              <w:lastRenderedPageBreak/>
              <w:t>R4-2412726</w:t>
            </w:r>
          </w:p>
        </w:tc>
        <w:tc>
          <w:tcPr>
            <w:tcW w:w="1424" w:type="dxa"/>
          </w:tcPr>
          <w:p w14:paraId="0937BF7D" w14:textId="46F784D6" w:rsidR="00B10A25" w:rsidRPr="00350B98" w:rsidRDefault="00B10A25" w:rsidP="00B10A25">
            <w:pPr>
              <w:spacing w:before="120" w:after="120"/>
            </w:pPr>
            <w:r w:rsidRPr="00350B98">
              <w:t>OPPO</w:t>
            </w:r>
          </w:p>
        </w:tc>
        <w:tc>
          <w:tcPr>
            <w:tcW w:w="6585" w:type="dxa"/>
            <w:vAlign w:val="center"/>
          </w:tcPr>
          <w:p w14:paraId="3AB9E478" w14:textId="0E7E5AD7" w:rsidR="00B10A25" w:rsidRPr="00B32E5B" w:rsidRDefault="00B10A25" w:rsidP="00B10A25">
            <w:pPr>
              <w:spacing w:before="120" w:after="120"/>
            </w:pPr>
            <w:r w:rsidRPr="00B32E5B">
              <w:t>Proposal 1: For the PC2 NTN, transmitter power including output power and MPR/A-MPR as well as the ACLR requirement need to be updated compared to PC3 NTN UE RF requirement.</w:t>
            </w:r>
            <w:r w:rsidRPr="00B32E5B">
              <w:br/>
              <w:t>Proposal 2: Further investigate the duty cycle method for regulation of NTN hand-held UE.</w:t>
            </w:r>
          </w:p>
        </w:tc>
      </w:tr>
      <w:tr w:rsidR="00B10A25" w14:paraId="1FE0C908" w14:textId="77777777" w:rsidTr="00350B98">
        <w:trPr>
          <w:trHeight w:val="468"/>
        </w:trPr>
        <w:tc>
          <w:tcPr>
            <w:tcW w:w="1622" w:type="dxa"/>
          </w:tcPr>
          <w:p w14:paraId="7D4283FC" w14:textId="011BB5EA" w:rsidR="00B10A25" w:rsidRPr="00805BE8" w:rsidRDefault="00B10A25" w:rsidP="00B10A25">
            <w:pPr>
              <w:spacing w:before="120" w:after="120"/>
              <w:rPr>
                <w:rFonts w:asciiTheme="minorHAnsi" w:hAnsiTheme="minorHAnsi" w:cstheme="minorHAnsi"/>
              </w:rPr>
            </w:pPr>
            <w:r w:rsidRPr="000A7869">
              <w:t>R4-2412839</w:t>
            </w:r>
          </w:p>
        </w:tc>
        <w:tc>
          <w:tcPr>
            <w:tcW w:w="1424" w:type="dxa"/>
          </w:tcPr>
          <w:p w14:paraId="7BCE5F51" w14:textId="20AFCE33" w:rsidR="00B10A25" w:rsidRPr="00350B98" w:rsidRDefault="00B10A25" w:rsidP="00B10A25">
            <w:pPr>
              <w:spacing w:before="120" w:after="120"/>
            </w:pPr>
            <w:r w:rsidRPr="00350B98">
              <w:t>China Telecom</w:t>
            </w:r>
          </w:p>
        </w:tc>
        <w:tc>
          <w:tcPr>
            <w:tcW w:w="6585" w:type="dxa"/>
            <w:vAlign w:val="center"/>
          </w:tcPr>
          <w:p w14:paraId="372BA189" w14:textId="36B55C3C" w:rsidR="00B10A25" w:rsidRPr="00B32E5B" w:rsidRDefault="00B726EB" w:rsidP="00B10A25">
            <w:pPr>
              <w:spacing w:before="120" w:after="120"/>
            </w:pPr>
            <w:r w:rsidRPr="00B32E5B">
              <w:t xml:space="preserve">Observation 1: </w:t>
            </w:r>
            <w:r w:rsidR="00B10A25" w:rsidRPr="00B32E5B">
              <w:t xml:space="preserve">Regarding NTN HPUE TX requirement discussion, it’s proposed to study based on state-of-art RF front-end </w:t>
            </w:r>
            <w:proofErr w:type="spellStart"/>
            <w:r w:rsidR="00B10A25" w:rsidRPr="00B32E5B">
              <w:t>implmentation</w:t>
            </w:r>
            <w:proofErr w:type="spellEnd"/>
            <w:r w:rsidR="00B10A25" w:rsidRPr="00B32E5B">
              <w:t xml:space="preserve"> with </w:t>
            </w:r>
            <w:r w:rsidR="00B10A25" w:rsidRPr="00B32E5B">
              <w:lastRenderedPageBreak/>
              <w:t xml:space="preserve">dedicated improvement on antenna performance with respect to GSO and NGSO system separately with prioritization on example bands, i.e. band n256/256 and band n255/255.   </w:t>
            </w:r>
          </w:p>
        </w:tc>
      </w:tr>
      <w:tr w:rsidR="00B10A25" w14:paraId="6D0885C9" w14:textId="77777777" w:rsidTr="00350B98">
        <w:trPr>
          <w:trHeight w:val="468"/>
        </w:trPr>
        <w:tc>
          <w:tcPr>
            <w:tcW w:w="1622" w:type="dxa"/>
          </w:tcPr>
          <w:p w14:paraId="0D8CFD98" w14:textId="1F1E712E" w:rsidR="00B10A25" w:rsidRPr="00805BE8" w:rsidRDefault="00B10A25" w:rsidP="00B10A25">
            <w:pPr>
              <w:spacing w:before="120" w:after="120"/>
              <w:rPr>
                <w:rFonts w:asciiTheme="minorHAnsi" w:hAnsiTheme="minorHAnsi" w:cstheme="minorHAnsi"/>
              </w:rPr>
            </w:pPr>
            <w:r w:rsidRPr="000A7869">
              <w:lastRenderedPageBreak/>
              <w:t>R4-2412964</w:t>
            </w:r>
          </w:p>
        </w:tc>
        <w:tc>
          <w:tcPr>
            <w:tcW w:w="1424" w:type="dxa"/>
          </w:tcPr>
          <w:p w14:paraId="74E960D8" w14:textId="138646CF" w:rsidR="00B10A25" w:rsidRPr="00350B98" w:rsidRDefault="00B10A25" w:rsidP="00B10A25">
            <w:pPr>
              <w:spacing w:before="120" w:after="120"/>
            </w:pPr>
            <w:r w:rsidRPr="00350B98">
              <w:t xml:space="preserve">Huawei, </w:t>
            </w:r>
            <w:proofErr w:type="spellStart"/>
            <w:r w:rsidRPr="00350B98">
              <w:t>HiSilicon</w:t>
            </w:r>
            <w:proofErr w:type="spellEnd"/>
          </w:p>
        </w:tc>
        <w:tc>
          <w:tcPr>
            <w:tcW w:w="6585" w:type="dxa"/>
            <w:vAlign w:val="center"/>
          </w:tcPr>
          <w:p w14:paraId="38353A40" w14:textId="3FEC62A1" w:rsidR="00B10A25" w:rsidRPr="00B32E5B" w:rsidRDefault="00B10A25" w:rsidP="00B10A25">
            <w:pPr>
              <w:spacing w:before="120" w:after="120"/>
            </w:pPr>
            <w:r w:rsidRPr="00B32E5B">
              <w:t>Observation 1: If more power classes and operating bands are included in this WI, the workloads will be increased dramatically, especially for simulation works.</w:t>
            </w:r>
            <w:r w:rsidRPr="00B32E5B">
              <w:br/>
            </w:r>
            <w:r w:rsidRPr="00B32E5B">
              <w:br/>
              <w:t>Proposal 1: based on the WID, exemplary bands n256 and n255 can be considered in this WI for NR NTN HPUE feature.</w:t>
            </w:r>
            <w:r w:rsidRPr="00B32E5B">
              <w:br/>
            </w:r>
            <w:r w:rsidRPr="00B32E5B">
              <w:br/>
              <w:t>Proposal 2: considering the workloads, UE implementation and demands, we can specify PC2 for handheld/non-handheld UE and PC1 for non-handheld UE in Rel-18.</w:t>
            </w:r>
            <w:r w:rsidRPr="00B32E5B">
              <w:br/>
            </w:r>
            <w:r w:rsidRPr="00B32E5B">
              <w:br/>
              <w:t>Proposal 3: one Tx RF architecture and Dual Tx RF architecture can be reused for NR NTN PC2 UE.</w:t>
            </w:r>
            <w:r w:rsidRPr="00B32E5B">
              <w:br/>
            </w:r>
            <w:r w:rsidRPr="00B32E5B">
              <w:br/>
              <w:t>Proposal 4: The mechanism to support flexible scheduling in a longer duration in FDD can be considered as a SAR solution.</w:t>
            </w:r>
          </w:p>
        </w:tc>
      </w:tr>
      <w:tr w:rsidR="00B10A25" w14:paraId="7293927C" w14:textId="77777777" w:rsidTr="00350B98">
        <w:trPr>
          <w:trHeight w:val="468"/>
        </w:trPr>
        <w:tc>
          <w:tcPr>
            <w:tcW w:w="1622" w:type="dxa"/>
          </w:tcPr>
          <w:p w14:paraId="7B01565E" w14:textId="6DE8C643" w:rsidR="00B10A25" w:rsidRPr="00805BE8" w:rsidRDefault="00B10A25" w:rsidP="00B10A25">
            <w:pPr>
              <w:spacing w:before="120" w:after="120"/>
              <w:rPr>
                <w:rFonts w:asciiTheme="minorHAnsi" w:hAnsiTheme="minorHAnsi" w:cstheme="minorHAnsi"/>
              </w:rPr>
            </w:pPr>
            <w:r w:rsidRPr="000A7869">
              <w:t>R4-2413144</w:t>
            </w:r>
          </w:p>
        </w:tc>
        <w:tc>
          <w:tcPr>
            <w:tcW w:w="1424" w:type="dxa"/>
          </w:tcPr>
          <w:p w14:paraId="7D5B5925" w14:textId="2157233B" w:rsidR="00B10A25" w:rsidRPr="00350B98" w:rsidRDefault="00B10A25" w:rsidP="00B10A25">
            <w:pPr>
              <w:spacing w:before="120" w:after="120"/>
            </w:pPr>
            <w:r w:rsidRPr="00350B98">
              <w:t>Qualcomm Incorporated</w:t>
            </w:r>
          </w:p>
        </w:tc>
        <w:tc>
          <w:tcPr>
            <w:tcW w:w="6585" w:type="dxa"/>
            <w:vAlign w:val="center"/>
          </w:tcPr>
          <w:p w14:paraId="3477CA2B" w14:textId="4660BA28" w:rsidR="00B10A25" w:rsidRPr="00B32E5B" w:rsidRDefault="00B10A25" w:rsidP="00B10A25">
            <w:pPr>
              <w:spacing w:before="120" w:after="120"/>
            </w:pPr>
            <w:r w:rsidRPr="00B32E5B">
              <w:t>Observation 1: Based on WID discussions on SAR, MPR and A-MPR and RSD are expected.</w:t>
            </w:r>
            <w:r w:rsidRPr="00B32E5B">
              <w:br/>
              <w:t>Proposal 1: RAN4 should study applicable regulatory requirements in ECC/CEPT region and take those requirements into account in MPR and A-MPR evaluations.</w:t>
            </w:r>
            <w:r w:rsidRPr="00B32E5B">
              <w:br/>
              <w:t>Proposal 2: Based on the study outcome, necessary corrections should be made also for PC3 in 36.102 and 38.101-5</w:t>
            </w:r>
            <w:r w:rsidRPr="00B32E5B">
              <w:br/>
              <w:t>Proposal 3: In case ETSI TC SES identifies later that some requirements are not required for market access in Europe, those requirements should be removed from 3GPP.</w:t>
            </w:r>
            <w:r w:rsidRPr="00B32E5B">
              <w:br/>
              <w:t xml:space="preserve">Proposal 4: For NB-NTN, discussion on at least </w:t>
            </w:r>
            <w:proofErr w:type="spellStart"/>
            <w:r w:rsidRPr="00B32E5B">
              <w:t>Pcmax</w:t>
            </w:r>
            <w:proofErr w:type="spellEnd"/>
            <w:r w:rsidRPr="00B32E5B">
              <w:t xml:space="preserve"> tolerance, IQ-image and DC-leakage and spectrum emission mask are needed</w:t>
            </w:r>
            <w:r w:rsidRPr="00B32E5B">
              <w:br/>
              <w:t>Proposal 5: At least for NB-NTN HPUE, single Tx operation should not be ruled out from higher power classes.</w:t>
            </w:r>
          </w:p>
        </w:tc>
      </w:tr>
      <w:tr w:rsidR="00B10A25" w14:paraId="19CD5D21" w14:textId="77777777" w:rsidTr="00350B98">
        <w:trPr>
          <w:trHeight w:val="468"/>
        </w:trPr>
        <w:tc>
          <w:tcPr>
            <w:tcW w:w="1622" w:type="dxa"/>
          </w:tcPr>
          <w:p w14:paraId="22678819" w14:textId="160AF403" w:rsidR="00B10A25" w:rsidRPr="00805BE8" w:rsidRDefault="00B10A25" w:rsidP="00B10A25">
            <w:pPr>
              <w:spacing w:before="120" w:after="120"/>
              <w:rPr>
                <w:rFonts w:asciiTheme="minorHAnsi" w:hAnsiTheme="minorHAnsi" w:cstheme="minorHAnsi"/>
              </w:rPr>
            </w:pPr>
            <w:r w:rsidRPr="000A7869">
              <w:t>R4-2413365</w:t>
            </w:r>
          </w:p>
        </w:tc>
        <w:tc>
          <w:tcPr>
            <w:tcW w:w="1424" w:type="dxa"/>
          </w:tcPr>
          <w:p w14:paraId="78DCF408" w14:textId="26EF5278" w:rsidR="00B10A25" w:rsidRPr="00350B98" w:rsidRDefault="00B10A25" w:rsidP="00B10A25">
            <w:pPr>
              <w:spacing w:before="120" w:after="120"/>
            </w:pPr>
            <w:r w:rsidRPr="00350B98">
              <w:t>Ericsson India Private Limited</w:t>
            </w:r>
          </w:p>
        </w:tc>
        <w:tc>
          <w:tcPr>
            <w:tcW w:w="6585" w:type="dxa"/>
            <w:vAlign w:val="center"/>
          </w:tcPr>
          <w:p w14:paraId="4F8AC5A6" w14:textId="07D25AA4" w:rsidR="00B10A25" w:rsidRPr="00350B98" w:rsidRDefault="00B10A25" w:rsidP="00B10A25">
            <w:pPr>
              <w:spacing w:before="120" w:after="120"/>
            </w:pPr>
            <w:r w:rsidRPr="00350B98">
              <w:t>P</w:t>
            </w:r>
            <w:r w:rsidRPr="00C950FA">
              <w:t>roposal 1: Until the feasibility of other power classes is confirmed based on the co-existence and feasibility study, we propose that RAN4 should focus on specifying power class 2.</w:t>
            </w:r>
            <w:r w:rsidRPr="00C950FA">
              <w:br/>
            </w:r>
            <w:r w:rsidRPr="00C950FA">
              <w:br/>
              <w:t>Proposal 2: Since PC1.5 is specified for TN TDD bands only, unless there is a specific need to introduce PC1.5 for FR1-NTN bands n256, n255 and n254 (which are all FDD bands), we propose to remove PC1.5 from the scope of this WI.</w:t>
            </w:r>
            <w:r w:rsidRPr="00C950FA">
              <w:br/>
            </w:r>
            <w:r w:rsidRPr="00C950FA">
              <w:br/>
              <w:t>Proposal 3: Similar to FR1 TN, for both FR1-NTN and IoT-NTN PC1 should be targeted for non-handheld UEs only.</w:t>
            </w:r>
            <w:r w:rsidRPr="00350B98">
              <w:br/>
            </w:r>
            <w:r w:rsidRPr="00350B98">
              <w:br/>
              <w:t>Proposal 4: As the starting point, for FR1-NTN PC2 handheld UEs (at least smartphones) consider reusing the same SAR requirements as for TN PC2 handheld UEs.</w:t>
            </w:r>
          </w:p>
        </w:tc>
      </w:tr>
    </w:tbl>
    <w:p w14:paraId="4B0A2D1C" w14:textId="77777777" w:rsidR="00D8073B" w:rsidRPr="004A7544" w:rsidRDefault="00D8073B" w:rsidP="00D8073B"/>
    <w:p w14:paraId="60715845" w14:textId="77777777" w:rsidR="00D8073B" w:rsidRPr="004A7544" w:rsidRDefault="00D8073B" w:rsidP="00D8073B">
      <w:pPr>
        <w:pStyle w:val="Heading2"/>
      </w:pPr>
      <w:r w:rsidRPr="004A7544">
        <w:rPr>
          <w:rFonts w:hint="eastAsia"/>
        </w:rPr>
        <w:t>Open issues</w:t>
      </w:r>
      <w:r>
        <w:t xml:space="preserve"> summary</w:t>
      </w:r>
    </w:p>
    <w:p w14:paraId="77544BBE"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EAC1D0" w14:textId="5CAE770D" w:rsidR="00D8073B" w:rsidRPr="00805BE8" w:rsidRDefault="00D8073B" w:rsidP="00D8073B">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387F75">
        <w:rPr>
          <w:sz w:val="24"/>
          <w:szCs w:val="16"/>
        </w:rPr>
        <w:t>3</w:t>
      </w:r>
      <w:r w:rsidRPr="00805BE8">
        <w:rPr>
          <w:sz w:val="24"/>
          <w:szCs w:val="16"/>
        </w:rPr>
        <w:t>-1</w:t>
      </w:r>
      <w:r w:rsidR="00060365">
        <w:rPr>
          <w:sz w:val="24"/>
          <w:szCs w:val="16"/>
        </w:rPr>
        <w:t xml:space="preserve"> </w:t>
      </w:r>
      <w:r w:rsidR="00C250A9">
        <w:rPr>
          <w:sz w:val="24"/>
          <w:szCs w:val="16"/>
        </w:rPr>
        <w:t xml:space="preserve">General </w:t>
      </w:r>
      <w:r w:rsidR="006B01EE">
        <w:rPr>
          <w:sz w:val="24"/>
          <w:szCs w:val="16"/>
        </w:rPr>
        <w:t>considerations</w:t>
      </w:r>
    </w:p>
    <w:p w14:paraId="041A4A44"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9FD65C"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C830F29" w14:textId="1169140A" w:rsidR="003B330F" w:rsidRPr="00045592" w:rsidRDefault="003B330F" w:rsidP="003B330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General considerations</w:t>
      </w:r>
    </w:p>
    <w:p w14:paraId="0AE9673F" w14:textId="77777777" w:rsidR="003B330F" w:rsidRPr="00045592" w:rsidRDefault="003B330F" w:rsidP="003B33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CF77E3" w14:textId="4DF4400C" w:rsidR="003B330F" w:rsidRPr="008B33C9" w:rsidRDefault="003B330F" w:rsidP="003B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3B330F">
        <w:rPr>
          <w:rFonts w:eastAsia="SimSun"/>
          <w:color w:val="0070C0"/>
          <w:szCs w:val="24"/>
          <w:lang w:eastAsia="zh-CN"/>
        </w:rPr>
        <w:t xml:space="preserve">The RF requirements could be different for handheld UE and non-handheld UE. The discussion can start with one set of </w:t>
      </w:r>
      <w:proofErr w:type="gramStart"/>
      <w:r w:rsidRPr="003B330F">
        <w:rPr>
          <w:rFonts w:eastAsia="SimSun"/>
          <w:color w:val="0070C0"/>
          <w:szCs w:val="24"/>
          <w:lang w:eastAsia="zh-CN"/>
        </w:rPr>
        <w:t>requirement</w:t>
      </w:r>
      <w:proofErr w:type="gramEnd"/>
      <w:r w:rsidRPr="003B330F">
        <w:rPr>
          <w:rFonts w:eastAsia="SimSun"/>
          <w:color w:val="0070C0"/>
          <w:szCs w:val="24"/>
          <w:lang w:eastAsia="zh-CN"/>
        </w:rPr>
        <w:t>, and whether two sets of requirements will be needed can depend on the co-existence and feasibility studies later.</w:t>
      </w:r>
      <w:r>
        <w:rPr>
          <w:rFonts w:eastAsia="SimSun"/>
          <w:color w:val="0070C0"/>
          <w:szCs w:val="24"/>
          <w:lang w:eastAsia="zh-CN"/>
        </w:rPr>
        <w:t xml:space="preserve"> (Samsung)</w:t>
      </w:r>
    </w:p>
    <w:p w14:paraId="0B370587" w14:textId="10D895CA" w:rsidR="003B330F" w:rsidRDefault="003B330F" w:rsidP="003B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B330F">
        <w:rPr>
          <w:rFonts w:eastAsia="SimSun"/>
          <w:color w:val="0070C0"/>
          <w:szCs w:val="24"/>
          <w:lang w:eastAsia="zh-CN"/>
        </w:rPr>
        <w:t>The study of NTN HPUE Tx requirements generally would have to consider co-existence need, UE implementation feasibility, and existing HPUE requirements.</w:t>
      </w:r>
      <w:r>
        <w:rPr>
          <w:rFonts w:eastAsia="SimSun"/>
          <w:color w:val="0070C0"/>
          <w:szCs w:val="24"/>
          <w:lang w:eastAsia="zh-CN"/>
        </w:rPr>
        <w:t xml:space="preserve"> (vivo)</w:t>
      </w:r>
    </w:p>
    <w:p w14:paraId="7B1D8C56" w14:textId="0DDA6150" w:rsidR="003B330F" w:rsidRDefault="003B330F" w:rsidP="005550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3B330F">
        <w:rPr>
          <w:rFonts w:eastAsia="SimSun"/>
          <w:color w:val="0070C0"/>
          <w:szCs w:val="24"/>
          <w:lang w:eastAsia="zh-CN"/>
        </w:rPr>
        <w:t>Derive the requirements via new co-existence simulation results only</w:t>
      </w:r>
      <w:r>
        <w:rPr>
          <w:rFonts w:eastAsia="SimSun"/>
          <w:color w:val="0070C0"/>
          <w:szCs w:val="24"/>
          <w:lang w:eastAsia="zh-CN"/>
        </w:rPr>
        <w:t xml:space="preserve"> (Nokia)</w:t>
      </w:r>
    </w:p>
    <w:p w14:paraId="3D8F907C" w14:textId="01B9ABA2" w:rsidR="004A186B" w:rsidRDefault="004A186B" w:rsidP="004A18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4A186B">
        <w:rPr>
          <w:rFonts w:eastAsia="SimSun"/>
          <w:color w:val="0070C0"/>
          <w:szCs w:val="24"/>
          <w:lang w:eastAsia="zh-CN"/>
        </w:rPr>
        <w:t xml:space="preserve">Regarding NTN HPUE TX requirement discussion, it’s proposed to study based on state-of-art RF front-end </w:t>
      </w:r>
      <w:proofErr w:type="spellStart"/>
      <w:r w:rsidRPr="004A186B">
        <w:rPr>
          <w:rFonts w:eastAsia="SimSun"/>
          <w:color w:val="0070C0"/>
          <w:szCs w:val="24"/>
          <w:lang w:eastAsia="zh-CN"/>
        </w:rPr>
        <w:t>implmentation</w:t>
      </w:r>
      <w:proofErr w:type="spellEnd"/>
      <w:r w:rsidRPr="004A186B">
        <w:rPr>
          <w:rFonts w:eastAsia="SimSun"/>
          <w:color w:val="0070C0"/>
          <w:szCs w:val="24"/>
          <w:lang w:eastAsia="zh-CN"/>
        </w:rPr>
        <w:t xml:space="preserve"> with dedicated improvement on antenna performance with respect to GSO and NGSO system separately</w:t>
      </w:r>
      <w:r>
        <w:rPr>
          <w:rFonts w:eastAsia="SimSun"/>
          <w:color w:val="0070C0"/>
          <w:szCs w:val="24"/>
          <w:lang w:eastAsia="zh-CN"/>
        </w:rPr>
        <w:t xml:space="preserve"> (China Telecom)</w:t>
      </w:r>
    </w:p>
    <w:p w14:paraId="4AFA04B9" w14:textId="6B2F9784" w:rsidR="003F0F14" w:rsidRPr="005550BF" w:rsidRDefault="003F0F14" w:rsidP="003F0F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Pr="003F0F14">
        <w:rPr>
          <w:rFonts w:eastAsia="SimSun"/>
          <w:color w:val="0070C0"/>
          <w:szCs w:val="24"/>
          <w:lang w:eastAsia="zh-CN"/>
        </w:rPr>
        <w:t>Based on the study outcome, necessary corrections should be made also for PC3 in 36.102 and 38.101-5</w:t>
      </w:r>
      <w:r>
        <w:rPr>
          <w:rFonts w:eastAsia="SimSun"/>
          <w:color w:val="0070C0"/>
          <w:szCs w:val="24"/>
          <w:lang w:eastAsia="zh-CN"/>
        </w:rPr>
        <w:t xml:space="preserve"> (Qualcomm)</w:t>
      </w:r>
    </w:p>
    <w:p w14:paraId="58DBB926" w14:textId="77777777" w:rsidR="003B330F" w:rsidRPr="00045592" w:rsidRDefault="003B330F" w:rsidP="003B33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5ACDFC" w14:textId="333E9A6B" w:rsidR="003B330F" w:rsidRDefault="003F0F14" w:rsidP="003B33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Above options are not mutually exclusive.</w:t>
      </w:r>
    </w:p>
    <w:p w14:paraId="7B238B3B" w14:textId="77777777" w:rsidR="003F0F14" w:rsidRDefault="003F0F14" w:rsidP="003F0F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and check if we can agree on Option 2, which seems to cover all above options.</w:t>
      </w:r>
    </w:p>
    <w:p w14:paraId="03B6B7CB" w14:textId="0E6606E7" w:rsidR="003F0F14" w:rsidRPr="00045592" w:rsidRDefault="003F0F14" w:rsidP="003F0F1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F0F14">
        <w:rPr>
          <w:rFonts w:eastAsia="SimSun"/>
          <w:color w:val="0070C0"/>
          <w:szCs w:val="24"/>
          <w:lang w:eastAsia="zh-CN"/>
        </w:rPr>
        <w:t>The study of NTN HPUE Tx requirements generally would have to consider co-existence need, UE implementation feasibility, and existing HPUE requirements.</w:t>
      </w:r>
    </w:p>
    <w:p w14:paraId="60A90FF6" w14:textId="77777777" w:rsidR="003B330F" w:rsidRDefault="003B330F" w:rsidP="00D8073B">
      <w:pPr>
        <w:rPr>
          <w:b/>
          <w:color w:val="0070C0"/>
          <w:u w:val="single"/>
          <w:lang w:eastAsia="ko-KR"/>
        </w:rPr>
      </w:pPr>
    </w:p>
    <w:p w14:paraId="4326A48A" w14:textId="77777777" w:rsidR="003B330F" w:rsidRDefault="003B330F" w:rsidP="00D8073B">
      <w:pPr>
        <w:rPr>
          <w:b/>
          <w:color w:val="0070C0"/>
          <w:u w:val="single"/>
          <w:lang w:eastAsia="ko-KR"/>
        </w:rPr>
      </w:pPr>
    </w:p>
    <w:p w14:paraId="31EF8873" w14:textId="50D62A6E" w:rsidR="00D8073B" w:rsidRPr="00045592" w:rsidRDefault="00D8073B" w:rsidP="00D8073B">
      <w:pPr>
        <w:rPr>
          <w:b/>
          <w:color w:val="0070C0"/>
          <w:u w:val="single"/>
          <w:lang w:eastAsia="ko-KR"/>
        </w:rPr>
      </w:pPr>
      <w:r w:rsidRPr="00045592">
        <w:rPr>
          <w:b/>
          <w:color w:val="0070C0"/>
          <w:u w:val="single"/>
          <w:lang w:eastAsia="ko-KR"/>
        </w:rPr>
        <w:t xml:space="preserve">Issue </w:t>
      </w:r>
      <w:r w:rsidR="00C250A9">
        <w:rPr>
          <w:b/>
          <w:color w:val="0070C0"/>
          <w:u w:val="single"/>
          <w:lang w:eastAsia="ko-KR"/>
        </w:rPr>
        <w:t>3</w:t>
      </w:r>
      <w:r w:rsidRPr="00045592">
        <w:rPr>
          <w:b/>
          <w:color w:val="0070C0"/>
          <w:u w:val="single"/>
          <w:lang w:eastAsia="ko-KR"/>
        </w:rPr>
        <w:t>-1</w:t>
      </w:r>
      <w:r w:rsidR="003C14AB">
        <w:rPr>
          <w:b/>
          <w:color w:val="0070C0"/>
          <w:u w:val="single"/>
          <w:lang w:eastAsia="ko-KR"/>
        </w:rPr>
        <w:t>-1</w:t>
      </w:r>
      <w:r w:rsidRPr="00045592">
        <w:rPr>
          <w:b/>
          <w:color w:val="0070C0"/>
          <w:u w:val="single"/>
          <w:lang w:eastAsia="ko-KR"/>
        </w:rPr>
        <w:t xml:space="preserve">: </w:t>
      </w:r>
      <w:r w:rsidR="006B01EE">
        <w:rPr>
          <w:b/>
          <w:color w:val="0070C0"/>
          <w:u w:val="single"/>
          <w:lang w:eastAsia="ko-KR"/>
        </w:rPr>
        <w:t>Consideration of</w:t>
      </w:r>
      <w:r w:rsidR="00C250A9">
        <w:rPr>
          <w:b/>
          <w:color w:val="0070C0"/>
          <w:u w:val="single"/>
          <w:lang w:eastAsia="ko-KR"/>
        </w:rPr>
        <w:t xml:space="preserve"> band(s)</w:t>
      </w:r>
    </w:p>
    <w:p w14:paraId="4D527586" w14:textId="77777777" w:rsidR="00D8073B" w:rsidRPr="00045592" w:rsidRDefault="00D8073B" w:rsidP="00D807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737609" w14:textId="31446394" w:rsidR="00D8073B" w:rsidRPr="00045592" w:rsidRDefault="00D8073B" w:rsidP="00D807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250A9">
        <w:rPr>
          <w:rFonts w:eastAsia="SimSun"/>
          <w:color w:val="0070C0"/>
          <w:szCs w:val="24"/>
          <w:lang w:eastAsia="zh-CN"/>
        </w:rPr>
        <w:t>n256, n255, 256, 255</w:t>
      </w:r>
      <w:r w:rsidR="007F6FC4">
        <w:rPr>
          <w:rFonts w:eastAsia="SimSun"/>
          <w:color w:val="0070C0"/>
          <w:szCs w:val="24"/>
          <w:lang w:eastAsia="zh-CN"/>
        </w:rPr>
        <w:t xml:space="preserve"> (</w:t>
      </w:r>
      <w:r w:rsidR="00A45002">
        <w:rPr>
          <w:rFonts w:eastAsia="SimSun"/>
          <w:color w:val="0070C0"/>
          <w:szCs w:val="24"/>
          <w:lang w:eastAsia="zh-CN"/>
        </w:rPr>
        <w:t xml:space="preserve">CATT, </w:t>
      </w:r>
      <w:r w:rsidR="007F6FC4">
        <w:rPr>
          <w:rFonts w:eastAsia="SimSun"/>
          <w:color w:val="0070C0"/>
          <w:szCs w:val="24"/>
          <w:lang w:eastAsia="zh-CN"/>
        </w:rPr>
        <w:t>China Telecom, Huawei</w:t>
      </w:r>
      <w:r w:rsidR="00A45002">
        <w:rPr>
          <w:rFonts w:eastAsia="SimSun"/>
          <w:color w:val="0070C0"/>
          <w:szCs w:val="24"/>
          <w:lang w:eastAsia="zh-CN"/>
        </w:rPr>
        <w:t>, Ericsson</w:t>
      </w:r>
      <w:r w:rsidR="00AF094F">
        <w:rPr>
          <w:rFonts w:eastAsia="SimSun"/>
          <w:color w:val="0070C0"/>
          <w:szCs w:val="24"/>
          <w:lang w:eastAsia="zh-CN"/>
        </w:rPr>
        <w:t>)</w:t>
      </w:r>
    </w:p>
    <w:p w14:paraId="3B8427BD" w14:textId="706F735F" w:rsidR="00D8073B" w:rsidRPr="00045592" w:rsidRDefault="00C250A9" w:rsidP="00D807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n254</w:t>
      </w:r>
      <w:r w:rsidR="007F6FC4">
        <w:rPr>
          <w:rFonts w:eastAsia="SimSun"/>
          <w:color w:val="0070C0"/>
          <w:szCs w:val="24"/>
          <w:lang w:eastAsia="zh-CN"/>
        </w:rPr>
        <w:t xml:space="preserve"> (CATT, Apple</w:t>
      </w:r>
      <w:r w:rsidR="00A45002">
        <w:rPr>
          <w:rFonts w:eastAsia="SimSun"/>
          <w:color w:val="0070C0"/>
          <w:szCs w:val="24"/>
          <w:lang w:eastAsia="zh-CN"/>
        </w:rPr>
        <w:t>, Ericsson</w:t>
      </w:r>
      <w:r w:rsidR="00AF094F">
        <w:rPr>
          <w:rFonts w:eastAsia="SimSun"/>
          <w:color w:val="0070C0"/>
          <w:szCs w:val="24"/>
          <w:lang w:eastAsia="zh-CN"/>
        </w:rPr>
        <w:t>)</w:t>
      </w:r>
    </w:p>
    <w:p w14:paraId="57F549DC" w14:textId="77777777" w:rsidR="00D8073B" w:rsidRPr="00045592" w:rsidRDefault="00D8073B" w:rsidP="00D807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A4D7F5" w14:textId="2532DC26" w:rsidR="00A45002" w:rsidRPr="00045592" w:rsidRDefault="006E1485" w:rsidP="00D807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the above option 1 and 2.</w:t>
      </w:r>
    </w:p>
    <w:p w14:paraId="137DB261" w14:textId="77777777" w:rsidR="006B01EE" w:rsidRDefault="006B01EE" w:rsidP="006B01EE">
      <w:pPr>
        <w:rPr>
          <w:b/>
          <w:color w:val="0070C0"/>
          <w:u w:val="single"/>
          <w:lang w:eastAsia="ko-KR"/>
        </w:rPr>
      </w:pPr>
    </w:p>
    <w:p w14:paraId="64D3AB12" w14:textId="7AA21C4D" w:rsidR="006B01EE" w:rsidRPr="00045592" w:rsidRDefault="006B01EE" w:rsidP="006B01E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0D5293">
        <w:rPr>
          <w:b/>
          <w:color w:val="0070C0"/>
          <w:u w:val="single"/>
          <w:lang w:eastAsia="ko-KR"/>
        </w:rPr>
        <w:t>2</w:t>
      </w:r>
      <w:r w:rsidRPr="00045592">
        <w:rPr>
          <w:b/>
          <w:color w:val="0070C0"/>
          <w:u w:val="single"/>
          <w:lang w:eastAsia="ko-KR"/>
        </w:rPr>
        <w:t xml:space="preserve">: </w:t>
      </w:r>
      <w:r>
        <w:rPr>
          <w:b/>
          <w:color w:val="0070C0"/>
          <w:u w:val="single"/>
          <w:lang w:eastAsia="ko-KR"/>
        </w:rPr>
        <w:t>Consideration of power classes</w:t>
      </w:r>
    </w:p>
    <w:p w14:paraId="2756B9C4" w14:textId="77777777" w:rsidR="006B01EE" w:rsidRPr="00045592" w:rsidRDefault="006B01EE" w:rsidP="006B01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216114" w14:textId="7A50C215" w:rsidR="006B01EE" w:rsidRDefault="006B01EE"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Power class 1/1.5/2 for NR-NTN and Power class 1/2 for IoT-NTN (MTK, Xiaomi, vivo, Samsung, ZTE, </w:t>
      </w:r>
      <w:r w:rsidR="00A26F7E">
        <w:rPr>
          <w:rFonts w:eastAsia="SimSun"/>
          <w:color w:val="0070C0"/>
          <w:szCs w:val="24"/>
          <w:lang w:eastAsia="zh-CN"/>
        </w:rPr>
        <w:t>China Telecom)</w:t>
      </w:r>
    </w:p>
    <w:p w14:paraId="0732975E" w14:textId="73B369EA" w:rsidR="00213DA8" w:rsidRPr="00045592" w:rsidRDefault="00213DA8" w:rsidP="00C7400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1-1: </w:t>
      </w:r>
      <w:r w:rsidR="00C7400E" w:rsidRPr="00C7400E">
        <w:rPr>
          <w:rFonts w:eastAsia="SimSun"/>
          <w:color w:val="0070C0"/>
          <w:szCs w:val="24"/>
          <w:lang w:eastAsia="zh-CN"/>
        </w:rPr>
        <w:t>The power classes 2, 1.5 and 1 for NR-NTN, power classes 2 and 1 for IoT-NTN are all considered for RF requirement discussion at starting point, and it will depend on the outcomes of co-existence studies.</w:t>
      </w:r>
      <w:r>
        <w:rPr>
          <w:rFonts w:eastAsia="SimSun"/>
          <w:color w:val="0070C0"/>
          <w:szCs w:val="24"/>
          <w:lang w:eastAsia="zh-CN"/>
        </w:rPr>
        <w:t xml:space="preserve"> (Samsung)</w:t>
      </w:r>
    </w:p>
    <w:p w14:paraId="2C96240B" w14:textId="05049556" w:rsidR="006B01EE" w:rsidRDefault="006B01EE"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34233">
        <w:rPr>
          <w:rFonts w:eastAsia="SimSun"/>
          <w:color w:val="0070C0"/>
          <w:szCs w:val="24"/>
          <w:lang w:eastAsia="zh-CN"/>
        </w:rPr>
        <w:t>Remove PC 1.5</w:t>
      </w:r>
      <w:r>
        <w:rPr>
          <w:rFonts w:eastAsia="SimSun"/>
          <w:color w:val="0070C0"/>
          <w:szCs w:val="24"/>
          <w:lang w:eastAsia="zh-CN"/>
        </w:rPr>
        <w:t xml:space="preserve"> (Ericsson)</w:t>
      </w:r>
    </w:p>
    <w:p w14:paraId="1BE1A48A" w14:textId="4AEDCD44" w:rsidR="00537346" w:rsidRDefault="00537346"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Prioritize PC 2, and other PC to be confirmed by co-ex and feasibility study. (Ericsson)</w:t>
      </w:r>
    </w:p>
    <w:p w14:paraId="01C82AFE" w14:textId="6870A218" w:rsidR="00634233" w:rsidRDefault="00634233"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537346">
        <w:rPr>
          <w:rFonts w:eastAsia="SimSun"/>
          <w:color w:val="0070C0"/>
          <w:szCs w:val="24"/>
          <w:lang w:eastAsia="zh-CN"/>
        </w:rPr>
        <w:t>4</w:t>
      </w:r>
      <w:r>
        <w:rPr>
          <w:rFonts w:eastAsia="SimSun"/>
          <w:color w:val="0070C0"/>
          <w:szCs w:val="24"/>
          <w:lang w:eastAsia="zh-CN"/>
        </w:rPr>
        <w:t xml:space="preserve">: PC 1 considered </w:t>
      </w:r>
      <w:r w:rsidR="00537346">
        <w:rPr>
          <w:rFonts w:eastAsia="SimSun"/>
          <w:color w:val="0070C0"/>
          <w:szCs w:val="24"/>
          <w:lang w:eastAsia="zh-CN"/>
        </w:rPr>
        <w:t>for non-handheld only for both IoT-NTN and NR-NTN.</w:t>
      </w:r>
      <w:r w:rsidR="00420827">
        <w:rPr>
          <w:rFonts w:eastAsia="SimSun"/>
          <w:color w:val="0070C0"/>
          <w:szCs w:val="24"/>
          <w:lang w:eastAsia="zh-CN"/>
        </w:rPr>
        <w:t xml:space="preserve"> (Ericsson, Huawei)</w:t>
      </w:r>
    </w:p>
    <w:p w14:paraId="481A9E3C" w14:textId="59B5B931" w:rsidR="00537346" w:rsidRPr="00045592" w:rsidRDefault="00537346"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PC2</w:t>
      </w:r>
      <w:r w:rsidR="00420827">
        <w:rPr>
          <w:rFonts w:eastAsia="SimSun"/>
          <w:color w:val="0070C0"/>
          <w:szCs w:val="24"/>
          <w:lang w:eastAsia="zh-CN"/>
        </w:rPr>
        <w:t xml:space="preserve"> for both handheld and non-handheld (Huawei)</w:t>
      </w:r>
    </w:p>
    <w:p w14:paraId="16F1836E" w14:textId="77777777" w:rsidR="006B01EE" w:rsidRPr="00045592" w:rsidRDefault="006B01EE" w:rsidP="006B01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4BC6BC" w14:textId="38C2CA5A" w:rsidR="006B01EE" w:rsidRPr="00045592" w:rsidRDefault="006B01EE" w:rsidP="006B01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Further discuss </w:t>
      </w:r>
      <w:r w:rsidR="009C71A8">
        <w:rPr>
          <w:rFonts w:eastAsia="SimSun"/>
          <w:color w:val="0070C0"/>
          <w:szCs w:val="24"/>
          <w:lang w:eastAsia="zh-CN"/>
        </w:rPr>
        <w:t xml:space="preserve">the </w:t>
      </w:r>
      <w:r w:rsidR="00A26F7E">
        <w:rPr>
          <w:rFonts w:eastAsia="SimSun"/>
          <w:color w:val="0070C0"/>
          <w:szCs w:val="24"/>
          <w:lang w:eastAsia="zh-CN"/>
        </w:rPr>
        <w:t>above options</w:t>
      </w:r>
      <w:r>
        <w:rPr>
          <w:rFonts w:eastAsia="SimSun"/>
          <w:color w:val="0070C0"/>
          <w:szCs w:val="24"/>
          <w:lang w:eastAsia="zh-CN"/>
        </w:rPr>
        <w:t>.</w:t>
      </w:r>
    </w:p>
    <w:p w14:paraId="1C117574" w14:textId="77777777" w:rsidR="006B01EE" w:rsidRDefault="006B01EE" w:rsidP="00D8073B">
      <w:pPr>
        <w:rPr>
          <w:i/>
          <w:color w:val="0070C0"/>
          <w:lang w:eastAsia="zh-CN"/>
        </w:rPr>
      </w:pPr>
    </w:p>
    <w:p w14:paraId="2D764789" w14:textId="70E40B52" w:rsidR="00E73BEA" w:rsidRPr="00045592" w:rsidRDefault="00E73BEA" w:rsidP="00E73BE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0D5293">
        <w:rPr>
          <w:b/>
          <w:color w:val="0070C0"/>
          <w:u w:val="single"/>
          <w:lang w:eastAsia="ko-KR"/>
        </w:rPr>
        <w:t>3</w:t>
      </w:r>
      <w:r w:rsidRPr="00045592">
        <w:rPr>
          <w:b/>
          <w:color w:val="0070C0"/>
          <w:u w:val="single"/>
          <w:lang w:eastAsia="ko-KR"/>
        </w:rPr>
        <w:t xml:space="preserve">: </w:t>
      </w:r>
      <w:r>
        <w:rPr>
          <w:b/>
          <w:color w:val="0070C0"/>
          <w:u w:val="single"/>
          <w:lang w:eastAsia="ko-KR"/>
        </w:rPr>
        <w:t>Consideration of regulation</w:t>
      </w:r>
      <w:r w:rsidR="00242DB3">
        <w:rPr>
          <w:b/>
          <w:color w:val="0070C0"/>
          <w:u w:val="single"/>
          <w:lang w:eastAsia="ko-KR"/>
        </w:rPr>
        <w:t>(s)</w:t>
      </w:r>
    </w:p>
    <w:p w14:paraId="2DA325DE" w14:textId="77777777" w:rsidR="00E73BEA" w:rsidRPr="00045592" w:rsidRDefault="00E73BEA" w:rsidP="00E73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F079FB" w14:textId="7A8AC3A7" w:rsidR="00E73BEA" w:rsidRPr="00045592" w:rsidRDefault="00E73BEA" w:rsidP="00E73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Pr="00E73BEA">
        <w:rPr>
          <w:rFonts w:eastAsia="SimSun"/>
          <w:color w:val="0070C0"/>
          <w:szCs w:val="24"/>
          <w:lang w:eastAsia="zh-CN"/>
        </w:rPr>
        <w:t>RAN4 shall carefully study the corresponding emission limit from regulators and specify the method to ensure the 3GPP HPUE IoT NTN does not violate them.</w:t>
      </w:r>
      <w:r>
        <w:rPr>
          <w:rFonts w:eastAsia="SimSun"/>
          <w:color w:val="0070C0"/>
          <w:szCs w:val="24"/>
          <w:lang w:eastAsia="zh-CN"/>
        </w:rPr>
        <w:t xml:space="preserve"> (Sony)</w:t>
      </w:r>
    </w:p>
    <w:p w14:paraId="32848533" w14:textId="7E29FFCE" w:rsidR="00E73BEA" w:rsidRDefault="00E73BEA" w:rsidP="00E73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E73BEA">
        <w:t xml:space="preserve"> </w:t>
      </w:r>
      <w:r w:rsidRPr="00E73BEA">
        <w:rPr>
          <w:rFonts w:eastAsia="SimSun"/>
          <w:color w:val="0070C0"/>
          <w:szCs w:val="24"/>
          <w:lang w:eastAsia="zh-CN"/>
        </w:rPr>
        <w:t>RAN4 may wait for ETSI to specify the new harmonized standard for HPUE IoT NTN before capturing any emission limit from ETSI in HPUE.</w:t>
      </w:r>
      <w:r w:rsidR="00242DB3">
        <w:rPr>
          <w:rFonts w:eastAsia="SimSun"/>
          <w:color w:val="0070C0"/>
          <w:szCs w:val="24"/>
          <w:lang w:eastAsia="zh-CN"/>
        </w:rPr>
        <w:t xml:space="preserve"> (Sony)</w:t>
      </w:r>
    </w:p>
    <w:p w14:paraId="0BAEA73D" w14:textId="0CC8E46A" w:rsidR="00E73BEA" w:rsidRDefault="00E73BEA" w:rsidP="00E73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E73BEA">
        <w:rPr>
          <w:rFonts w:eastAsia="SimSun"/>
          <w:color w:val="0070C0"/>
          <w:szCs w:val="24"/>
          <w:lang w:eastAsia="zh-CN"/>
        </w:rPr>
        <w:t>RAN4 should study applicable regulatory requirements in ECC/CEPT region and take those requirements into account in MPR and A-MPR evaluations.</w:t>
      </w:r>
      <w:r w:rsidR="00242DB3">
        <w:rPr>
          <w:rFonts w:eastAsia="SimSun"/>
          <w:color w:val="0070C0"/>
          <w:szCs w:val="24"/>
          <w:lang w:eastAsia="zh-CN"/>
        </w:rPr>
        <w:t xml:space="preserve"> (Qualcomm)</w:t>
      </w:r>
    </w:p>
    <w:p w14:paraId="24650835" w14:textId="666C8612" w:rsidR="00E73BEA" w:rsidRPr="00E73BEA" w:rsidRDefault="00E73BEA" w:rsidP="00E73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E73BEA">
        <w:rPr>
          <w:rFonts w:eastAsia="SimSun"/>
          <w:color w:val="0070C0"/>
          <w:szCs w:val="24"/>
          <w:lang w:eastAsia="zh-CN"/>
        </w:rPr>
        <w:t>In case ETSI TC SES identifies later that some requirements are not required for market access in Europe, those requirements should be removed from 3GPP.</w:t>
      </w:r>
      <w:r w:rsidR="00242DB3">
        <w:rPr>
          <w:rFonts w:eastAsia="SimSun"/>
          <w:color w:val="0070C0"/>
          <w:szCs w:val="24"/>
          <w:lang w:eastAsia="zh-CN"/>
        </w:rPr>
        <w:t xml:space="preserve"> (Qualcomm)</w:t>
      </w:r>
    </w:p>
    <w:p w14:paraId="20F6C866" w14:textId="77777777" w:rsidR="00E73BEA" w:rsidRPr="00045592" w:rsidRDefault="00E73BEA" w:rsidP="00E73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72C6D9" w14:textId="069CA2F0" w:rsidR="00E73BEA" w:rsidRPr="00045592" w:rsidRDefault="00E73BEA" w:rsidP="00E73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the above </w:t>
      </w:r>
      <w:r w:rsidR="00242DB3">
        <w:rPr>
          <w:rFonts w:eastAsia="SimSun"/>
          <w:color w:val="0070C0"/>
          <w:szCs w:val="24"/>
          <w:lang w:eastAsia="zh-CN"/>
        </w:rPr>
        <w:t>options</w:t>
      </w:r>
      <w:r>
        <w:rPr>
          <w:rFonts w:eastAsia="SimSun"/>
          <w:color w:val="0070C0"/>
          <w:szCs w:val="24"/>
          <w:lang w:eastAsia="zh-CN"/>
        </w:rPr>
        <w:t>.</w:t>
      </w:r>
    </w:p>
    <w:p w14:paraId="5E278716" w14:textId="77777777" w:rsidR="00E73BEA" w:rsidRPr="00E73BEA" w:rsidRDefault="00E73BEA" w:rsidP="00D8073B">
      <w:pPr>
        <w:rPr>
          <w:i/>
          <w:color w:val="0070C0"/>
          <w:lang w:eastAsia="zh-CN"/>
        </w:rPr>
      </w:pPr>
    </w:p>
    <w:p w14:paraId="1E16CAB1" w14:textId="65368E8B" w:rsidR="00242DB3" w:rsidRPr="00045592" w:rsidRDefault="00242DB3" w:rsidP="00242DB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1-</w:t>
      </w:r>
      <w:r w:rsidR="000D5293">
        <w:rPr>
          <w:b/>
          <w:color w:val="0070C0"/>
          <w:u w:val="single"/>
          <w:lang w:eastAsia="ko-KR"/>
        </w:rPr>
        <w:t>4</w:t>
      </w:r>
      <w:r w:rsidRPr="00045592">
        <w:rPr>
          <w:b/>
          <w:color w:val="0070C0"/>
          <w:u w:val="single"/>
          <w:lang w:eastAsia="ko-KR"/>
        </w:rPr>
        <w:t xml:space="preserve">: </w:t>
      </w:r>
      <w:r>
        <w:rPr>
          <w:b/>
          <w:color w:val="0070C0"/>
          <w:u w:val="single"/>
          <w:lang w:eastAsia="ko-KR"/>
        </w:rPr>
        <w:t>Consideration of HPUE Architecture</w:t>
      </w:r>
    </w:p>
    <w:p w14:paraId="6B6AB014" w14:textId="77777777" w:rsidR="00242DB3" w:rsidRPr="00045592" w:rsidRDefault="00242DB3" w:rsidP="00242D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6F1EFEA" w14:textId="0FF46C84" w:rsidR="00242DB3" w:rsidRDefault="00242DB3" w:rsidP="00242D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Different MPR and AMPR requirements may need to be specified for 1Tx and 2Tx architectures. (CATT)</w:t>
      </w:r>
    </w:p>
    <w:p w14:paraId="2EF3B5B5" w14:textId="57876062" w:rsidR="00242DB3" w:rsidRDefault="00242DB3" w:rsidP="00242D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242DB3">
        <w:rPr>
          <w:rFonts w:eastAsia="SimSun"/>
          <w:color w:val="0070C0"/>
          <w:szCs w:val="24"/>
          <w:lang w:eastAsia="zh-CN"/>
        </w:rPr>
        <w:t>the MPR and AMPR values of the HPUE need to be re-evaluated based on reasonable implementations of IoT devices.</w:t>
      </w:r>
      <w:r>
        <w:rPr>
          <w:rFonts w:eastAsia="SimSun"/>
          <w:color w:val="0070C0"/>
          <w:szCs w:val="24"/>
          <w:lang w:eastAsia="zh-CN"/>
        </w:rPr>
        <w:t xml:space="preserve"> (Sony)</w:t>
      </w:r>
    </w:p>
    <w:p w14:paraId="7F897906" w14:textId="32ED55B2" w:rsidR="00242DB3" w:rsidRDefault="00542556" w:rsidP="005425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542556">
        <w:rPr>
          <w:rFonts w:eastAsia="SimSun"/>
          <w:color w:val="0070C0"/>
          <w:szCs w:val="24"/>
          <w:lang w:eastAsia="zh-CN"/>
        </w:rPr>
        <w:t>one Tx RF architecture and Dual Tx RF architecture can be reused for NR NTN PC2 UE</w:t>
      </w:r>
      <w:r>
        <w:rPr>
          <w:rFonts w:eastAsia="SimSun"/>
          <w:color w:val="0070C0"/>
          <w:szCs w:val="24"/>
          <w:lang w:eastAsia="zh-CN"/>
        </w:rPr>
        <w:t xml:space="preserve"> (Huawei)</w:t>
      </w:r>
    </w:p>
    <w:p w14:paraId="55FD646E" w14:textId="780EC256" w:rsidR="00537346" w:rsidRPr="00045592" w:rsidRDefault="00537346" w:rsidP="005373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537346">
        <w:rPr>
          <w:rFonts w:eastAsia="SimSun"/>
          <w:color w:val="0070C0"/>
          <w:szCs w:val="24"/>
          <w:lang w:eastAsia="zh-CN"/>
        </w:rPr>
        <w:t>At least for NB-NTN HPUE, single Tx operation should not be ruled out from higher power classes</w:t>
      </w:r>
      <w:r>
        <w:rPr>
          <w:rFonts w:eastAsia="SimSun"/>
          <w:color w:val="0070C0"/>
          <w:szCs w:val="24"/>
          <w:lang w:eastAsia="zh-CN"/>
        </w:rPr>
        <w:t xml:space="preserve"> (Qualcomm)</w:t>
      </w:r>
    </w:p>
    <w:p w14:paraId="1789DDFA" w14:textId="77777777" w:rsidR="00242DB3" w:rsidRPr="00045592" w:rsidRDefault="00242DB3" w:rsidP="00242D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15801C" w14:textId="77777777" w:rsidR="00242DB3" w:rsidRPr="00045592" w:rsidRDefault="00242DB3" w:rsidP="00242D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the above options.</w:t>
      </w:r>
    </w:p>
    <w:p w14:paraId="7379210D" w14:textId="77777777" w:rsidR="00E73BEA" w:rsidRPr="00242DB3" w:rsidRDefault="00E73BEA" w:rsidP="00D8073B">
      <w:pPr>
        <w:rPr>
          <w:i/>
          <w:color w:val="0070C0"/>
          <w:lang w:eastAsia="zh-CN"/>
        </w:rPr>
      </w:pPr>
    </w:p>
    <w:p w14:paraId="769879D9" w14:textId="1947AA42" w:rsidR="00C250A9" w:rsidRPr="00805BE8" w:rsidRDefault="00C250A9" w:rsidP="00C250A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8B33C9">
        <w:rPr>
          <w:sz w:val="24"/>
          <w:szCs w:val="16"/>
        </w:rPr>
        <w:t>Feasibility</w:t>
      </w:r>
    </w:p>
    <w:p w14:paraId="52876727" w14:textId="77777777" w:rsidR="00C250A9" w:rsidRPr="00B831AE" w:rsidRDefault="00C250A9" w:rsidP="00C250A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8D1D9C" w14:textId="77777777" w:rsidR="00C250A9" w:rsidRDefault="00C250A9" w:rsidP="00C250A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B5A65D" w14:textId="3EDC163A" w:rsidR="00C250A9" w:rsidRPr="00045592" w:rsidRDefault="00C250A9" w:rsidP="00C250A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2-1</w:t>
      </w:r>
      <w:r w:rsidRPr="00045592">
        <w:rPr>
          <w:b/>
          <w:color w:val="0070C0"/>
          <w:u w:val="single"/>
          <w:lang w:eastAsia="ko-KR"/>
        </w:rPr>
        <w:t xml:space="preserve">: </w:t>
      </w:r>
      <w:r w:rsidR="008B33C9">
        <w:rPr>
          <w:b/>
          <w:color w:val="0070C0"/>
          <w:u w:val="single"/>
          <w:lang w:eastAsia="ko-KR"/>
        </w:rPr>
        <w:t>NR-NTN HPUE feasibility for different power classes</w:t>
      </w:r>
    </w:p>
    <w:p w14:paraId="7ABC1C91" w14:textId="77777777" w:rsidR="00C250A9" w:rsidRPr="00045592" w:rsidRDefault="00C250A9" w:rsidP="00C250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EA5CE4" w14:textId="7E56A11C" w:rsidR="008B33C9"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8B33C9">
        <w:rPr>
          <w:rFonts w:eastAsia="SimSun"/>
          <w:color w:val="0070C0"/>
          <w:szCs w:val="24"/>
          <w:lang w:eastAsia="zh-CN"/>
        </w:rPr>
        <w:t>For NR-NTN, incl</w:t>
      </w:r>
      <w:r>
        <w:rPr>
          <w:rFonts w:eastAsia="SimSun"/>
          <w:color w:val="0070C0"/>
          <w:szCs w:val="24"/>
          <w:lang w:eastAsia="zh-CN"/>
        </w:rPr>
        <w:t>uding handheld and non-handheld (vivo)</w:t>
      </w:r>
    </w:p>
    <w:p w14:paraId="07CE45ED" w14:textId="77777777" w:rsid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proofErr w:type="gramStart"/>
      <w:r w:rsidRPr="008B33C9">
        <w:rPr>
          <w:rFonts w:eastAsia="SimSun"/>
          <w:color w:val="0070C0"/>
          <w:szCs w:val="24"/>
          <w:lang w:eastAsia="zh-CN"/>
        </w:rPr>
        <w:t>feasible;</w:t>
      </w:r>
      <w:proofErr w:type="gramEnd"/>
    </w:p>
    <w:p w14:paraId="2C0F58E7" w14:textId="77777777" w:rsid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1.5 is feasible [with possible restrictions on components] </w:t>
      </w:r>
    </w:p>
    <w:p w14:paraId="1DA0DE44" w14:textId="0CC63C98" w:rsidR="00C250A9" w:rsidRP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Power Class 1 is FFS</w:t>
      </w:r>
    </w:p>
    <w:p w14:paraId="3F7B8648" w14:textId="77777777" w:rsidR="00C250A9" w:rsidRPr="00045592" w:rsidRDefault="00C250A9" w:rsidP="00C250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0DB5F1D" w14:textId="77777777" w:rsidR="00C250A9" w:rsidRPr="00045592" w:rsidRDefault="00C250A9" w:rsidP="00C250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DC7EAC" w14:textId="31B4E2E0" w:rsidR="00C250A9" w:rsidRPr="00045592" w:rsidRDefault="008B33C9" w:rsidP="00C250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above Option 1.</w:t>
      </w:r>
    </w:p>
    <w:p w14:paraId="585CD004" w14:textId="5E209298" w:rsidR="00D8073B" w:rsidRDefault="00D8073B" w:rsidP="00DD19DE">
      <w:pPr>
        <w:rPr>
          <w:color w:val="0070C0"/>
          <w:lang w:val="en-US" w:eastAsia="zh-CN"/>
        </w:rPr>
      </w:pPr>
    </w:p>
    <w:p w14:paraId="24B5D3EE" w14:textId="40AA58A6" w:rsidR="008B33C9" w:rsidRPr="00045592" w:rsidRDefault="008B33C9" w:rsidP="008B33C9">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2-2</w:t>
      </w:r>
      <w:r w:rsidRPr="00045592">
        <w:rPr>
          <w:b/>
          <w:color w:val="0070C0"/>
          <w:u w:val="single"/>
          <w:lang w:eastAsia="ko-KR"/>
        </w:rPr>
        <w:t xml:space="preserve">: </w:t>
      </w:r>
      <w:r>
        <w:rPr>
          <w:b/>
          <w:color w:val="0070C0"/>
          <w:u w:val="single"/>
          <w:lang w:eastAsia="ko-KR"/>
        </w:rPr>
        <w:t>NB-IoT based IoT-NTN HPUE feasibility for different power classes</w:t>
      </w:r>
    </w:p>
    <w:p w14:paraId="6E901AD0" w14:textId="77777777" w:rsidR="008B33C9" w:rsidRPr="00045592" w:rsidRDefault="008B33C9" w:rsidP="008B33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619719" w14:textId="15B334DD" w:rsidR="008B33C9"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1238EE" w:rsidRPr="001238EE">
        <w:rPr>
          <w:rFonts w:eastAsia="SimSun"/>
          <w:color w:val="0070C0"/>
          <w:szCs w:val="24"/>
          <w:lang w:eastAsia="zh-CN"/>
        </w:rPr>
        <w:t xml:space="preserve"> </w:t>
      </w:r>
      <w:r w:rsidR="001238EE" w:rsidRPr="008B33C9">
        <w:rPr>
          <w:rFonts w:eastAsia="SimSun"/>
          <w:color w:val="0070C0"/>
          <w:szCs w:val="24"/>
          <w:lang w:eastAsia="zh-CN"/>
        </w:rPr>
        <w:t>For NB-</w:t>
      </w:r>
      <w:proofErr w:type="spellStart"/>
      <w:r w:rsidR="001238EE" w:rsidRPr="008B33C9">
        <w:rPr>
          <w:rFonts w:eastAsia="SimSun"/>
          <w:color w:val="0070C0"/>
          <w:szCs w:val="24"/>
          <w:lang w:eastAsia="zh-CN"/>
        </w:rPr>
        <w:t>Iot</w:t>
      </w:r>
      <w:proofErr w:type="spellEnd"/>
      <w:r w:rsidR="001238EE" w:rsidRPr="008B33C9">
        <w:rPr>
          <w:rFonts w:eastAsia="SimSun"/>
          <w:color w:val="0070C0"/>
          <w:szCs w:val="24"/>
          <w:lang w:eastAsia="zh-CN"/>
        </w:rPr>
        <w:t xml:space="preserve"> based </w:t>
      </w:r>
      <w:proofErr w:type="spellStart"/>
      <w:r w:rsidR="001238EE" w:rsidRPr="008B33C9">
        <w:rPr>
          <w:rFonts w:eastAsia="SimSun"/>
          <w:color w:val="0070C0"/>
          <w:szCs w:val="24"/>
          <w:lang w:eastAsia="zh-CN"/>
        </w:rPr>
        <w:t>Iot</w:t>
      </w:r>
      <w:proofErr w:type="spellEnd"/>
      <w:r w:rsidR="001238EE" w:rsidRPr="008B33C9">
        <w:rPr>
          <w:rFonts w:eastAsia="SimSun"/>
          <w:color w:val="0070C0"/>
          <w:szCs w:val="24"/>
          <w:lang w:eastAsia="zh-CN"/>
        </w:rPr>
        <w:t>-NTN</w:t>
      </w:r>
      <w:r w:rsidRPr="008B33C9">
        <w:rPr>
          <w:rFonts w:eastAsia="SimSun"/>
          <w:color w:val="0070C0"/>
          <w:szCs w:val="24"/>
          <w:lang w:eastAsia="zh-CN"/>
        </w:rPr>
        <w:t>, incl</w:t>
      </w:r>
      <w:r>
        <w:rPr>
          <w:rFonts w:eastAsia="SimSun"/>
          <w:color w:val="0070C0"/>
          <w:szCs w:val="24"/>
          <w:lang w:eastAsia="zh-CN"/>
        </w:rPr>
        <w:t>uding handheld and non-handheld (vivo)</w:t>
      </w:r>
    </w:p>
    <w:p w14:paraId="1FEE6589" w14:textId="77777777" w:rsid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proofErr w:type="gramStart"/>
      <w:r w:rsidRPr="008B33C9">
        <w:rPr>
          <w:rFonts w:eastAsia="SimSun"/>
          <w:color w:val="0070C0"/>
          <w:szCs w:val="24"/>
          <w:lang w:eastAsia="zh-CN"/>
        </w:rPr>
        <w:t>feasible;</w:t>
      </w:r>
      <w:proofErr w:type="gramEnd"/>
    </w:p>
    <w:p w14:paraId="57E7622A" w14:textId="5B842F14" w:rsidR="008B33C9" w:rsidRP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 is </w:t>
      </w:r>
      <w:r w:rsidR="001238EE">
        <w:rPr>
          <w:rFonts w:eastAsia="SimSun"/>
          <w:color w:val="0070C0"/>
          <w:szCs w:val="24"/>
          <w:lang w:eastAsia="zh-CN"/>
        </w:rPr>
        <w:t>likely to be feasible</w:t>
      </w:r>
    </w:p>
    <w:p w14:paraId="62ADB847" w14:textId="77777777" w:rsidR="008B33C9" w:rsidRPr="00045592"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D835F86" w14:textId="77777777" w:rsidR="008B33C9" w:rsidRPr="00045592" w:rsidRDefault="008B33C9" w:rsidP="008B33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46873" w14:textId="77777777" w:rsidR="008B33C9" w:rsidRPr="00045592"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above Option 1.</w:t>
      </w:r>
    </w:p>
    <w:p w14:paraId="22A4BB65" w14:textId="0257FCA4" w:rsidR="008B33C9" w:rsidRDefault="008B33C9" w:rsidP="00DD19DE">
      <w:pPr>
        <w:rPr>
          <w:color w:val="0070C0"/>
          <w:lang w:val="en-US" w:eastAsia="zh-CN"/>
        </w:rPr>
      </w:pPr>
    </w:p>
    <w:p w14:paraId="50335289" w14:textId="05C8515E" w:rsidR="008B33C9" w:rsidRPr="00045592" w:rsidRDefault="008B33C9" w:rsidP="008B33C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3C14AB">
        <w:rPr>
          <w:b/>
          <w:color w:val="0070C0"/>
          <w:u w:val="single"/>
          <w:lang w:eastAsia="ko-KR"/>
        </w:rPr>
        <w:t>2-3</w:t>
      </w:r>
      <w:r w:rsidRPr="00045592">
        <w:rPr>
          <w:b/>
          <w:color w:val="0070C0"/>
          <w:u w:val="single"/>
          <w:lang w:eastAsia="ko-KR"/>
        </w:rPr>
        <w:t xml:space="preserve">: </w:t>
      </w:r>
      <w:proofErr w:type="spellStart"/>
      <w:r w:rsidR="001238EE">
        <w:rPr>
          <w:b/>
          <w:color w:val="0070C0"/>
          <w:u w:val="single"/>
          <w:lang w:eastAsia="ko-KR"/>
        </w:rPr>
        <w:t>eMTC</w:t>
      </w:r>
      <w:proofErr w:type="spellEnd"/>
      <w:r w:rsidR="001238EE">
        <w:rPr>
          <w:b/>
          <w:color w:val="0070C0"/>
          <w:u w:val="single"/>
          <w:lang w:eastAsia="ko-KR"/>
        </w:rPr>
        <w:t xml:space="preserve"> based IoT</w:t>
      </w:r>
      <w:r>
        <w:rPr>
          <w:b/>
          <w:color w:val="0070C0"/>
          <w:u w:val="single"/>
          <w:lang w:eastAsia="ko-KR"/>
        </w:rPr>
        <w:t>-NTN HPUE feasibility for different power classes</w:t>
      </w:r>
    </w:p>
    <w:p w14:paraId="5BF23484" w14:textId="77777777" w:rsidR="008B33C9" w:rsidRPr="00045592" w:rsidRDefault="008B33C9" w:rsidP="008B33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D585F0" w14:textId="5AF7A3E4" w:rsidR="008B33C9" w:rsidRDefault="008B33C9" w:rsidP="001238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8B33C9">
        <w:rPr>
          <w:rFonts w:eastAsia="SimSun"/>
          <w:color w:val="0070C0"/>
          <w:szCs w:val="24"/>
          <w:lang w:eastAsia="zh-CN"/>
        </w:rPr>
        <w:t xml:space="preserve">For </w:t>
      </w:r>
      <w:proofErr w:type="spellStart"/>
      <w:r w:rsidR="001238EE" w:rsidRPr="001238EE">
        <w:rPr>
          <w:rFonts w:eastAsia="SimSun"/>
          <w:color w:val="0070C0"/>
          <w:szCs w:val="24"/>
          <w:lang w:eastAsia="zh-CN"/>
        </w:rPr>
        <w:t>eMTC</w:t>
      </w:r>
      <w:proofErr w:type="spellEnd"/>
      <w:r w:rsidR="001238EE" w:rsidRPr="001238EE">
        <w:rPr>
          <w:rFonts w:eastAsia="SimSun"/>
          <w:color w:val="0070C0"/>
          <w:szCs w:val="24"/>
          <w:lang w:eastAsia="zh-CN"/>
        </w:rPr>
        <w:t xml:space="preserve"> based IoT</w:t>
      </w:r>
      <w:r w:rsidRPr="008B33C9">
        <w:rPr>
          <w:rFonts w:eastAsia="SimSun"/>
          <w:color w:val="0070C0"/>
          <w:szCs w:val="24"/>
          <w:lang w:eastAsia="zh-CN"/>
        </w:rPr>
        <w:t>-NTN, incl</w:t>
      </w:r>
      <w:r>
        <w:rPr>
          <w:rFonts w:eastAsia="SimSun"/>
          <w:color w:val="0070C0"/>
          <w:szCs w:val="24"/>
          <w:lang w:eastAsia="zh-CN"/>
        </w:rPr>
        <w:t>uding handheld and non-handheld (vivo)</w:t>
      </w:r>
    </w:p>
    <w:p w14:paraId="1B804E29" w14:textId="1548C248" w:rsid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2 is </w:t>
      </w:r>
      <w:r w:rsidR="00383EB0">
        <w:rPr>
          <w:rFonts w:eastAsia="SimSun"/>
          <w:color w:val="0070C0"/>
          <w:szCs w:val="24"/>
          <w:lang w:eastAsia="zh-CN"/>
        </w:rPr>
        <w:t xml:space="preserve">likely to be feasible </w:t>
      </w:r>
      <w:r w:rsidR="0076025B">
        <w:rPr>
          <w:rFonts w:eastAsia="SimSun"/>
          <w:color w:val="0070C0"/>
          <w:szCs w:val="24"/>
          <w:lang w:eastAsia="zh-CN"/>
        </w:rPr>
        <w:t>for handheld and non-</w:t>
      </w:r>
      <w:proofErr w:type="gramStart"/>
      <w:r w:rsidR="0076025B">
        <w:rPr>
          <w:rFonts w:eastAsia="SimSun"/>
          <w:color w:val="0070C0"/>
          <w:szCs w:val="24"/>
          <w:lang w:eastAsia="zh-CN"/>
        </w:rPr>
        <w:t>handheld</w:t>
      </w:r>
      <w:r w:rsidRPr="008B33C9">
        <w:rPr>
          <w:rFonts w:eastAsia="SimSun"/>
          <w:color w:val="0070C0"/>
          <w:szCs w:val="24"/>
          <w:lang w:eastAsia="zh-CN"/>
        </w:rPr>
        <w:t>;</w:t>
      </w:r>
      <w:proofErr w:type="gramEnd"/>
    </w:p>
    <w:p w14:paraId="44C910F8" w14:textId="37BC3797" w:rsidR="008B33C9" w:rsidRPr="008B33C9" w:rsidRDefault="008B33C9" w:rsidP="008B33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B33C9">
        <w:rPr>
          <w:rFonts w:eastAsia="SimSun"/>
          <w:color w:val="0070C0"/>
          <w:szCs w:val="24"/>
          <w:lang w:eastAsia="zh-CN"/>
        </w:rPr>
        <w:t xml:space="preserve">Power Class 1 </w:t>
      </w:r>
      <w:r w:rsidR="0076025B">
        <w:rPr>
          <w:rFonts w:eastAsia="SimSun"/>
          <w:color w:val="0070C0"/>
          <w:szCs w:val="24"/>
          <w:lang w:eastAsia="zh-CN"/>
        </w:rPr>
        <w:t xml:space="preserve">feasibility </w:t>
      </w:r>
      <w:r w:rsidRPr="008B33C9">
        <w:rPr>
          <w:rFonts w:eastAsia="SimSun"/>
          <w:color w:val="0070C0"/>
          <w:szCs w:val="24"/>
          <w:lang w:eastAsia="zh-CN"/>
        </w:rPr>
        <w:t>is FFS</w:t>
      </w:r>
    </w:p>
    <w:p w14:paraId="709CE52A" w14:textId="77777777" w:rsidR="008B33C9" w:rsidRPr="00045592"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4E106BC0" w14:textId="77777777" w:rsidR="008B33C9" w:rsidRPr="00045592" w:rsidRDefault="008B33C9" w:rsidP="008B33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028960" w14:textId="77777777" w:rsidR="008B33C9" w:rsidRPr="00045592" w:rsidRDefault="008B33C9" w:rsidP="008B33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above Option 1.</w:t>
      </w:r>
    </w:p>
    <w:p w14:paraId="0483D29C" w14:textId="675D25E7" w:rsidR="008B33C9" w:rsidRDefault="008B33C9" w:rsidP="00DD19DE">
      <w:pPr>
        <w:rPr>
          <w:color w:val="0070C0"/>
          <w:lang w:val="en-US" w:eastAsia="zh-CN"/>
        </w:rPr>
      </w:pPr>
    </w:p>
    <w:p w14:paraId="0CC3F23D" w14:textId="4390CE3E" w:rsidR="003C14AB" w:rsidRPr="00805BE8" w:rsidRDefault="003C14AB" w:rsidP="003C14A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0D5293">
        <w:rPr>
          <w:sz w:val="24"/>
          <w:szCs w:val="16"/>
        </w:rPr>
        <w:t>3</w:t>
      </w:r>
      <w:r>
        <w:rPr>
          <w:sz w:val="24"/>
          <w:szCs w:val="16"/>
        </w:rPr>
        <w:t xml:space="preserve"> </w:t>
      </w:r>
      <w:r w:rsidR="000D5293">
        <w:rPr>
          <w:sz w:val="24"/>
          <w:szCs w:val="16"/>
        </w:rPr>
        <w:t>Tx requirements impact</w:t>
      </w:r>
      <w:r w:rsidR="00237F4B">
        <w:rPr>
          <w:sz w:val="24"/>
          <w:szCs w:val="16"/>
        </w:rPr>
        <w:t xml:space="preserve"> in detail</w:t>
      </w:r>
    </w:p>
    <w:p w14:paraId="22D2F3E2" w14:textId="73325E3E" w:rsidR="003C14AB" w:rsidRPr="00B831AE" w:rsidRDefault="003C14AB" w:rsidP="003C14A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1E2D895" w14:textId="6E566B7A" w:rsidR="003C14AB" w:rsidRDefault="003C14AB" w:rsidP="003C14A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4662A60" w14:textId="17B32F38" w:rsidR="003A2109" w:rsidRPr="003A2109" w:rsidRDefault="003A2109" w:rsidP="003C14AB">
      <w:pPr>
        <w:rPr>
          <w:b/>
          <w:color w:val="0070C0"/>
          <w:lang w:val="en-US" w:eastAsia="zh-CN"/>
        </w:rPr>
      </w:pPr>
      <w:proofErr w:type="gramStart"/>
      <w:r w:rsidRPr="003A2109">
        <w:rPr>
          <w:b/>
          <w:color w:val="0070C0"/>
          <w:lang w:val="en-US" w:eastAsia="zh-CN"/>
        </w:rPr>
        <w:t>Moderator</w:t>
      </w:r>
      <w:proofErr w:type="gramEnd"/>
      <w:r w:rsidRPr="003A2109">
        <w:rPr>
          <w:b/>
          <w:color w:val="0070C0"/>
          <w:lang w:val="en-US" w:eastAsia="zh-CN"/>
        </w:rPr>
        <w:t xml:space="preserve"> note: The following items are either proposed as impacted requirements or proposed with detailed methodologies and/or values.</w:t>
      </w:r>
    </w:p>
    <w:p w14:paraId="08C32DD2" w14:textId="58FC5061" w:rsidR="000D5293" w:rsidRPr="00045592" w:rsidRDefault="000D5293" w:rsidP="000D529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237F4B">
        <w:rPr>
          <w:rFonts w:hint="eastAsia"/>
          <w:b/>
          <w:color w:val="0070C0"/>
          <w:u w:val="single"/>
          <w:lang w:eastAsia="zh-CN"/>
        </w:rPr>
        <w:t>M</w:t>
      </w:r>
      <w:r w:rsidR="00237F4B">
        <w:rPr>
          <w:b/>
          <w:color w:val="0070C0"/>
          <w:u w:val="single"/>
          <w:lang w:eastAsia="zh-CN"/>
        </w:rPr>
        <w:t>aximum output power</w:t>
      </w:r>
    </w:p>
    <w:p w14:paraId="42C18B49" w14:textId="77777777" w:rsidR="000D5293" w:rsidRPr="00045592" w:rsidRDefault="000D5293" w:rsidP="000D52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E5BFE5" w14:textId="7C91F8B6" w:rsidR="000D5293" w:rsidRPr="008B33C9" w:rsidRDefault="000D5293" w:rsidP="00E304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E30410" w:rsidRPr="00E30410">
        <w:rPr>
          <w:rFonts w:eastAsia="SimSun"/>
          <w:color w:val="0070C0"/>
          <w:szCs w:val="24"/>
          <w:lang w:eastAsia="zh-CN"/>
        </w:rPr>
        <w:t>Using +2/-3 tolerance for PC1, PC1.5 and PC2 for NTN HPUE including NR-NTN and IoT-NTN</w:t>
      </w:r>
      <w:r w:rsidR="00E30410">
        <w:rPr>
          <w:rFonts w:eastAsia="SimSun"/>
          <w:color w:val="0070C0"/>
          <w:szCs w:val="24"/>
          <w:lang w:eastAsia="zh-CN"/>
        </w:rPr>
        <w:t xml:space="preserve"> (Xiaomi)</w:t>
      </w:r>
    </w:p>
    <w:p w14:paraId="1D58D62C" w14:textId="36274BC5" w:rsidR="003B330F" w:rsidRDefault="000D5293" w:rsidP="00E86C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B330F" w:rsidRPr="003B330F">
        <w:rPr>
          <w:rFonts w:eastAsia="SimSun"/>
          <w:color w:val="0070C0"/>
          <w:szCs w:val="24"/>
          <w:lang w:eastAsia="zh-CN"/>
        </w:rPr>
        <w:t>Reuse nominal MOP and study the related parameters such as tolerances</w:t>
      </w:r>
      <w:r w:rsidR="003B330F">
        <w:rPr>
          <w:rFonts w:eastAsia="SimSun"/>
          <w:color w:val="0070C0"/>
          <w:szCs w:val="24"/>
          <w:lang w:eastAsia="zh-CN"/>
        </w:rPr>
        <w:t xml:space="preserve"> (vivo)</w:t>
      </w:r>
    </w:p>
    <w:p w14:paraId="58BFF6B7" w14:textId="77777777" w:rsidR="000D5293" w:rsidRPr="00045592" w:rsidRDefault="000D5293" w:rsidP="000D52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68A1FF" w14:textId="22111AC4" w:rsidR="000D5293" w:rsidRDefault="000D5293" w:rsidP="000D52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above </w:t>
      </w:r>
      <w:r w:rsidR="005822DB">
        <w:rPr>
          <w:rFonts w:eastAsia="SimSun"/>
          <w:color w:val="0070C0"/>
          <w:szCs w:val="24"/>
          <w:lang w:eastAsia="zh-CN"/>
        </w:rPr>
        <w:t>options.</w:t>
      </w:r>
    </w:p>
    <w:p w14:paraId="053CA37A" w14:textId="2F40D85C" w:rsidR="009463BA" w:rsidRPr="00045592" w:rsidRDefault="009463BA" w:rsidP="000D52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if +2/-3 tolerance and nominal MOP can be reused for NTN HPUE as starting point.</w:t>
      </w:r>
    </w:p>
    <w:p w14:paraId="7B83FCAF" w14:textId="641B9378" w:rsidR="008B33C9" w:rsidRDefault="008B33C9" w:rsidP="00DD19DE">
      <w:pPr>
        <w:rPr>
          <w:color w:val="0070C0"/>
          <w:lang w:val="en-US" w:eastAsia="zh-CN"/>
        </w:rPr>
      </w:pPr>
    </w:p>
    <w:p w14:paraId="260DB332" w14:textId="1CAAC4D1" w:rsidR="005822DB" w:rsidRPr="00045592" w:rsidRDefault="005822DB" w:rsidP="005822D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zh-CN"/>
        </w:rPr>
        <w:t>MPR</w:t>
      </w:r>
    </w:p>
    <w:p w14:paraId="76A03A96" w14:textId="77777777" w:rsidR="005822DB" w:rsidRPr="00045592" w:rsidRDefault="005822DB" w:rsidP="005822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F479E2" w14:textId="46430F3D" w:rsidR="005822DB" w:rsidRPr="008B33C9" w:rsidRDefault="005822DB" w:rsidP="005822D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822DB">
        <w:rPr>
          <w:rFonts w:eastAsia="SimSun"/>
          <w:color w:val="0070C0"/>
          <w:szCs w:val="24"/>
          <w:lang w:eastAsia="zh-CN"/>
        </w:rPr>
        <w:t>MPR, A-MPR and ACLR for NTN HPUE need further evaluate based on the simulation results of co-existence study</w:t>
      </w:r>
      <w:r>
        <w:rPr>
          <w:rFonts w:eastAsia="SimSun"/>
          <w:color w:val="0070C0"/>
          <w:szCs w:val="24"/>
          <w:lang w:eastAsia="zh-CN"/>
        </w:rPr>
        <w:t xml:space="preserve"> (Xiaomi)</w:t>
      </w:r>
    </w:p>
    <w:p w14:paraId="6CF4DACB" w14:textId="5BE524BC" w:rsidR="005822DB"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proofErr w:type="gramStart"/>
      <w:r w:rsidR="009E66F9">
        <w:rPr>
          <w:rFonts w:eastAsia="SimSun"/>
          <w:color w:val="0070C0"/>
          <w:szCs w:val="24"/>
          <w:lang w:eastAsia="zh-CN"/>
        </w:rPr>
        <w:t>2</w:t>
      </w:r>
      <w:r w:rsidR="00D97119">
        <w:rPr>
          <w:rFonts w:eastAsia="SimSun"/>
          <w:color w:val="0070C0"/>
          <w:szCs w:val="24"/>
          <w:lang w:eastAsia="zh-CN"/>
        </w:rPr>
        <w:t>:</w:t>
      </w:r>
      <w:r w:rsidRPr="00A6045E">
        <w:rPr>
          <w:rFonts w:eastAsia="SimSun"/>
          <w:color w:val="0070C0"/>
          <w:szCs w:val="24"/>
          <w:lang w:eastAsia="zh-CN"/>
        </w:rPr>
        <w:t>Consider</w:t>
      </w:r>
      <w:proofErr w:type="gramEnd"/>
      <w:r w:rsidRPr="00A6045E">
        <w:rPr>
          <w:rFonts w:eastAsia="SimSun"/>
          <w:color w:val="0070C0"/>
          <w:szCs w:val="24"/>
          <w:lang w:eastAsia="zh-CN"/>
        </w:rPr>
        <w:t xml:space="preserve"> reusing TS.38.101-1 [2] PC2 MPR specification from NR TN UE for NR NTN UE as starting point. For NR NTN UE, the final PC2 MPR values in TS 38.101-5 [5] would be decided after NR NTN PC2 ACLR is completed.</w:t>
      </w:r>
      <w:r w:rsidR="005822DB">
        <w:rPr>
          <w:rFonts w:eastAsia="SimSun"/>
          <w:color w:val="0070C0"/>
          <w:szCs w:val="24"/>
          <w:lang w:eastAsia="zh-CN"/>
        </w:rPr>
        <w:t xml:space="preserve"> (</w:t>
      </w:r>
      <w:r>
        <w:rPr>
          <w:rFonts w:eastAsia="SimSun"/>
          <w:color w:val="0070C0"/>
          <w:szCs w:val="24"/>
          <w:lang w:eastAsia="zh-CN"/>
        </w:rPr>
        <w:t>MTK</w:t>
      </w:r>
      <w:r w:rsidR="005822DB">
        <w:rPr>
          <w:rFonts w:eastAsia="SimSun"/>
          <w:color w:val="0070C0"/>
          <w:szCs w:val="24"/>
          <w:lang w:eastAsia="zh-CN"/>
        </w:rPr>
        <w:t>)</w:t>
      </w:r>
    </w:p>
    <w:p w14:paraId="0D13499B" w14:textId="3F68B63B" w:rsidR="00D417E4" w:rsidRPr="00D417E4" w:rsidRDefault="005822DB" w:rsidP="00D417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proofErr w:type="gramStart"/>
      <w:r w:rsidR="009E66F9">
        <w:rPr>
          <w:rFonts w:eastAsia="SimSun"/>
          <w:color w:val="0070C0"/>
          <w:szCs w:val="24"/>
          <w:lang w:eastAsia="zh-CN"/>
        </w:rPr>
        <w:t>3</w:t>
      </w:r>
      <w:r w:rsidR="00D97119">
        <w:rPr>
          <w:rFonts w:eastAsia="SimSun"/>
          <w:color w:val="0070C0"/>
          <w:szCs w:val="24"/>
          <w:lang w:eastAsia="zh-CN"/>
        </w:rPr>
        <w:t>:</w:t>
      </w:r>
      <w:r w:rsidR="00D417E4" w:rsidRPr="00D417E4">
        <w:rPr>
          <w:rFonts w:eastAsia="SimSun"/>
          <w:color w:val="0070C0"/>
          <w:szCs w:val="24"/>
          <w:lang w:eastAsia="zh-CN"/>
        </w:rPr>
        <w:t>Considering</w:t>
      </w:r>
      <w:proofErr w:type="gramEnd"/>
      <w:r w:rsidR="00D417E4" w:rsidRPr="00D417E4">
        <w:rPr>
          <w:rFonts w:eastAsia="SimSun"/>
          <w:color w:val="0070C0"/>
          <w:szCs w:val="24"/>
          <w:lang w:eastAsia="zh-CN"/>
        </w:rPr>
        <w:t xml:space="preserve"> the reuse of components and feasibility, the MPR requirements for NR NTN are as following, provided that the corresponding ACLR be reused from T</w:t>
      </w:r>
      <w:r w:rsidR="00D417E4">
        <w:rPr>
          <w:rFonts w:eastAsia="SimSun"/>
          <w:color w:val="0070C0"/>
          <w:szCs w:val="24"/>
          <w:lang w:eastAsia="zh-CN"/>
        </w:rPr>
        <w:t xml:space="preserve">N and not violate co-existence </w:t>
      </w:r>
      <w:r w:rsidR="00D417E4">
        <w:rPr>
          <w:rFonts w:eastAsia="SimSun" w:hint="eastAsia"/>
          <w:color w:val="0070C0"/>
          <w:szCs w:val="24"/>
          <w:lang w:eastAsia="zh-CN"/>
        </w:rPr>
        <w:t>(</w:t>
      </w:r>
      <w:r w:rsidR="00D417E4">
        <w:rPr>
          <w:rFonts w:eastAsia="SimSun"/>
          <w:color w:val="0070C0"/>
          <w:szCs w:val="24"/>
          <w:lang w:eastAsia="zh-CN"/>
        </w:rPr>
        <w:t>vivo)</w:t>
      </w:r>
    </w:p>
    <w:p w14:paraId="37FB866B" w14:textId="37A9676B" w:rsidR="00D417E4" w:rsidRPr="00D417E4" w:rsidRDefault="00D417E4" w:rsidP="00D417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t>Power class 2:  Reuse the current TN PC2 MPR requirements.</w:t>
      </w:r>
    </w:p>
    <w:p w14:paraId="476078CF" w14:textId="03E4B4C7" w:rsidR="00D417E4" w:rsidRPr="00D417E4" w:rsidRDefault="00D417E4" w:rsidP="00D417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t>Power class 1.5:  Use the current TN PC1.5 MPR requirements as starting point</w:t>
      </w:r>
    </w:p>
    <w:p w14:paraId="087A9C27" w14:textId="7C1CC9BF" w:rsidR="005822DB" w:rsidRDefault="00D417E4" w:rsidP="00D417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417E4">
        <w:rPr>
          <w:rFonts w:eastAsia="SimSun"/>
          <w:color w:val="0070C0"/>
          <w:szCs w:val="24"/>
          <w:lang w:eastAsia="zh-CN"/>
        </w:rPr>
        <w:t>Power class 1:  FFS</w:t>
      </w:r>
    </w:p>
    <w:p w14:paraId="7774906E" w14:textId="53032EFC" w:rsidR="00D417E4" w:rsidRDefault="00D417E4" w:rsidP="00D417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proofErr w:type="gramStart"/>
      <w:r w:rsidR="009E66F9">
        <w:rPr>
          <w:rFonts w:eastAsia="SimSun"/>
          <w:color w:val="0070C0"/>
          <w:szCs w:val="24"/>
          <w:lang w:eastAsia="zh-CN"/>
        </w:rPr>
        <w:t>4</w:t>
      </w:r>
      <w:r w:rsidR="00D97119">
        <w:rPr>
          <w:rFonts w:eastAsia="SimSun"/>
          <w:color w:val="0070C0"/>
          <w:szCs w:val="24"/>
          <w:lang w:eastAsia="zh-CN"/>
        </w:rPr>
        <w:t>:</w:t>
      </w:r>
      <w:r w:rsidRPr="00D417E4">
        <w:rPr>
          <w:rFonts w:eastAsia="SimSun"/>
          <w:color w:val="0070C0"/>
          <w:szCs w:val="24"/>
          <w:lang w:eastAsia="zh-CN"/>
        </w:rPr>
        <w:t>MPR</w:t>
      </w:r>
      <w:proofErr w:type="gramEnd"/>
      <w:r w:rsidRPr="00D417E4">
        <w:rPr>
          <w:rFonts w:eastAsia="SimSun"/>
          <w:color w:val="0070C0"/>
          <w:szCs w:val="24"/>
          <w:lang w:eastAsia="zh-CN"/>
        </w:rPr>
        <w:t xml:space="preserve"> for </w:t>
      </w:r>
      <w:proofErr w:type="spellStart"/>
      <w:r w:rsidRPr="00D417E4">
        <w:rPr>
          <w:rFonts w:eastAsia="SimSun"/>
          <w:color w:val="0070C0"/>
          <w:szCs w:val="24"/>
          <w:lang w:eastAsia="zh-CN"/>
        </w:rPr>
        <w:t>Iot</w:t>
      </w:r>
      <w:proofErr w:type="spellEnd"/>
      <w:r w:rsidRPr="00D417E4">
        <w:rPr>
          <w:rFonts w:eastAsia="SimSun"/>
          <w:color w:val="0070C0"/>
          <w:szCs w:val="24"/>
          <w:lang w:eastAsia="zh-CN"/>
        </w:rPr>
        <w:t>-NTN HPUE is FFS</w:t>
      </w:r>
      <w:r>
        <w:rPr>
          <w:rFonts w:eastAsia="SimSun"/>
          <w:color w:val="0070C0"/>
          <w:szCs w:val="24"/>
          <w:lang w:eastAsia="zh-CN"/>
        </w:rPr>
        <w:t xml:space="preserve"> (vivo)</w:t>
      </w:r>
    </w:p>
    <w:p w14:paraId="1751078F" w14:textId="35F0C2BA" w:rsidR="00D97119" w:rsidRDefault="00D97119" w:rsidP="007D4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007D4A25" w:rsidRPr="007D4A25">
        <w:t xml:space="preserve"> </w:t>
      </w:r>
      <w:r w:rsidR="007D4A25" w:rsidRPr="007D4A25">
        <w:rPr>
          <w:rFonts w:eastAsia="SimSun"/>
          <w:color w:val="0070C0"/>
          <w:szCs w:val="24"/>
          <w:lang w:eastAsia="zh-CN"/>
        </w:rPr>
        <w:t xml:space="preserve">If the NTN HPUE ACLR value is different from </w:t>
      </w:r>
      <w:proofErr w:type="gramStart"/>
      <w:r w:rsidR="007D4A25" w:rsidRPr="007D4A25">
        <w:rPr>
          <w:rFonts w:eastAsia="SimSun"/>
          <w:color w:val="0070C0"/>
          <w:szCs w:val="24"/>
          <w:lang w:eastAsia="zh-CN"/>
        </w:rPr>
        <w:t>TN  HPUE</w:t>
      </w:r>
      <w:proofErr w:type="gramEnd"/>
      <w:r w:rsidR="007D4A25" w:rsidRPr="007D4A25">
        <w:rPr>
          <w:rFonts w:eastAsia="SimSun"/>
          <w:color w:val="0070C0"/>
          <w:szCs w:val="24"/>
          <w:lang w:eastAsia="zh-CN"/>
        </w:rPr>
        <w:t>, MPR simulation is needed to specify the MPR requirement for NTN HPUE</w:t>
      </w:r>
      <w:r w:rsidR="007D4A25">
        <w:rPr>
          <w:rFonts w:eastAsia="SimSun"/>
          <w:color w:val="0070C0"/>
          <w:szCs w:val="24"/>
          <w:lang w:eastAsia="zh-CN"/>
        </w:rPr>
        <w:t xml:space="preserve"> (LGE)</w:t>
      </w:r>
    </w:p>
    <w:p w14:paraId="706B18A8" w14:textId="12E91E72" w:rsidR="00CE0AD8" w:rsidRPr="00CE0AD8" w:rsidRDefault="00CE0AD8" w:rsidP="00CE0A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w:t>
      </w:r>
      <w:r w:rsidRPr="00CE0AD8">
        <w:rPr>
          <w:rFonts w:eastAsia="SimSun"/>
          <w:color w:val="0070C0"/>
          <w:szCs w:val="24"/>
          <w:lang w:eastAsia="zh-CN"/>
        </w:rPr>
        <w:t>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w:t>
      </w:r>
      <w:r>
        <w:rPr>
          <w:rFonts w:eastAsia="SimSun"/>
          <w:color w:val="0070C0"/>
          <w:szCs w:val="24"/>
          <w:lang w:eastAsia="zh-CN"/>
        </w:rPr>
        <w:t xml:space="preserve"> (ZTE)</w:t>
      </w:r>
    </w:p>
    <w:p w14:paraId="62C54820" w14:textId="77777777" w:rsidR="005822DB" w:rsidRPr="00045592" w:rsidRDefault="005822DB" w:rsidP="005822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6CEA29" w14:textId="77777777" w:rsidR="005822DB" w:rsidRPr="00045592" w:rsidRDefault="005822DB" w:rsidP="005822D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above options.</w:t>
      </w:r>
    </w:p>
    <w:p w14:paraId="10F548A6" w14:textId="68D04E50" w:rsidR="000D5293" w:rsidRDefault="000D5293" w:rsidP="00DD19DE">
      <w:pPr>
        <w:rPr>
          <w:color w:val="0070C0"/>
          <w:lang w:val="en-US" w:eastAsia="zh-CN"/>
        </w:rPr>
      </w:pPr>
    </w:p>
    <w:p w14:paraId="701B6687" w14:textId="4062AE99" w:rsidR="009E66F9" w:rsidRPr="00045592" w:rsidRDefault="009E66F9" w:rsidP="009E66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3</w:t>
      </w:r>
      <w:r w:rsidRPr="00045592">
        <w:rPr>
          <w:b/>
          <w:color w:val="0070C0"/>
          <w:u w:val="single"/>
          <w:lang w:eastAsia="ko-KR"/>
        </w:rPr>
        <w:t xml:space="preserve">: </w:t>
      </w:r>
      <w:r>
        <w:rPr>
          <w:b/>
          <w:color w:val="0070C0"/>
          <w:u w:val="single"/>
          <w:lang w:eastAsia="zh-CN"/>
        </w:rPr>
        <w:t>A-MPR</w:t>
      </w:r>
    </w:p>
    <w:p w14:paraId="66393ADB" w14:textId="77777777" w:rsidR="009E66F9" w:rsidRPr="00045592" w:rsidRDefault="009E66F9" w:rsidP="009E6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93E077" w14:textId="77777777" w:rsidR="009E66F9" w:rsidRPr="008B33C9" w:rsidRDefault="009E66F9" w:rsidP="009E6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822DB">
        <w:rPr>
          <w:rFonts w:eastAsia="SimSun"/>
          <w:color w:val="0070C0"/>
          <w:szCs w:val="24"/>
          <w:lang w:eastAsia="zh-CN"/>
        </w:rPr>
        <w:t>MPR, A-MPR and ACLR for NTN HPUE need further evaluate based on the simulation results of co-existence study</w:t>
      </w:r>
      <w:r>
        <w:rPr>
          <w:rFonts w:eastAsia="SimSun"/>
          <w:color w:val="0070C0"/>
          <w:szCs w:val="24"/>
          <w:lang w:eastAsia="zh-CN"/>
        </w:rPr>
        <w:t xml:space="preserve"> (Xiaomi)</w:t>
      </w:r>
    </w:p>
    <w:p w14:paraId="10170735" w14:textId="77777777" w:rsidR="009E66F9" w:rsidRDefault="009E66F9" w:rsidP="009E6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A6045E">
        <w:rPr>
          <w:rFonts w:eastAsia="SimSun"/>
          <w:color w:val="0070C0"/>
          <w:szCs w:val="24"/>
          <w:lang w:eastAsia="zh-CN"/>
        </w:rPr>
        <w:t>To reduce number of A-MPR simulations for the FR1 satellite bands, we suggest not considering scenarios/combinations that are not expected for the satellite bands: large RB allocations, CP-OFDM, higher-order modulations</w:t>
      </w:r>
      <w:r>
        <w:rPr>
          <w:rFonts w:eastAsia="SimSun"/>
          <w:color w:val="0070C0"/>
          <w:szCs w:val="24"/>
          <w:lang w:eastAsia="zh-CN"/>
        </w:rPr>
        <w:t xml:space="preserve"> (Apple)</w:t>
      </w:r>
    </w:p>
    <w:p w14:paraId="573102EE" w14:textId="2F95DE22" w:rsidR="007D4A25" w:rsidRDefault="005D55E2" w:rsidP="007D4A2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7D4A25">
        <w:rPr>
          <w:rFonts w:eastAsia="SimSun"/>
          <w:color w:val="0070C0"/>
          <w:szCs w:val="24"/>
          <w:lang w:eastAsia="zh-CN"/>
        </w:rPr>
        <w:t xml:space="preserve"> </w:t>
      </w:r>
      <w:r w:rsidR="007D4A25" w:rsidRPr="007D4A25">
        <w:rPr>
          <w:rFonts w:eastAsia="SimSun"/>
          <w:color w:val="0070C0"/>
          <w:szCs w:val="24"/>
          <w:lang w:eastAsia="zh-CN"/>
        </w:rPr>
        <w:t>Regardless of ACLR difference based on co-existence study, A-MPR is needed for NTN HPUE</w:t>
      </w:r>
      <w:r w:rsidR="007D4A25">
        <w:rPr>
          <w:rFonts w:eastAsia="SimSun"/>
          <w:color w:val="0070C0"/>
          <w:szCs w:val="24"/>
          <w:lang w:eastAsia="zh-CN"/>
        </w:rPr>
        <w:t xml:space="preserve"> (LGE)</w:t>
      </w:r>
    </w:p>
    <w:p w14:paraId="24C9A6C0" w14:textId="5A582A67" w:rsidR="00656C65" w:rsidRPr="00E86CC7" w:rsidRDefault="005D55E2" w:rsidP="00C06B1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56C65">
        <w:rPr>
          <w:rFonts w:eastAsia="SimSun"/>
          <w:color w:val="0070C0"/>
          <w:szCs w:val="24"/>
          <w:lang w:eastAsia="zh-CN"/>
        </w:rPr>
        <w:t xml:space="preserve">: </w:t>
      </w:r>
      <w:r w:rsidR="00656C65" w:rsidRPr="00656C65">
        <w:rPr>
          <w:rFonts w:eastAsia="SimSun"/>
          <w:color w:val="0070C0"/>
          <w:szCs w:val="24"/>
          <w:lang w:eastAsia="zh-CN"/>
        </w:rPr>
        <w:t>Regarding the A-MPR requirements, once HPUE e.g. PC2/PC1.5or PC1 are supported in any specific bands, then the A-MPR requirement should be revisited again to identify the appropriate the A-MPR requirements.</w:t>
      </w:r>
      <w:r w:rsidR="00656C65">
        <w:rPr>
          <w:rFonts w:eastAsia="SimSun"/>
          <w:color w:val="0070C0"/>
          <w:szCs w:val="24"/>
          <w:lang w:eastAsia="zh-CN"/>
        </w:rPr>
        <w:t xml:space="preserve"> (ZTE)</w:t>
      </w:r>
    </w:p>
    <w:p w14:paraId="6B0FEAD3" w14:textId="77777777" w:rsidR="009E66F9" w:rsidRPr="00045592" w:rsidRDefault="009E66F9" w:rsidP="009E6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B097DD" w14:textId="77777777" w:rsidR="009E66F9" w:rsidRPr="00045592" w:rsidRDefault="009E66F9" w:rsidP="009E6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above options.</w:t>
      </w:r>
    </w:p>
    <w:p w14:paraId="1A5954EA" w14:textId="77777777" w:rsidR="009E66F9" w:rsidRDefault="009E66F9" w:rsidP="00DD19DE">
      <w:pPr>
        <w:rPr>
          <w:color w:val="0070C0"/>
          <w:lang w:val="en-US" w:eastAsia="zh-CN"/>
        </w:rPr>
      </w:pPr>
    </w:p>
    <w:p w14:paraId="5AE1394D" w14:textId="1F02C1D5"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4</w:t>
      </w:r>
      <w:r w:rsidRPr="00045592">
        <w:rPr>
          <w:b/>
          <w:color w:val="0070C0"/>
          <w:u w:val="single"/>
          <w:lang w:eastAsia="ko-KR"/>
        </w:rPr>
        <w:t xml:space="preserve">: </w:t>
      </w:r>
      <w:r>
        <w:rPr>
          <w:b/>
          <w:color w:val="0070C0"/>
          <w:u w:val="single"/>
          <w:lang w:eastAsia="zh-CN"/>
        </w:rPr>
        <w:t>SAR</w:t>
      </w:r>
      <w:r w:rsidR="00D12038">
        <w:rPr>
          <w:b/>
          <w:color w:val="0070C0"/>
          <w:u w:val="single"/>
          <w:lang w:eastAsia="zh-CN"/>
        </w:rPr>
        <w:t xml:space="preserve"> for handheld</w:t>
      </w:r>
    </w:p>
    <w:p w14:paraId="2CAFE477"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DC78BA" w14:textId="14D56DBB" w:rsidR="00A6045E"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6045E">
        <w:rPr>
          <w:rFonts w:eastAsia="SimSun"/>
          <w:color w:val="0070C0"/>
          <w:szCs w:val="24"/>
          <w:lang w:eastAsia="zh-CN"/>
        </w:rPr>
        <w:t>For the SAR issue, using P-MPR as the starting point</w:t>
      </w:r>
      <w:r>
        <w:rPr>
          <w:rFonts w:eastAsia="SimSun"/>
          <w:color w:val="0070C0"/>
          <w:szCs w:val="24"/>
          <w:lang w:eastAsia="zh-CN"/>
        </w:rPr>
        <w:t xml:space="preserve"> (Xiaomi, Samsung, vivo</w:t>
      </w:r>
      <w:r w:rsidR="00D3607F">
        <w:rPr>
          <w:rFonts w:eastAsia="SimSun"/>
          <w:color w:val="0070C0"/>
          <w:szCs w:val="24"/>
          <w:lang w:eastAsia="zh-CN"/>
        </w:rPr>
        <w:t>, Ericsson</w:t>
      </w:r>
      <w:r>
        <w:rPr>
          <w:rFonts w:eastAsia="SimSun"/>
          <w:color w:val="0070C0"/>
          <w:szCs w:val="24"/>
          <w:lang w:eastAsia="zh-CN"/>
        </w:rPr>
        <w:t>)</w:t>
      </w:r>
    </w:p>
    <w:p w14:paraId="4D546FD1" w14:textId="5928C2DF" w:rsidR="00A6045E"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Discuss if P-MPR is needed for NB-IoT based IoT-NTN (vivo)</w:t>
      </w:r>
    </w:p>
    <w:p w14:paraId="5F70C8EC" w14:textId="33CF24B9" w:rsidR="00A6045E"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Do not consider duty </w:t>
      </w:r>
      <w:proofErr w:type="gramStart"/>
      <w:r>
        <w:rPr>
          <w:rFonts w:eastAsia="SimSun"/>
          <w:color w:val="0070C0"/>
          <w:szCs w:val="24"/>
          <w:lang w:eastAsia="zh-CN"/>
        </w:rPr>
        <w:t>cycle based</w:t>
      </w:r>
      <w:proofErr w:type="gramEnd"/>
      <w:r>
        <w:rPr>
          <w:rFonts w:eastAsia="SimSun"/>
          <w:color w:val="0070C0"/>
          <w:szCs w:val="24"/>
          <w:lang w:eastAsia="zh-CN"/>
        </w:rPr>
        <w:t xml:space="preserve"> SAR solution for NR-NTN and IoT-NTN HPUE. (vivo)</w:t>
      </w:r>
    </w:p>
    <w:p w14:paraId="2CC0985D" w14:textId="5BC60C71" w:rsidR="00A6045E" w:rsidRDefault="00A6045E" w:rsidP="00601D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601D59" w:rsidRPr="00601D59">
        <w:rPr>
          <w:rFonts w:eastAsia="SimSun"/>
          <w:color w:val="0070C0"/>
          <w:szCs w:val="24"/>
          <w:lang w:eastAsia="zh-CN"/>
        </w:rPr>
        <w:t>Further investigate the duty cycle method for regulation of NTN hand-held UE</w:t>
      </w:r>
      <w:r w:rsidR="00601D59">
        <w:rPr>
          <w:rFonts w:eastAsia="SimSun"/>
          <w:color w:val="0070C0"/>
          <w:szCs w:val="24"/>
          <w:lang w:eastAsia="zh-CN"/>
        </w:rPr>
        <w:t xml:space="preserve"> (OPPO)</w:t>
      </w:r>
    </w:p>
    <w:p w14:paraId="57D839A5" w14:textId="6095F846" w:rsidR="00601D59" w:rsidRPr="00A6045E" w:rsidRDefault="00601D59" w:rsidP="00601D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01D59">
        <w:rPr>
          <w:rFonts w:eastAsia="SimSun"/>
          <w:color w:val="0070C0"/>
          <w:szCs w:val="24"/>
          <w:lang w:eastAsia="zh-CN"/>
        </w:rPr>
        <w:t>The mechanism to support flexible scheduling in a longer duration in FDD can be considered as a SAR solution</w:t>
      </w:r>
      <w:r>
        <w:rPr>
          <w:rFonts w:eastAsia="SimSun"/>
          <w:color w:val="0070C0"/>
          <w:szCs w:val="24"/>
          <w:lang w:eastAsia="zh-CN"/>
        </w:rPr>
        <w:t xml:space="preserve"> (Huawei)</w:t>
      </w:r>
    </w:p>
    <w:p w14:paraId="27A37579"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05B76C" w14:textId="3FA1891B" w:rsidR="00026FC8" w:rsidRPr="00045592" w:rsidRDefault="00026FC8"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if P-MPR can be agreed as starting point.</w:t>
      </w:r>
    </w:p>
    <w:p w14:paraId="6C823968" w14:textId="77777777" w:rsidR="00A6045E" w:rsidRDefault="00A6045E" w:rsidP="00DD19DE">
      <w:pPr>
        <w:rPr>
          <w:color w:val="0070C0"/>
          <w:lang w:val="en-US" w:eastAsia="zh-CN"/>
        </w:rPr>
      </w:pPr>
    </w:p>
    <w:p w14:paraId="11E3A867" w14:textId="0A50939E"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5</w:t>
      </w:r>
      <w:r w:rsidRPr="00045592">
        <w:rPr>
          <w:b/>
          <w:color w:val="0070C0"/>
          <w:u w:val="single"/>
          <w:lang w:eastAsia="ko-KR"/>
        </w:rPr>
        <w:t xml:space="preserve">: </w:t>
      </w:r>
      <w:r>
        <w:rPr>
          <w:b/>
          <w:color w:val="0070C0"/>
          <w:u w:val="single"/>
          <w:lang w:eastAsia="zh-CN"/>
        </w:rPr>
        <w:t>SEM</w:t>
      </w:r>
    </w:p>
    <w:p w14:paraId="65C03130"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2BDA01" w14:textId="535C100C" w:rsidR="00A6045E" w:rsidRPr="008B33C9" w:rsidRDefault="00A6045E" w:rsidP="009F73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sidR="009F73B4" w:rsidRPr="009F73B4">
        <w:rPr>
          <w:rFonts w:eastAsia="SimSun"/>
          <w:color w:val="0070C0"/>
          <w:szCs w:val="24"/>
          <w:lang w:eastAsia="zh-CN"/>
        </w:rPr>
        <w:t>This depends on the outcome of coexistence study, however it’s most likely that the existing SEM requirement for PC3 could be reused for other PCs.</w:t>
      </w:r>
      <w:r>
        <w:rPr>
          <w:rFonts w:eastAsia="SimSun"/>
          <w:color w:val="0070C0"/>
          <w:szCs w:val="24"/>
          <w:lang w:eastAsia="zh-CN"/>
        </w:rPr>
        <w:t xml:space="preserve"> (</w:t>
      </w:r>
      <w:r w:rsidR="009F73B4">
        <w:rPr>
          <w:rFonts w:eastAsia="SimSun"/>
          <w:color w:val="0070C0"/>
          <w:szCs w:val="24"/>
          <w:lang w:eastAsia="zh-CN"/>
        </w:rPr>
        <w:t>ZTE</w:t>
      </w:r>
      <w:r>
        <w:rPr>
          <w:rFonts w:eastAsia="SimSun"/>
          <w:color w:val="0070C0"/>
          <w:szCs w:val="24"/>
          <w:lang w:eastAsia="zh-CN"/>
        </w:rPr>
        <w:t>)</w:t>
      </w:r>
    </w:p>
    <w:p w14:paraId="3DF7CB26"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3955BB" w14:textId="7F773246" w:rsidR="00A6045E" w:rsidRPr="00045592"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r w:rsidR="00A67192">
        <w:rPr>
          <w:rFonts w:eastAsia="SimSun"/>
          <w:color w:val="0070C0"/>
          <w:szCs w:val="24"/>
          <w:lang w:eastAsia="zh-CN"/>
        </w:rPr>
        <w:t xml:space="preserve"> whether SEM will be impacted.</w:t>
      </w:r>
    </w:p>
    <w:p w14:paraId="2CA55F35" w14:textId="409ADA79" w:rsidR="000D5293" w:rsidRDefault="000D5293" w:rsidP="00DD19DE">
      <w:pPr>
        <w:rPr>
          <w:color w:val="0070C0"/>
          <w:lang w:val="en-US" w:eastAsia="zh-CN"/>
        </w:rPr>
      </w:pPr>
    </w:p>
    <w:p w14:paraId="41B9F6D5" w14:textId="211C264A" w:rsidR="00A6045E" w:rsidRPr="00045592" w:rsidRDefault="00A6045E" w:rsidP="00A6045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00D12038">
        <w:rPr>
          <w:b/>
          <w:color w:val="0070C0"/>
          <w:u w:val="single"/>
          <w:lang w:eastAsia="ko-KR"/>
        </w:rPr>
        <w:t>6</w:t>
      </w:r>
      <w:r w:rsidRPr="00045592">
        <w:rPr>
          <w:b/>
          <w:color w:val="0070C0"/>
          <w:u w:val="single"/>
          <w:lang w:eastAsia="ko-KR"/>
        </w:rPr>
        <w:t xml:space="preserve">: </w:t>
      </w:r>
      <w:r>
        <w:rPr>
          <w:b/>
          <w:color w:val="0070C0"/>
          <w:u w:val="single"/>
          <w:lang w:eastAsia="zh-CN"/>
        </w:rPr>
        <w:t>ACLR</w:t>
      </w:r>
    </w:p>
    <w:p w14:paraId="163F2505"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7BE9EA" w14:textId="239FBAD9" w:rsidR="00A6045E" w:rsidRPr="008B33C9"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A6045E">
        <w:rPr>
          <w:rFonts w:eastAsia="SimSun"/>
          <w:color w:val="0070C0"/>
          <w:szCs w:val="24"/>
          <w:lang w:eastAsia="zh-CN"/>
        </w:rPr>
        <w:t>Discuss whether to use PC2 ACLR of [-31dB] as a starting point. Decide the final ACLR value pending on the NTN PC2 coexistence analysis results.</w:t>
      </w:r>
      <w:r>
        <w:rPr>
          <w:rFonts w:eastAsia="SimSun"/>
          <w:color w:val="0070C0"/>
          <w:szCs w:val="24"/>
          <w:lang w:eastAsia="zh-CN"/>
        </w:rPr>
        <w:t xml:space="preserve"> (MTK)</w:t>
      </w:r>
    </w:p>
    <w:p w14:paraId="1FC97939" w14:textId="09CB6AAA" w:rsidR="00A6045E"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A6045E">
        <w:rPr>
          <w:rFonts w:eastAsia="SimSun"/>
          <w:color w:val="0070C0"/>
          <w:szCs w:val="24"/>
          <w:lang w:eastAsia="zh-CN"/>
        </w:rPr>
        <w:t>Discuss whether to use TS 38.101-1 [2] PC2 ACLR of -31dB as a starting reference for specifying PC2 ACLR values for CBW of 1.4MHz and 3MHz in TS 36.101 [3] and TS 36.102[4]. Decide the final ACLR values pending on the NTN PC2 coexistence analysis results.</w:t>
      </w:r>
      <w:r>
        <w:rPr>
          <w:rFonts w:eastAsia="SimSun"/>
          <w:color w:val="0070C0"/>
          <w:szCs w:val="24"/>
          <w:lang w:eastAsia="zh-CN"/>
        </w:rPr>
        <w:t xml:space="preserve"> (MTK)</w:t>
      </w:r>
    </w:p>
    <w:p w14:paraId="0F3C3090" w14:textId="730D306D" w:rsidR="00A6045E" w:rsidRDefault="00A6045E"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A6045E">
        <w:rPr>
          <w:rFonts w:eastAsia="SimSun"/>
          <w:color w:val="0070C0"/>
          <w:szCs w:val="24"/>
          <w:lang w:eastAsia="zh-CN"/>
        </w:rPr>
        <w:t>Regarding IoT NTN Cat-NB1/NB2 UE, discuss whether to use TS 36.102 [4] PC3 ACLR values with [1dB] improvement as a starting reference for specifying PC2 ACLR values in TS 36.102. Decide the final ACLR values pending on the NTN PC2 coexistence analysis results.</w:t>
      </w:r>
      <w:r>
        <w:rPr>
          <w:rFonts w:eastAsia="SimSun"/>
          <w:color w:val="0070C0"/>
          <w:szCs w:val="24"/>
          <w:lang w:eastAsia="zh-CN"/>
        </w:rPr>
        <w:t xml:space="preserve"> (MTK)</w:t>
      </w:r>
    </w:p>
    <w:p w14:paraId="201A7B04" w14:textId="180CD3D7" w:rsidR="00DC6296" w:rsidRPr="00DC6296" w:rsidRDefault="00DC6296" w:rsidP="00DC629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DC6296">
        <w:rPr>
          <w:rFonts w:eastAsia="SimSun"/>
          <w:color w:val="0070C0"/>
          <w:szCs w:val="24"/>
          <w:lang w:eastAsia="zh-CN"/>
        </w:rPr>
        <w:t>: Considering the reuse of components and feasibility, the ACLR requirements for NR NTN are as following, provided that the condition that co-existence can be satisfied</w:t>
      </w:r>
      <w:r>
        <w:rPr>
          <w:rFonts w:eastAsia="SimSun"/>
          <w:color w:val="0070C0"/>
          <w:szCs w:val="24"/>
          <w:lang w:eastAsia="zh-CN"/>
        </w:rPr>
        <w:t xml:space="preserve"> (vivo)</w:t>
      </w:r>
    </w:p>
    <w:p w14:paraId="32EE1B66" w14:textId="6AD44B2C" w:rsidR="00DC6296" w:rsidRPr="00DC6296" w:rsidRDefault="00DC6296" w:rsidP="00DC629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C6296">
        <w:rPr>
          <w:rFonts w:eastAsia="SimSun"/>
          <w:color w:val="0070C0"/>
          <w:szCs w:val="24"/>
          <w:lang w:eastAsia="zh-CN"/>
        </w:rPr>
        <w:t>Power class 2/1.5:  Reuse the current TN PC2/1.5 ACLR requirements.</w:t>
      </w:r>
    </w:p>
    <w:p w14:paraId="739DF4D0" w14:textId="70C0A8B6" w:rsidR="00DC6296" w:rsidRPr="00DC6296" w:rsidRDefault="00DC6296" w:rsidP="00DC629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C6296">
        <w:rPr>
          <w:rFonts w:eastAsia="SimSun"/>
          <w:color w:val="0070C0"/>
          <w:szCs w:val="24"/>
          <w:lang w:eastAsia="zh-CN"/>
        </w:rPr>
        <w:t>Power class 1:  FFS</w:t>
      </w:r>
    </w:p>
    <w:p w14:paraId="131FC847" w14:textId="321FF0BE" w:rsidR="00A6045E" w:rsidRDefault="00DC6296" w:rsidP="00DC629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DC6296">
        <w:rPr>
          <w:rFonts w:eastAsia="SimSun"/>
          <w:color w:val="0070C0"/>
          <w:szCs w:val="24"/>
          <w:lang w:eastAsia="zh-CN"/>
        </w:rPr>
        <w:t xml:space="preserve">: For </w:t>
      </w:r>
      <w:proofErr w:type="spellStart"/>
      <w:r w:rsidRPr="00DC6296">
        <w:rPr>
          <w:rFonts w:eastAsia="SimSun"/>
          <w:color w:val="0070C0"/>
          <w:szCs w:val="24"/>
          <w:lang w:eastAsia="zh-CN"/>
        </w:rPr>
        <w:t>Iot</w:t>
      </w:r>
      <w:proofErr w:type="spellEnd"/>
      <w:r w:rsidRPr="00DC6296">
        <w:rPr>
          <w:rFonts w:eastAsia="SimSun"/>
          <w:color w:val="0070C0"/>
          <w:szCs w:val="24"/>
          <w:lang w:eastAsia="zh-CN"/>
        </w:rPr>
        <w:t xml:space="preserve"> NTN, the ACLR for HPUE is FFS.</w:t>
      </w:r>
      <w:r>
        <w:rPr>
          <w:rFonts w:eastAsia="SimSun"/>
          <w:color w:val="0070C0"/>
          <w:szCs w:val="24"/>
          <w:lang w:eastAsia="zh-CN"/>
        </w:rPr>
        <w:t xml:space="preserve"> (vivo)</w:t>
      </w:r>
    </w:p>
    <w:p w14:paraId="0E636B7D" w14:textId="6E2FF49B" w:rsidR="009E66F9" w:rsidRDefault="009E66F9" w:rsidP="00DC629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Up to co-existence study (LGE</w:t>
      </w:r>
      <w:r w:rsidR="00532AB2">
        <w:rPr>
          <w:rFonts w:eastAsia="SimSun"/>
          <w:color w:val="0070C0"/>
          <w:szCs w:val="24"/>
          <w:lang w:eastAsia="zh-CN"/>
        </w:rPr>
        <w:t>, Samsung, ZTE</w:t>
      </w:r>
      <w:r>
        <w:rPr>
          <w:rFonts w:eastAsia="SimSun"/>
          <w:color w:val="0070C0"/>
          <w:szCs w:val="24"/>
          <w:lang w:eastAsia="zh-CN"/>
        </w:rPr>
        <w:t>)</w:t>
      </w:r>
    </w:p>
    <w:p w14:paraId="4552F59A" w14:textId="77777777" w:rsidR="00A6045E" w:rsidRPr="00045592" w:rsidRDefault="00A6045E" w:rsidP="00A604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A168F5" w14:textId="45769058" w:rsidR="00A67192" w:rsidRDefault="00A67192"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companies support to define ACLR based on co-existence study outcomes.</w:t>
      </w:r>
    </w:p>
    <w:p w14:paraId="708C6B90" w14:textId="6628F3E2" w:rsidR="00A67192" w:rsidRPr="00045592" w:rsidRDefault="00A67192" w:rsidP="00A604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if anything else can be agreed.</w:t>
      </w:r>
    </w:p>
    <w:p w14:paraId="00A4B5CC" w14:textId="77777777" w:rsidR="00A6045E" w:rsidRPr="003C14AB" w:rsidRDefault="00A6045E" w:rsidP="00DD19DE">
      <w:pPr>
        <w:rPr>
          <w:color w:val="0070C0"/>
          <w:lang w:val="en-US" w:eastAsia="zh-CN"/>
        </w:rPr>
      </w:pPr>
    </w:p>
    <w:p w14:paraId="5D0C7623" w14:textId="5D304A9E" w:rsidR="00D8073B" w:rsidRPr="00045592" w:rsidRDefault="00D8073B" w:rsidP="00D8073B">
      <w:pPr>
        <w:pStyle w:val="Heading1"/>
        <w:rPr>
          <w:lang w:eastAsia="ja-JP"/>
        </w:rPr>
      </w:pPr>
      <w:r>
        <w:rPr>
          <w:lang w:eastAsia="ja-JP"/>
        </w:rPr>
        <w:t>Topic</w:t>
      </w:r>
      <w:r w:rsidRPr="00045592">
        <w:rPr>
          <w:lang w:eastAsia="ja-JP"/>
        </w:rPr>
        <w:t xml:space="preserve"> #</w:t>
      </w:r>
      <w:r w:rsidR="007B45A3">
        <w:rPr>
          <w:lang w:eastAsia="ja-JP"/>
        </w:rPr>
        <w:t>4</w:t>
      </w:r>
      <w:r w:rsidRPr="00045592">
        <w:rPr>
          <w:lang w:eastAsia="ja-JP"/>
        </w:rPr>
        <w:t xml:space="preserve">: </w:t>
      </w:r>
      <w:r w:rsidR="00A32FF6">
        <w:rPr>
          <w:lang w:eastAsia="ja-JP"/>
        </w:rPr>
        <w:t>HPUE Rx requirements</w:t>
      </w:r>
    </w:p>
    <w:p w14:paraId="421D00AB" w14:textId="77777777" w:rsidR="00D8073B" w:rsidRPr="00045592" w:rsidRDefault="00D8073B" w:rsidP="00D8073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AF85CC" w14:textId="77777777" w:rsidR="00D8073B" w:rsidRPr="00CB0305" w:rsidRDefault="00D8073B" w:rsidP="00D8073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8073B" w:rsidRPr="00F53FE2" w14:paraId="27ADDDD7" w14:textId="77777777" w:rsidTr="006E34B0">
        <w:trPr>
          <w:trHeight w:val="468"/>
        </w:trPr>
        <w:tc>
          <w:tcPr>
            <w:tcW w:w="1622" w:type="dxa"/>
            <w:vAlign w:val="center"/>
          </w:tcPr>
          <w:p w14:paraId="01ACCF9C" w14:textId="77777777" w:rsidR="00D8073B" w:rsidRPr="00045592" w:rsidRDefault="00D8073B" w:rsidP="00FC3194">
            <w:pPr>
              <w:spacing w:before="120" w:after="120"/>
              <w:rPr>
                <w:b/>
                <w:bCs/>
              </w:rPr>
            </w:pPr>
            <w:r w:rsidRPr="00045592">
              <w:rPr>
                <w:b/>
                <w:bCs/>
              </w:rPr>
              <w:t>T-doc number</w:t>
            </w:r>
          </w:p>
        </w:tc>
        <w:tc>
          <w:tcPr>
            <w:tcW w:w="1424" w:type="dxa"/>
            <w:vAlign w:val="center"/>
          </w:tcPr>
          <w:p w14:paraId="5DA547BF" w14:textId="77777777" w:rsidR="00D8073B" w:rsidRPr="00045592" w:rsidRDefault="00D8073B" w:rsidP="00FC3194">
            <w:pPr>
              <w:spacing w:before="120" w:after="120"/>
              <w:rPr>
                <w:b/>
                <w:bCs/>
              </w:rPr>
            </w:pPr>
            <w:r w:rsidRPr="00045592">
              <w:rPr>
                <w:b/>
                <w:bCs/>
              </w:rPr>
              <w:t>Company</w:t>
            </w:r>
          </w:p>
        </w:tc>
        <w:tc>
          <w:tcPr>
            <w:tcW w:w="6585" w:type="dxa"/>
            <w:vAlign w:val="center"/>
          </w:tcPr>
          <w:p w14:paraId="28BE4D72" w14:textId="77777777" w:rsidR="00D8073B" w:rsidRPr="00045592" w:rsidRDefault="00D8073B" w:rsidP="00FC3194">
            <w:pPr>
              <w:spacing w:before="120" w:after="120"/>
              <w:rPr>
                <w:b/>
                <w:bCs/>
              </w:rPr>
            </w:pPr>
            <w:r w:rsidRPr="00045592">
              <w:rPr>
                <w:b/>
                <w:bCs/>
              </w:rPr>
              <w:t>Proposals</w:t>
            </w:r>
            <w:r>
              <w:rPr>
                <w:b/>
                <w:bCs/>
              </w:rPr>
              <w:t xml:space="preserve"> / Observations</w:t>
            </w:r>
          </w:p>
        </w:tc>
      </w:tr>
      <w:tr w:rsidR="006E34B0" w14:paraId="5D93612F" w14:textId="77777777" w:rsidTr="008B1951">
        <w:trPr>
          <w:trHeight w:val="468"/>
        </w:trPr>
        <w:tc>
          <w:tcPr>
            <w:tcW w:w="1622" w:type="dxa"/>
          </w:tcPr>
          <w:p w14:paraId="54244943" w14:textId="07CC5AC3" w:rsidR="006E34B0" w:rsidRPr="00805BE8" w:rsidRDefault="006E34B0" w:rsidP="006E34B0">
            <w:pPr>
              <w:spacing w:before="120" w:after="120"/>
              <w:rPr>
                <w:rFonts w:asciiTheme="minorHAnsi" w:hAnsiTheme="minorHAnsi" w:cstheme="minorHAnsi"/>
              </w:rPr>
            </w:pPr>
            <w:r w:rsidRPr="00BE6D67">
              <w:t>R4-2411500</w:t>
            </w:r>
          </w:p>
        </w:tc>
        <w:tc>
          <w:tcPr>
            <w:tcW w:w="1424" w:type="dxa"/>
          </w:tcPr>
          <w:p w14:paraId="0F1B661C" w14:textId="3689189E" w:rsidR="006E34B0" w:rsidRPr="00805BE8" w:rsidRDefault="006E34B0" w:rsidP="006E34B0">
            <w:pPr>
              <w:spacing w:before="120" w:after="120"/>
              <w:rPr>
                <w:rFonts w:asciiTheme="minorHAnsi" w:hAnsiTheme="minorHAnsi" w:cstheme="minorHAnsi"/>
              </w:rPr>
            </w:pPr>
            <w:proofErr w:type="spellStart"/>
            <w:r w:rsidRPr="00171F5A">
              <w:t>Mediatek</w:t>
            </w:r>
            <w:proofErr w:type="spellEnd"/>
            <w:r w:rsidRPr="00171F5A">
              <w:t xml:space="preserve"> India Technology </w:t>
            </w:r>
            <w:proofErr w:type="spellStart"/>
            <w:r w:rsidRPr="00171F5A">
              <w:t>Pvt.</w:t>
            </w:r>
            <w:proofErr w:type="spellEnd"/>
          </w:p>
        </w:tc>
        <w:tc>
          <w:tcPr>
            <w:tcW w:w="6585" w:type="dxa"/>
            <w:vAlign w:val="center"/>
          </w:tcPr>
          <w:p w14:paraId="250C227A" w14:textId="22910316" w:rsidR="006E34B0" w:rsidRPr="00EE317E" w:rsidRDefault="006E34B0" w:rsidP="006E34B0">
            <w:pPr>
              <w:spacing w:before="120" w:after="120"/>
            </w:pPr>
            <w:r w:rsidRPr="00EE317E">
              <w:rPr>
                <w:rFonts w:eastAsia="DengXian"/>
                <w:color w:val="000000"/>
                <w:szCs w:val="16"/>
              </w:rPr>
              <w:t xml:space="preserve">Proposal 1: Regarding PC2 IoT NTN IoT NB1 and NB2 UEs operated in half-duplex FDD mode, no RX RSD for bands 256 and 255.  </w:t>
            </w:r>
            <w:r w:rsidRPr="00EE317E">
              <w:rPr>
                <w:rFonts w:eastAsia="DengXian"/>
                <w:color w:val="000000"/>
                <w:szCs w:val="16"/>
              </w:rPr>
              <w:br/>
              <w:t>Proposal 2: Although IoT NTN category M1 (Cat-M1) supports both FDD and HD-FDD modes, RX RSD is not needed for bands 256 and 255 when PC2 IoT NTN Cat-M1 UE operates in HD-FDD mode.</w:t>
            </w:r>
            <w:r w:rsidRPr="00EE317E">
              <w:rPr>
                <w:rFonts w:eastAsia="DengXian"/>
                <w:color w:val="000000"/>
                <w:szCs w:val="16"/>
              </w:rPr>
              <w:br/>
            </w:r>
            <w:r w:rsidRPr="00EE317E">
              <w:rPr>
                <w:rFonts w:eastAsia="DengXian"/>
                <w:color w:val="000000"/>
                <w:szCs w:val="16"/>
              </w:rPr>
              <w:br/>
              <w:t xml:space="preserve">Proposal 3: Regarding NR NTN UE operated in PC2, define the RX RSD values as shown in tables below for bands n256 and n255.  </w:t>
            </w:r>
          </w:p>
        </w:tc>
      </w:tr>
      <w:tr w:rsidR="006E34B0" w14:paraId="24A93D01" w14:textId="77777777" w:rsidTr="008B1951">
        <w:trPr>
          <w:trHeight w:val="468"/>
        </w:trPr>
        <w:tc>
          <w:tcPr>
            <w:tcW w:w="1622" w:type="dxa"/>
          </w:tcPr>
          <w:p w14:paraId="5FABADA7" w14:textId="45C2A2D0" w:rsidR="006E34B0" w:rsidRPr="00805BE8" w:rsidRDefault="006E34B0" w:rsidP="006E34B0">
            <w:pPr>
              <w:spacing w:before="120" w:after="120"/>
              <w:rPr>
                <w:rFonts w:asciiTheme="minorHAnsi" w:hAnsiTheme="minorHAnsi" w:cstheme="minorHAnsi"/>
              </w:rPr>
            </w:pPr>
            <w:r w:rsidRPr="00BE6D67">
              <w:t>R4-2412100</w:t>
            </w:r>
          </w:p>
        </w:tc>
        <w:tc>
          <w:tcPr>
            <w:tcW w:w="1424" w:type="dxa"/>
          </w:tcPr>
          <w:p w14:paraId="5831CEB6" w14:textId="44823400" w:rsidR="006E34B0" w:rsidRPr="00805BE8" w:rsidRDefault="006E34B0" w:rsidP="006E34B0">
            <w:pPr>
              <w:spacing w:before="120" w:after="120"/>
              <w:rPr>
                <w:rFonts w:asciiTheme="minorHAnsi" w:hAnsiTheme="minorHAnsi" w:cstheme="minorHAnsi"/>
              </w:rPr>
            </w:pPr>
            <w:r w:rsidRPr="00171F5A">
              <w:t>vivo</w:t>
            </w:r>
          </w:p>
        </w:tc>
        <w:tc>
          <w:tcPr>
            <w:tcW w:w="6585" w:type="dxa"/>
            <w:vAlign w:val="center"/>
          </w:tcPr>
          <w:p w14:paraId="09D3FD4E" w14:textId="303017D1" w:rsidR="006E34B0" w:rsidRPr="00EE317E" w:rsidRDefault="006E34B0" w:rsidP="006E34B0">
            <w:pPr>
              <w:spacing w:before="120" w:after="120"/>
            </w:pPr>
            <w:r w:rsidRPr="00EE317E">
              <w:rPr>
                <w:rFonts w:eastAsia="DengXian"/>
                <w:color w:val="000000"/>
                <w:szCs w:val="16"/>
              </w:rPr>
              <w:t>Observation 1: Scope does not include any requirements related to CA/EN-DC etc, such as MSD.</w:t>
            </w:r>
            <w:r w:rsidRPr="00EE317E">
              <w:rPr>
                <w:rFonts w:eastAsia="DengXian"/>
                <w:color w:val="000000"/>
                <w:szCs w:val="16"/>
              </w:rPr>
              <w:br/>
              <w:t>Observation 2: The study can be classified by combination of NR/</w:t>
            </w:r>
            <w:proofErr w:type="spellStart"/>
            <w:r w:rsidRPr="00EE317E">
              <w:rPr>
                <w:rFonts w:eastAsia="DengXian"/>
                <w:color w:val="000000"/>
                <w:szCs w:val="16"/>
              </w:rPr>
              <w:t>Iot</w:t>
            </w:r>
            <w:proofErr w:type="spellEnd"/>
            <w:r w:rsidRPr="00EE317E">
              <w:rPr>
                <w:rFonts w:eastAsia="DengXian"/>
                <w:color w:val="000000"/>
                <w:szCs w:val="16"/>
              </w:rPr>
              <w:t xml:space="preserve">, Power classes and handheld or not. </w:t>
            </w:r>
            <w:r w:rsidRPr="00EE317E">
              <w:rPr>
                <w:rFonts w:eastAsia="DengXian"/>
                <w:color w:val="000000"/>
                <w:szCs w:val="16"/>
              </w:rPr>
              <w:br/>
              <w:t xml:space="preserve">Observation 3: HPUE may involve larger impact to its own Rx and bring sensitivity degradation. In FDD NR TN HPUE, the concept and requirements </w:t>
            </w:r>
            <w:r w:rsidRPr="00EE317E">
              <w:rPr>
                <w:rFonts w:eastAsia="DengXian"/>
                <w:color w:val="000000"/>
                <w:szCs w:val="16"/>
              </w:rPr>
              <w:lastRenderedPageBreak/>
              <w:t>of Reference Sensitivity Degradation (RSD) were introduced.</w:t>
            </w:r>
            <w:r w:rsidRPr="00EE317E">
              <w:rPr>
                <w:rFonts w:eastAsia="DengXian"/>
                <w:color w:val="000000"/>
                <w:szCs w:val="16"/>
              </w:rPr>
              <w:br/>
              <w:t>Observation 4: A complete method exists for RSD derivation for FDD NR HPUE.</w:t>
            </w:r>
            <w:r w:rsidRPr="00EE317E">
              <w:rPr>
                <w:rFonts w:eastAsia="DengXian"/>
                <w:color w:val="000000"/>
                <w:szCs w:val="16"/>
              </w:rPr>
              <w:br/>
            </w:r>
            <w:r w:rsidRPr="00EE317E">
              <w:rPr>
                <w:rFonts w:eastAsia="DengXian"/>
                <w:color w:val="000000"/>
                <w:szCs w:val="16"/>
              </w:rPr>
              <w:br/>
              <w:t>Proposal 1. Use Reference Sensitivity Degradation (RSD) for the NTN HPUE Rx requirements.</w:t>
            </w:r>
            <w:r w:rsidRPr="00EE317E">
              <w:rPr>
                <w:rFonts w:eastAsia="DengXian"/>
                <w:color w:val="000000"/>
                <w:szCs w:val="16"/>
              </w:rPr>
              <w:br/>
              <w:t>Proposal 2: The study method of NR NTN Rx requirements can be similar to FDD HPUE Wis.</w:t>
            </w:r>
            <w:r w:rsidRPr="00EE317E">
              <w:rPr>
                <w:rFonts w:eastAsia="DengXian"/>
                <w:color w:val="000000"/>
                <w:szCs w:val="16"/>
              </w:rPr>
              <w:br/>
              <w:t>Proposal 3: For power class 2, at least n256 and n254 can have 0dB RSD for NR-NTN.</w:t>
            </w:r>
            <w:r w:rsidRPr="00EE317E">
              <w:rPr>
                <w:rFonts w:eastAsia="DengXian"/>
                <w:color w:val="000000"/>
                <w:szCs w:val="16"/>
              </w:rPr>
              <w:br/>
              <w:t>Proposal 4: For power class 1.5, more study on RSD is needed for NR-NTN..</w:t>
            </w:r>
            <w:r w:rsidRPr="00EE317E">
              <w:rPr>
                <w:rFonts w:eastAsia="DengXian"/>
                <w:color w:val="000000"/>
                <w:szCs w:val="16"/>
              </w:rPr>
              <w:br/>
              <w:t>Proposal 5: Power class 1 is FFS for NR NTN.</w:t>
            </w:r>
            <w:r w:rsidRPr="00EE317E">
              <w:rPr>
                <w:rFonts w:eastAsia="DengXian"/>
                <w:color w:val="000000"/>
                <w:szCs w:val="16"/>
              </w:rPr>
              <w:br/>
              <w:t>Proposal 6: For NB-</w:t>
            </w:r>
            <w:proofErr w:type="spellStart"/>
            <w:r w:rsidRPr="00EE317E">
              <w:rPr>
                <w:rFonts w:eastAsia="DengXian"/>
                <w:color w:val="000000"/>
                <w:szCs w:val="16"/>
              </w:rPr>
              <w:t>Iot</w:t>
            </w:r>
            <w:proofErr w:type="spellEnd"/>
            <w:r w:rsidRPr="00EE317E">
              <w:rPr>
                <w:rFonts w:eastAsia="DengXian"/>
                <w:color w:val="000000"/>
                <w:szCs w:val="16"/>
              </w:rPr>
              <w:t xml:space="preserve"> based </w:t>
            </w:r>
            <w:proofErr w:type="spellStart"/>
            <w:r w:rsidRPr="00EE317E">
              <w:rPr>
                <w:rFonts w:eastAsia="DengXian"/>
                <w:color w:val="000000"/>
                <w:szCs w:val="16"/>
              </w:rPr>
              <w:t>Iot</w:t>
            </w:r>
            <w:proofErr w:type="spellEnd"/>
            <w:r w:rsidRPr="00EE317E">
              <w:rPr>
                <w:rFonts w:eastAsia="DengXian"/>
                <w:color w:val="000000"/>
                <w:szCs w:val="16"/>
              </w:rPr>
              <w:t>-NTN, the sensitivity would not be impacted by HPUE.</w:t>
            </w:r>
            <w:r w:rsidRPr="00EE317E">
              <w:rPr>
                <w:rFonts w:eastAsia="DengXian"/>
                <w:color w:val="000000"/>
                <w:szCs w:val="16"/>
              </w:rPr>
              <w:br/>
              <w:t xml:space="preserve">Proposal 7: For </w:t>
            </w:r>
            <w:proofErr w:type="spellStart"/>
            <w:r w:rsidRPr="00EE317E">
              <w:rPr>
                <w:rFonts w:eastAsia="DengXian"/>
                <w:color w:val="000000"/>
                <w:szCs w:val="16"/>
              </w:rPr>
              <w:t>eMTC</w:t>
            </w:r>
            <w:proofErr w:type="spellEnd"/>
            <w:r w:rsidRPr="00EE317E">
              <w:rPr>
                <w:rFonts w:eastAsia="DengXian"/>
                <w:color w:val="000000"/>
                <w:szCs w:val="16"/>
              </w:rPr>
              <w:t xml:space="preserve"> based </w:t>
            </w:r>
            <w:proofErr w:type="spellStart"/>
            <w:r w:rsidRPr="00EE317E">
              <w:rPr>
                <w:rFonts w:eastAsia="DengXian"/>
                <w:color w:val="000000"/>
                <w:szCs w:val="16"/>
              </w:rPr>
              <w:t>Iot</w:t>
            </w:r>
            <w:proofErr w:type="spellEnd"/>
            <w:r w:rsidRPr="00EE317E">
              <w:rPr>
                <w:rFonts w:eastAsia="DengXian"/>
                <w:color w:val="000000"/>
                <w:szCs w:val="16"/>
              </w:rPr>
              <w:t>-NTN and half duplex, the sensitivity would not be impacted by HPUE.</w:t>
            </w:r>
            <w:r w:rsidRPr="00EE317E">
              <w:rPr>
                <w:rFonts w:eastAsia="DengXian"/>
                <w:color w:val="000000"/>
                <w:szCs w:val="16"/>
              </w:rPr>
              <w:br/>
              <w:t xml:space="preserve">Proposal 8: For </w:t>
            </w:r>
            <w:proofErr w:type="spellStart"/>
            <w:r w:rsidRPr="00EE317E">
              <w:rPr>
                <w:rFonts w:eastAsia="DengXian"/>
                <w:color w:val="000000"/>
                <w:szCs w:val="16"/>
              </w:rPr>
              <w:t>eMTC</w:t>
            </w:r>
            <w:proofErr w:type="spellEnd"/>
            <w:r w:rsidRPr="00EE317E">
              <w:rPr>
                <w:rFonts w:eastAsia="DengXian"/>
                <w:color w:val="000000"/>
                <w:szCs w:val="16"/>
              </w:rPr>
              <w:t xml:space="preserve"> based </w:t>
            </w:r>
            <w:proofErr w:type="spellStart"/>
            <w:r w:rsidRPr="00EE317E">
              <w:rPr>
                <w:rFonts w:eastAsia="DengXian"/>
                <w:color w:val="000000"/>
                <w:szCs w:val="16"/>
              </w:rPr>
              <w:t>Iot</w:t>
            </w:r>
            <w:proofErr w:type="spellEnd"/>
            <w:r w:rsidRPr="00EE317E">
              <w:rPr>
                <w:rFonts w:eastAsia="DengXian"/>
                <w:color w:val="000000"/>
                <w:szCs w:val="16"/>
              </w:rPr>
              <w:t>-NTN and full duplex, reference NR NTN method, but only consider 1TX.</w:t>
            </w:r>
          </w:p>
        </w:tc>
      </w:tr>
      <w:tr w:rsidR="006E34B0" w14:paraId="749C23D7" w14:textId="77777777" w:rsidTr="008B1951">
        <w:trPr>
          <w:trHeight w:val="468"/>
        </w:trPr>
        <w:tc>
          <w:tcPr>
            <w:tcW w:w="1622" w:type="dxa"/>
          </w:tcPr>
          <w:p w14:paraId="37E231A7" w14:textId="56ECD356" w:rsidR="006E34B0" w:rsidRPr="00805BE8" w:rsidRDefault="006E34B0" w:rsidP="006E34B0">
            <w:pPr>
              <w:spacing w:before="120" w:after="120"/>
              <w:rPr>
                <w:rFonts w:asciiTheme="minorHAnsi" w:hAnsiTheme="minorHAnsi" w:cstheme="minorHAnsi"/>
              </w:rPr>
            </w:pPr>
            <w:r w:rsidRPr="00BE6D67">
              <w:lastRenderedPageBreak/>
              <w:t>R4-2412559</w:t>
            </w:r>
          </w:p>
        </w:tc>
        <w:tc>
          <w:tcPr>
            <w:tcW w:w="1424" w:type="dxa"/>
          </w:tcPr>
          <w:p w14:paraId="7B97AC4E" w14:textId="5211AC3B" w:rsidR="006E34B0" w:rsidRPr="00805BE8" w:rsidRDefault="006E34B0" w:rsidP="006E34B0">
            <w:pPr>
              <w:spacing w:before="120" w:after="120"/>
              <w:rPr>
                <w:rFonts w:asciiTheme="minorHAnsi" w:hAnsiTheme="minorHAnsi" w:cstheme="minorHAnsi"/>
              </w:rPr>
            </w:pPr>
            <w:r w:rsidRPr="00171F5A">
              <w:t>Samsung</w:t>
            </w:r>
          </w:p>
        </w:tc>
        <w:tc>
          <w:tcPr>
            <w:tcW w:w="6585" w:type="dxa"/>
            <w:vAlign w:val="center"/>
          </w:tcPr>
          <w:p w14:paraId="04BA27F9" w14:textId="400E88F0" w:rsidR="006E34B0" w:rsidRPr="006E34B0" w:rsidRDefault="006E34B0" w:rsidP="006E34B0">
            <w:pPr>
              <w:spacing w:before="120" w:after="120"/>
            </w:pPr>
            <w:r w:rsidRPr="006E34B0">
              <w:rPr>
                <w:rFonts w:eastAsia="DengXian"/>
                <w:color w:val="000000"/>
                <w:szCs w:val="16"/>
              </w:rPr>
              <w:t xml:space="preserve">Observation 1: The reference </w:t>
            </w:r>
            <w:proofErr w:type="spellStart"/>
            <w:r w:rsidRPr="006E34B0">
              <w:rPr>
                <w:rFonts w:eastAsia="DengXian"/>
                <w:color w:val="000000"/>
                <w:szCs w:val="16"/>
              </w:rPr>
              <w:t>senstivity</w:t>
            </w:r>
            <w:proofErr w:type="spellEnd"/>
            <w:r w:rsidRPr="006E34B0">
              <w:rPr>
                <w:rFonts w:eastAsia="DengXian"/>
                <w:color w:val="000000"/>
                <w:szCs w:val="16"/>
              </w:rPr>
              <w:t xml:space="preserve"> degradation will be impacted by the introduction of HPUE, and it is encouraged that companies to provide the analysis for the actual RSD values for the agreed power classes based on co-existence and feasibility studies later.</w:t>
            </w:r>
          </w:p>
        </w:tc>
      </w:tr>
      <w:tr w:rsidR="006E34B0" w14:paraId="6FA919FC" w14:textId="77777777" w:rsidTr="008B1951">
        <w:trPr>
          <w:trHeight w:val="468"/>
        </w:trPr>
        <w:tc>
          <w:tcPr>
            <w:tcW w:w="1622" w:type="dxa"/>
          </w:tcPr>
          <w:p w14:paraId="2517EBA3" w14:textId="567478E9" w:rsidR="006E34B0" w:rsidRPr="00805BE8" w:rsidRDefault="006E34B0" w:rsidP="006E34B0">
            <w:pPr>
              <w:spacing w:before="120" w:after="120"/>
              <w:rPr>
                <w:rFonts w:asciiTheme="minorHAnsi" w:hAnsiTheme="minorHAnsi" w:cstheme="minorHAnsi"/>
              </w:rPr>
            </w:pPr>
            <w:r w:rsidRPr="00BE6D67">
              <w:t>R4-2412720</w:t>
            </w:r>
          </w:p>
        </w:tc>
        <w:tc>
          <w:tcPr>
            <w:tcW w:w="1424" w:type="dxa"/>
          </w:tcPr>
          <w:p w14:paraId="21B7A1DC" w14:textId="0B09312C" w:rsidR="006E34B0" w:rsidRPr="00805BE8" w:rsidRDefault="006E34B0" w:rsidP="006E34B0">
            <w:pPr>
              <w:spacing w:before="120" w:after="120"/>
              <w:rPr>
                <w:rFonts w:asciiTheme="minorHAnsi" w:hAnsiTheme="minorHAnsi" w:cstheme="minorHAnsi"/>
              </w:rPr>
            </w:pPr>
            <w:r w:rsidRPr="00171F5A">
              <w:t xml:space="preserve">ZTE Corporation, </w:t>
            </w:r>
            <w:proofErr w:type="spellStart"/>
            <w:r w:rsidRPr="00171F5A">
              <w:t>Sanechips</w:t>
            </w:r>
            <w:proofErr w:type="spellEnd"/>
          </w:p>
        </w:tc>
        <w:tc>
          <w:tcPr>
            <w:tcW w:w="6585" w:type="dxa"/>
            <w:vAlign w:val="center"/>
          </w:tcPr>
          <w:p w14:paraId="5CB98361" w14:textId="77777777" w:rsidR="006E34B0" w:rsidRDefault="006E34B0" w:rsidP="006E34B0">
            <w:pPr>
              <w:spacing w:before="120" w:after="120"/>
              <w:rPr>
                <w:rFonts w:eastAsia="DengXian"/>
                <w:color w:val="000000"/>
                <w:szCs w:val="16"/>
              </w:rPr>
            </w:pPr>
            <w:r w:rsidRPr="006E34B0">
              <w:rPr>
                <w:rFonts w:eastAsia="DengXian"/>
                <w:color w:val="000000"/>
                <w:szCs w:val="16"/>
              </w:rPr>
              <w:t>Proposal 1: To use the proposals in Table 2.1 for Rx requirements of Rel-19 NTN HPUE</w:t>
            </w:r>
          </w:p>
          <w:tbl>
            <w:tblPr>
              <w:tblW w:w="0" w:type="auto"/>
              <w:tblCellMar>
                <w:left w:w="70" w:type="dxa"/>
                <w:right w:w="70" w:type="dxa"/>
              </w:tblCellMar>
              <w:tblLook w:val="04A0" w:firstRow="1" w:lastRow="0" w:firstColumn="1" w:lastColumn="0" w:noHBand="0" w:noVBand="1"/>
            </w:tblPr>
            <w:tblGrid>
              <w:gridCol w:w="1857"/>
              <w:gridCol w:w="4502"/>
            </w:tblGrid>
            <w:tr w:rsidR="00D9357F" w14:paraId="4F72DC98" w14:textId="77777777" w:rsidTr="00A1186E">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F1FF8C" w14:textId="77777777" w:rsidR="00D9357F" w:rsidRDefault="00D9357F" w:rsidP="00D9357F">
                  <w:pPr>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E57980" w14:textId="77777777" w:rsidR="00D9357F" w:rsidRDefault="00D9357F" w:rsidP="00D9357F">
                  <w:pPr>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w:t>
                  </w:r>
                  <w:r>
                    <w:rPr>
                      <w:rFonts w:hint="eastAsia"/>
                      <w:b/>
                      <w:bCs/>
                      <w:kern w:val="2"/>
                      <w:lang w:val="en-US" w:eastAsia="zh-CN"/>
                    </w:rPr>
                    <w:t>Rel-19 NTN HPUE requirements</w:t>
                  </w:r>
                </w:p>
              </w:tc>
            </w:tr>
            <w:tr w:rsidR="00D9357F" w14:paraId="7AC83DB0"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4859CCC"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14DCEEF7" w14:textId="77777777" w:rsidR="00D9357F" w:rsidRDefault="00D9357F" w:rsidP="00D9357F">
                  <w:pPr>
                    <w:rPr>
                      <w:color w:val="000000"/>
                    </w:rPr>
                  </w:pPr>
                  <w:r>
                    <w:rPr>
                      <w:rFonts w:hint="eastAsia"/>
                      <w:color w:val="000000"/>
                      <w:lang w:val="en-US" w:eastAsia="zh-CN"/>
                    </w:rPr>
                    <w:t>Regarding the RSD requirement for NTN HPUE, propose to postpone the discussions until the agreement reached for ACLR requirement for NTN HPUE.</w:t>
                  </w:r>
                </w:p>
              </w:tc>
            </w:tr>
            <w:tr w:rsidR="00D9357F" w14:paraId="33B13210" w14:textId="77777777" w:rsidTr="00A1186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EF37F79" w14:textId="77777777" w:rsidR="00D9357F" w:rsidRDefault="00D9357F" w:rsidP="00D9357F">
                  <w:pPr>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E6E2C96"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5D06A357" w14:textId="77777777" w:rsidTr="00A1186E">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DA52CD" w14:textId="77777777" w:rsidR="00D9357F" w:rsidRDefault="00D9357F" w:rsidP="00D9357F">
                  <w:pPr>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5A744C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04D2B226"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2B53604" w14:textId="77777777" w:rsidR="00D9357F" w:rsidRDefault="00D9357F" w:rsidP="00D9357F">
                  <w:pPr>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CE6297E"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3CED561D"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2091A7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2485B8F"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556CEBB8" w14:textId="77777777" w:rsidTr="00A1186E">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0D7637" w14:textId="77777777" w:rsidR="00D9357F" w:rsidRDefault="00D9357F" w:rsidP="00D9357F">
                  <w:pPr>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377D1A76"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30BBE095"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9BDD4A" w14:textId="77777777" w:rsidR="00D9357F" w:rsidRDefault="00D9357F" w:rsidP="00D9357F">
                  <w:pPr>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4C854BDB" w14:textId="77777777" w:rsidR="00D9357F" w:rsidRDefault="00D9357F" w:rsidP="00D9357F">
                  <w:pPr>
                    <w:rPr>
                      <w:rFonts w:eastAsia="Times New Roman"/>
                      <w:color w:val="000000"/>
                      <w:lang w:eastAsia="fi-FI"/>
                    </w:rPr>
                  </w:pPr>
                  <w:r>
                    <w:rPr>
                      <w:rFonts w:eastAsia="Times New Roman"/>
                      <w:color w:val="000000"/>
                      <w:lang w:eastAsia="fi-FI"/>
                    </w:rPr>
                    <w:t>no specification impact</w:t>
                  </w:r>
                  <w:r>
                    <w:rPr>
                      <w:rFonts w:hint="eastAsia"/>
                      <w:color w:val="000000"/>
                      <w:lang w:val="en-US" w:eastAsia="zh-CN"/>
                    </w:rPr>
                    <w:t>.</w:t>
                  </w:r>
                </w:p>
              </w:tc>
            </w:tr>
            <w:tr w:rsidR="00D9357F" w14:paraId="62FD7507"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A38DAB" w14:textId="77777777" w:rsidR="00D9357F" w:rsidRDefault="00D9357F" w:rsidP="00D9357F">
                  <w:pPr>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77EB548"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r w:rsidR="00D9357F" w14:paraId="2FFF77F9" w14:textId="77777777" w:rsidTr="00A1186E">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07F80A2" w14:textId="77777777" w:rsidR="00D9357F" w:rsidRDefault="00D9357F" w:rsidP="00D9357F">
                  <w:pPr>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676A0B1" w14:textId="77777777" w:rsidR="00D9357F" w:rsidRDefault="00D9357F" w:rsidP="00D9357F">
                  <w:pPr>
                    <w:rPr>
                      <w:color w:val="000000"/>
                    </w:rPr>
                  </w:pPr>
                  <w:r>
                    <w:rPr>
                      <w:rFonts w:eastAsia="Times New Roman"/>
                      <w:color w:val="000000"/>
                      <w:lang w:eastAsia="fi-FI"/>
                    </w:rPr>
                    <w:t>no specification impact</w:t>
                  </w:r>
                  <w:r>
                    <w:rPr>
                      <w:rFonts w:hint="eastAsia"/>
                      <w:color w:val="000000"/>
                      <w:lang w:val="en-US" w:eastAsia="zh-CN"/>
                    </w:rPr>
                    <w:t>.</w:t>
                  </w:r>
                </w:p>
              </w:tc>
            </w:tr>
          </w:tbl>
          <w:p w14:paraId="1CC94001" w14:textId="28B5ACF9" w:rsidR="00D9357F" w:rsidRPr="006E34B0" w:rsidRDefault="00D9357F" w:rsidP="006E34B0">
            <w:pPr>
              <w:spacing w:before="120" w:after="120"/>
            </w:pPr>
          </w:p>
        </w:tc>
      </w:tr>
      <w:tr w:rsidR="006E34B0" w14:paraId="2267FEE4" w14:textId="77777777" w:rsidTr="008B1951">
        <w:trPr>
          <w:trHeight w:val="468"/>
        </w:trPr>
        <w:tc>
          <w:tcPr>
            <w:tcW w:w="1622" w:type="dxa"/>
          </w:tcPr>
          <w:p w14:paraId="2E6996F7" w14:textId="4D4F6759" w:rsidR="006E34B0" w:rsidRPr="00805BE8" w:rsidRDefault="006E34B0" w:rsidP="006E34B0">
            <w:pPr>
              <w:spacing w:before="120" w:after="120"/>
              <w:rPr>
                <w:rFonts w:asciiTheme="minorHAnsi" w:hAnsiTheme="minorHAnsi" w:cstheme="minorHAnsi"/>
              </w:rPr>
            </w:pPr>
            <w:r w:rsidRPr="00BE6D67">
              <w:lastRenderedPageBreak/>
              <w:t>R4-2412725</w:t>
            </w:r>
          </w:p>
        </w:tc>
        <w:tc>
          <w:tcPr>
            <w:tcW w:w="1424" w:type="dxa"/>
          </w:tcPr>
          <w:p w14:paraId="23D14ADD" w14:textId="7AB02160" w:rsidR="006E34B0" w:rsidRPr="00805BE8" w:rsidRDefault="006E34B0" w:rsidP="006E34B0">
            <w:pPr>
              <w:spacing w:before="120" w:after="120"/>
              <w:rPr>
                <w:rFonts w:asciiTheme="minorHAnsi" w:hAnsiTheme="minorHAnsi" w:cstheme="minorHAnsi"/>
              </w:rPr>
            </w:pPr>
            <w:r w:rsidRPr="00171F5A">
              <w:t>OPPO</w:t>
            </w:r>
          </w:p>
        </w:tc>
        <w:tc>
          <w:tcPr>
            <w:tcW w:w="6585" w:type="dxa"/>
            <w:vAlign w:val="center"/>
          </w:tcPr>
          <w:p w14:paraId="2F31BE8D" w14:textId="38F10F98" w:rsidR="006E34B0" w:rsidRPr="006E34B0" w:rsidRDefault="006E34B0" w:rsidP="006E34B0">
            <w:pPr>
              <w:spacing w:before="120" w:after="120"/>
            </w:pPr>
            <w:r w:rsidRPr="006E34B0">
              <w:rPr>
                <w:rFonts w:eastAsia="DengXian"/>
                <w:color w:val="000000"/>
                <w:szCs w:val="16"/>
              </w:rPr>
              <w:t>Proposal 1: The RX requirements including max input level, ACS, blocking characteristics, spurious response, intermodulation characteristics, spurious emissions with PC3 in current TS 38.101-5 should apply to other power class.</w:t>
            </w:r>
            <w:r w:rsidRPr="006E34B0">
              <w:rPr>
                <w:rFonts w:eastAsia="DengXian"/>
                <w:color w:val="000000"/>
                <w:szCs w:val="16"/>
              </w:rPr>
              <w:br/>
              <w:t>Proposal 2: Use RSD of n1 as starting point for band n256.</w:t>
            </w:r>
          </w:p>
        </w:tc>
      </w:tr>
      <w:tr w:rsidR="006E34B0" w14:paraId="7972370E" w14:textId="77777777" w:rsidTr="008B1951">
        <w:trPr>
          <w:trHeight w:val="468"/>
        </w:trPr>
        <w:tc>
          <w:tcPr>
            <w:tcW w:w="1622" w:type="dxa"/>
          </w:tcPr>
          <w:p w14:paraId="0AAA383D" w14:textId="7A3C9FF7" w:rsidR="006E34B0" w:rsidRPr="00805BE8" w:rsidRDefault="006E34B0" w:rsidP="006E34B0">
            <w:pPr>
              <w:spacing w:before="120" w:after="120"/>
              <w:rPr>
                <w:rFonts w:asciiTheme="minorHAnsi" w:hAnsiTheme="minorHAnsi" w:cstheme="minorHAnsi"/>
              </w:rPr>
            </w:pPr>
            <w:r w:rsidRPr="00BE6D67">
              <w:t>R4-2412840</w:t>
            </w:r>
          </w:p>
        </w:tc>
        <w:tc>
          <w:tcPr>
            <w:tcW w:w="1424" w:type="dxa"/>
          </w:tcPr>
          <w:p w14:paraId="3F3C339C" w14:textId="51FD4926" w:rsidR="006E34B0" w:rsidRPr="00805BE8" w:rsidRDefault="006E34B0" w:rsidP="006E34B0">
            <w:pPr>
              <w:spacing w:before="120" w:after="120"/>
              <w:rPr>
                <w:rFonts w:asciiTheme="minorHAnsi" w:hAnsiTheme="minorHAnsi" w:cstheme="minorHAnsi"/>
              </w:rPr>
            </w:pPr>
            <w:r w:rsidRPr="00171F5A">
              <w:t>China Telecom</w:t>
            </w:r>
          </w:p>
        </w:tc>
        <w:tc>
          <w:tcPr>
            <w:tcW w:w="6585" w:type="dxa"/>
            <w:vAlign w:val="center"/>
          </w:tcPr>
          <w:p w14:paraId="0394AB09" w14:textId="3EEE843C" w:rsidR="006E34B0" w:rsidRPr="006E34B0" w:rsidRDefault="00CE2409" w:rsidP="00FE0AD7">
            <w:pPr>
              <w:spacing w:before="120" w:after="120"/>
            </w:pPr>
            <w:r>
              <w:rPr>
                <w:rFonts w:eastAsia="DengXian"/>
                <w:color w:val="000000"/>
                <w:szCs w:val="16"/>
              </w:rPr>
              <w:t>Observation</w:t>
            </w:r>
            <w:r w:rsidR="00FE0AD7">
              <w:rPr>
                <w:rFonts w:eastAsia="DengXian"/>
                <w:color w:val="000000"/>
                <w:szCs w:val="16"/>
              </w:rPr>
              <w:t xml:space="preserve">: </w:t>
            </w:r>
            <w:r w:rsidR="006E34B0" w:rsidRPr="006E34B0">
              <w:rPr>
                <w:rFonts w:eastAsia="DengXian"/>
                <w:color w:val="000000"/>
                <w:szCs w:val="16"/>
              </w:rPr>
              <w:t xml:space="preserve">For the study on reception requirement of NTN HPUE, it’s proposed to consider more </w:t>
            </w:r>
            <w:r w:rsidR="00FE0AD7" w:rsidRPr="006E34B0">
              <w:rPr>
                <w:rFonts w:eastAsia="DengXian"/>
                <w:color w:val="000000"/>
                <w:szCs w:val="16"/>
              </w:rPr>
              <w:t>realistic</w:t>
            </w:r>
            <w:r w:rsidR="006E34B0" w:rsidRPr="006E34B0">
              <w:rPr>
                <w:rFonts w:eastAsia="DengXian"/>
                <w:color w:val="000000"/>
                <w:szCs w:val="16"/>
              </w:rPr>
              <w:t xml:space="preserve"> condition of satellite payload and improvement on UE RX antenna performance with the aim to improve the DL coverage </w:t>
            </w:r>
            <w:r w:rsidR="00FE0AD7">
              <w:rPr>
                <w:rFonts w:eastAsia="DengXian"/>
                <w:color w:val="000000"/>
                <w:szCs w:val="16"/>
              </w:rPr>
              <w:t>togethe</w:t>
            </w:r>
            <w:r w:rsidR="006E34B0" w:rsidRPr="006E34B0">
              <w:rPr>
                <w:rFonts w:eastAsia="DengXian"/>
                <w:color w:val="000000"/>
                <w:szCs w:val="16"/>
              </w:rPr>
              <w:t xml:space="preserve">r with UL coverage. </w:t>
            </w:r>
          </w:p>
        </w:tc>
      </w:tr>
      <w:tr w:rsidR="006E34B0" w14:paraId="4CA9513D" w14:textId="77777777" w:rsidTr="008B1951">
        <w:trPr>
          <w:trHeight w:val="468"/>
        </w:trPr>
        <w:tc>
          <w:tcPr>
            <w:tcW w:w="1622" w:type="dxa"/>
          </w:tcPr>
          <w:p w14:paraId="2DB71C88" w14:textId="02D1B062" w:rsidR="006E34B0" w:rsidRPr="00805BE8" w:rsidRDefault="006E34B0" w:rsidP="006E34B0">
            <w:pPr>
              <w:spacing w:before="120" w:after="120"/>
              <w:rPr>
                <w:rFonts w:asciiTheme="minorHAnsi" w:hAnsiTheme="minorHAnsi" w:cstheme="minorHAnsi"/>
              </w:rPr>
            </w:pPr>
            <w:r w:rsidRPr="00BE6D67">
              <w:t>R4-2412965</w:t>
            </w:r>
          </w:p>
        </w:tc>
        <w:tc>
          <w:tcPr>
            <w:tcW w:w="1424" w:type="dxa"/>
          </w:tcPr>
          <w:p w14:paraId="64CE5E67" w14:textId="7CEC1895" w:rsidR="006E34B0" w:rsidRPr="00805BE8" w:rsidRDefault="006E34B0" w:rsidP="006E34B0">
            <w:pPr>
              <w:spacing w:before="120" w:after="120"/>
              <w:rPr>
                <w:rFonts w:asciiTheme="minorHAnsi" w:hAnsiTheme="minorHAnsi" w:cstheme="minorHAnsi"/>
              </w:rPr>
            </w:pPr>
            <w:r w:rsidRPr="00171F5A">
              <w:t xml:space="preserve">Huawei, </w:t>
            </w:r>
            <w:proofErr w:type="spellStart"/>
            <w:r w:rsidRPr="00171F5A">
              <w:t>HiSilicon</w:t>
            </w:r>
            <w:proofErr w:type="spellEnd"/>
          </w:p>
        </w:tc>
        <w:tc>
          <w:tcPr>
            <w:tcW w:w="6585" w:type="dxa"/>
            <w:vAlign w:val="center"/>
          </w:tcPr>
          <w:p w14:paraId="5C087CD1" w14:textId="1F21966B" w:rsidR="006E34B0" w:rsidRPr="006E34B0" w:rsidRDefault="006E34B0" w:rsidP="006E34B0">
            <w:pPr>
              <w:spacing w:before="120" w:after="120"/>
            </w:pPr>
            <w:r w:rsidRPr="006E34B0">
              <w:rPr>
                <w:rFonts w:eastAsia="DengXian"/>
                <w:color w:val="000000"/>
                <w:szCs w:val="16"/>
              </w:rPr>
              <w:t>Proposal 1: When RAN4 discussed RSD requirements, it’s better to confirm whether the flexible Tx-Rx frequency separation is allowed or not.</w:t>
            </w:r>
          </w:p>
        </w:tc>
      </w:tr>
      <w:tr w:rsidR="006E34B0" w14:paraId="5408BB2C" w14:textId="77777777" w:rsidTr="008B1951">
        <w:trPr>
          <w:trHeight w:val="468"/>
        </w:trPr>
        <w:tc>
          <w:tcPr>
            <w:tcW w:w="1622" w:type="dxa"/>
          </w:tcPr>
          <w:p w14:paraId="169E7FE8" w14:textId="41685793" w:rsidR="006E34B0" w:rsidRPr="00805BE8" w:rsidRDefault="006E34B0" w:rsidP="006E34B0">
            <w:pPr>
              <w:spacing w:before="120" w:after="120"/>
              <w:rPr>
                <w:rFonts w:asciiTheme="minorHAnsi" w:hAnsiTheme="minorHAnsi" w:cstheme="minorHAnsi"/>
              </w:rPr>
            </w:pPr>
            <w:r w:rsidRPr="00BE6D67">
              <w:t>R4-2413366</w:t>
            </w:r>
          </w:p>
        </w:tc>
        <w:tc>
          <w:tcPr>
            <w:tcW w:w="1424" w:type="dxa"/>
          </w:tcPr>
          <w:p w14:paraId="599DAC97" w14:textId="08780DE9" w:rsidR="006E34B0" w:rsidRPr="00805BE8" w:rsidRDefault="006E34B0" w:rsidP="006E34B0">
            <w:pPr>
              <w:spacing w:before="120" w:after="120"/>
              <w:rPr>
                <w:rFonts w:asciiTheme="minorHAnsi" w:hAnsiTheme="minorHAnsi" w:cstheme="minorHAnsi"/>
              </w:rPr>
            </w:pPr>
            <w:r w:rsidRPr="00171F5A">
              <w:t>Ericsson India Private Limited</w:t>
            </w:r>
          </w:p>
        </w:tc>
        <w:tc>
          <w:tcPr>
            <w:tcW w:w="6585" w:type="dxa"/>
            <w:vAlign w:val="center"/>
          </w:tcPr>
          <w:p w14:paraId="10F2F75F" w14:textId="66943CBE" w:rsidR="006E34B0" w:rsidRPr="006E34B0" w:rsidRDefault="006E34B0" w:rsidP="006E34B0">
            <w:pPr>
              <w:spacing w:before="120" w:after="120"/>
            </w:pPr>
            <w:r w:rsidRPr="006E34B0">
              <w:rPr>
                <w:rFonts w:eastAsia="DengXian"/>
                <w:color w:val="000000"/>
                <w:szCs w:val="16"/>
              </w:rPr>
              <w:t>Proposal 1: Study the introduction of a table on reference sensitivity degradation from PC3 to PC2 in clause 7.3.2 of TS38.101-5.</w:t>
            </w:r>
            <w:r w:rsidRPr="006E34B0">
              <w:rPr>
                <w:rFonts w:eastAsia="DengXian"/>
                <w:color w:val="000000"/>
                <w:szCs w:val="16"/>
              </w:rPr>
              <w:br/>
            </w:r>
            <w:r w:rsidRPr="006E34B0">
              <w:rPr>
                <w:rFonts w:eastAsia="DengXian"/>
                <w:color w:val="000000"/>
                <w:szCs w:val="16"/>
              </w:rPr>
              <w:br/>
              <w:t>Proposal 2: Study the introduction of tables/adding additional rows in the existing tables on reference sensitivity degradation from PC3 to PC2 in clauses 7.3A and 7.3B of TS36.102.</w:t>
            </w:r>
          </w:p>
        </w:tc>
      </w:tr>
    </w:tbl>
    <w:p w14:paraId="7A04311F" w14:textId="77777777" w:rsidR="00D8073B" w:rsidRPr="004A7544" w:rsidRDefault="00D8073B" w:rsidP="00D8073B"/>
    <w:p w14:paraId="0DDD656E" w14:textId="77777777" w:rsidR="00D8073B" w:rsidRPr="004A7544" w:rsidRDefault="00D8073B" w:rsidP="00D8073B">
      <w:pPr>
        <w:pStyle w:val="Heading2"/>
      </w:pPr>
      <w:r w:rsidRPr="004A7544">
        <w:rPr>
          <w:rFonts w:hint="eastAsia"/>
        </w:rPr>
        <w:t>Open issues</w:t>
      </w:r>
      <w:r>
        <w:t xml:space="preserve"> summary</w:t>
      </w:r>
    </w:p>
    <w:p w14:paraId="0188E77C" w14:textId="77777777" w:rsidR="00D8073B" w:rsidRDefault="00D8073B" w:rsidP="00D8073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252E33" w14:textId="4ABBA0E5" w:rsidR="00D8073B" w:rsidRPr="00805BE8" w:rsidRDefault="00D8073B" w:rsidP="00D8073B">
      <w:pPr>
        <w:pStyle w:val="Heading3"/>
        <w:rPr>
          <w:sz w:val="24"/>
          <w:szCs w:val="16"/>
        </w:rPr>
      </w:pPr>
      <w:r w:rsidRPr="00805BE8">
        <w:rPr>
          <w:sz w:val="24"/>
          <w:szCs w:val="16"/>
        </w:rPr>
        <w:t>Sub-</w:t>
      </w:r>
      <w:r>
        <w:rPr>
          <w:sz w:val="24"/>
          <w:szCs w:val="16"/>
        </w:rPr>
        <w:t>topic</w:t>
      </w:r>
      <w:r w:rsidRPr="00805BE8">
        <w:rPr>
          <w:sz w:val="24"/>
          <w:szCs w:val="16"/>
        </w:rPr>
        <w:t xml:space="preserve"> </w:t>
      </w:r>
      <w:r w:rsidR="00A67192">
        <w:rPr>
          <w:sz w:val="24"/>
          <w:szCs w:val="16"/>
        </w:rPr>
        <w:t>4</w:t>
      </w:r>
      <w:r w:rsidRPr="00805BE8">
        <w:rPr>
          <w:sz w:val="24"/>
          <w:szCs w:val="16"/>
        </w:rPr>
        <w:t>-1</w:t>
      </w:r>
    </w:p>
    <w:p w14:paraId="396A5689" w14:textId="77777777" w:rsidR="00D8073B" w:rsidRPr="00B831AE" w:rsidRDefault="00D8073B" w:rsidP="00D8073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F869C76" w14:textId="77777777" w:rsidR="00D8073B" w:rsidRDefault="00D8073B" w:rsidP="00D8073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0639B8" w14:textId="1902C88E" w:rsidR="009640B6" w:rsidRPr="00045592" w:rsidRDefault="009640B6" w:rsidP="009640B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General considerations</w:t>
      </w:r>
    </w:p>
    <w:p w14:paraId="29E0FCD2" w14:textId="77777777" w:rsidR="009640B6" w:rsidRPr="00045592" w:rsidRDefault="009640B6" w:rsidP="009640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4FC7E0" w14:textId="2ECF8AAE" w:rsidR="009640B6" w:rsidRDefault="009640B6" w:rsidP="00D977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977DC" w:rsidRPr="00D977DC">
        <w:rPr>
          <w:rFonts w:eastAsia="SimSun"/>
          <w:color w:val="0070C0"/>
          <w:szCs w:val="24"/>
          <w:lang w:eastAsia="zh-CN"/>
        </w:rPr>
        <w:t>Use Reference Sensitivity Degradation (RSD) for the NTN HPUE Rx requirements</w:t>
      </w:r>
      <w:r w:rsidRPr="0000735E">
        <w:rPr>
          <w:rFonts w:eastAsia="SimSun"/>
          <w:color w:val="0070C0"/>
          <w:szCs w:val="24"/>
          <w:lang w:eastAsia="zh-CN"/>
        </w:rPr>
        <w:t>.</w:t>
      </w:r>
      <w:r>
        <w:rPr>
          <w:rFonts w:eastAsia="SimSun"/>
          <w:color w:val="0070C0"/>
          <w:szCs w:val="24"/>
          <w:lang w:eastAsia="zh-CN"/>
        </w:rPr>
        <w:t xml:space="preserve"> (</w:t>
      </w:r>
      <w:r w:rsidR="00D977DC">
        <w:rPr>
          <w:rFonts w:eastAsia="SimSun"/>
          <w:color w:val="0070C0"/>
          <w:szCs w:val="24"/>
          <w:lang w:eastAsia="zh-CN"/>
        </w:rPr>
        <w:t>vivo</w:t>
      </w:r>
      <w:r>
        <w:rPr>
          <w:rFonts w:eastAsia="SimSun"/>
          <w:color w:val="0070C0"/>
          <w:szCs w:val="24"/>
          <w:lang w:eastAsia="zh-CN"/>
        </w:rPr>
        <w:t>)</w:t>
      </w:r>
    </w:p>
    <w:p w14:paraId="1B75856D" w14:textId="0E5E9AD7" w:rsidR="006C0781" w:rsidRDefault="00D977DC" w:rsidP="00D977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D977DC">
        <w:rPr>
          <w:rFonts w:eastAsia="SimSun"/>
          <w:color w:val="0070C0"/>
          <w:szCs w:val="24"/>
          <w:lang w:eastAsia="zh-CN"/>
        </w:rPr>
        <w:t>The RX requirements including max input level, ACS, blocking characteristics, spurious response, intermodulation characteristics, spurious emissions with PC3 in current TS 38.101-5 should apply to other power class</w:t>
      </w:r>
      <w:r>
        <w:rPr>
          <w:rFonts w:eastAsia="SimSun"/>
          <w:color w:val="0070C0"/>
          <w:szCs w:val="24"/>
          <w:lang w:eastAsia="zh-CN"/>
        </w:rPr>
        <w:t>. (OPPO)</w:t>
      </w:r>
    </w:p>
    <w:p w14:paraId="53524739" w14:textId="6F395AD4" w:rsidR="00D977DC" w:rsidRDefault="00D977DC" w:rsidP="00D977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D977DC">
        <w:rPr>
          <w:rFonts w:eastAsia="SimSun"/>
          <w:color w:val="0070C0"/>
          <w:szCs w:val="24"/>
          <w:lang w:eastAsia="zh-CN"/>
        </w:rPr>
        <w:t>When RAN4 discussed RSD requirements, it’s better to confirm whether the flexible Tx-Rx frequency separation is allowed or not.</w:t>
      </w:r>
      <w:r>
        <w:rPr>
          <w:rFonts w:eastAsia="SimSun"/>
          <w:color w:val="0070C0"/>
          <w:szCs w:val="24"/>
          <w:lang w:eastAsia="zh-CN"/>
        </w:rPr>
        <w:t xml:space="preserve"> (Huawei)</w:t>
      </w:r>
    </w:p>
    <w:p w14:paraId="56B457DD" w14:textId="5127EE04" w:rsidR="00D977DC" w:rsidRDefault="00D977DC" w:rsidP="00D977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D977DC">
        <w:rPr>
          <w:rFonts w:eastAsia="SimSun"/>
          <w:color w:val="0070C0"/>
          <w:szCs w:val="24"/>
          <w:lang w:eastAsia="zh-CN"/>
        </w:rPr>
        <w:t>Study the introduction of a table on reference sensitivity degradation from PC3 to PC2 in clause 7.3.2 of TS38.101-5.</w:t>
      </w:r>
      <w:r>
        <w:rPr>
          <w:rFonts w:eastAsia="SimSun"/>
          <w:color w:val="0070C0"/>
          <w:szCs w:val="24"/>
          <w:lang w:eastAsia="zh-CN"/>
        </w:rPr>
        <w:t xml:space="preserve"> (Ericsson)</w:t>
      </w:r>
    </w:p>
    <w:p w14:paraId="29752BE3" w14:textId="063263EF" w:rsidR="00D977DC" w:rsidRPr="00045592" w:rsidRDefault="00D977DC" w:rsidP="00D977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D977DC">
        <w:rPr>
          <w:rFonts w:eastAsia="SimSun"/>
          <w:color w:val="0070C0"/>
          <w:szCs w:val="24"/>
          <w:lang w:eastAsia="zh-CN"/>
        </w:rPr>
        <w:t>Study the introduction of tables/adding additional rows in the existing tables on reference sensitivity degradation from PC3 to PC2 in clauses 7.3A and 7.3B of TS36.102.</w:t>
      </w:r>
      <w:r>
        <w:rPr>
          <w:rFonts w:eastAsia="SimSun"/>
          <w:color w:val="0070C0"/>
          <w:szCs w:val="24"/>
          <w:lang w:eastAsia="zh-CN"/>
        </w:rPr>
        <w:t xml:space="preserve"> (Ericsson)</w:t>
      </w:r>
    </w:p>
    <w:p w14:paraId="0F63B53A" w14:textId="77777777" w:rsidR="009640B6" w:rsidRPr="00045592" w:rsidRDefault="009640B6" w:rsidP="009640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1ABAC8" w14:textId="2AEC6F01" w:rsidR="009640B6" w:rsidRPr="00437CA3" w:rsidRDefault="00437CA3" w:rsidP="006860B6">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Above options are not mutually exclusive</w:t>
      </w:r>
      <w:r w:rsidR="00D977DC" w:rsidRPr="00D977DC">
        <w:rPr>
          <w:rFonts w:eastAsia="SimSun"/>
          <w:color w:val="0070C0"/>
          <w:szCs w:val="24"/>
          <w:lang w:eastAsia="zh-CN"/>
        </w:rPr>
        <w:t>.</w:t>
      </w:r>
    </w:p>
    <w:p w14:paraId="1EA1BAEB" w14:textId="77777777" w:rsidR="00437CA3" w:rsidRPr="00437CA3" w:rsidRDefault="00437CA3" w:rsidP="00437CA3">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RSD is the only proposed impacted Rx requirements in this meeting.</w:t>
      </w:r>
    </w:p>
    <w:p w14:paraId="390D61FA" w14:textId="7A028776" w:rsidR="00437CA3" w:rsidRPr="00437CA3" w:rsidRDefault="00437CA3" w:rsidP="00437CA3">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Further check whether </w:t>
      </w:r>
      <w:r w:rsidRPr="00437CA3">
        <w:rPr>
          <w:rFonts w:eastAsia="SimSun"/>
          <w:color w:val="0070C0"/>
          <w:szCs w:val="24"/>
          <w:lang w:eastAsia="zh-CN"/>
        </w:rPr>
        <w:t xml:space="preserve">Max input level, ACS, blocking parameters, spurious response, intermodulation characteristics, spurious emissions with PC3 can apply to </w:t>
      </w:r>
      <w:r>
        <w:rPr>
          <w:rFonts w:eastAsia="SimSun"/>
          <w:color w:val="0070C0"/>
          <w:szCs w:val="24"/>
          <w:lang w:eastAsia="zh-CN"/>
        </w:rPr>
        <w:t>other power classes.</w:t>
      </w:r>
    </w:p>
    <w:p w14:paraId="28FF1638" w14:textId="77777777" w:rsidR="009640B6" w:rsidRDefault="009640B6" w:rsidP="00D8073B">
      <w:pPr>
        <w:rPr>
          <w:b/>
          <w:color w:val="0070C0"/>
          <w:u w:val="single"/>
          <w:lang w:eastAsia="ko-KR"/>
        </w:rPr>
      </w:pPr>
    </w:p>
    <w:p w14:paraId="2A2D3AC7" w14:textId="0682F4ED" w:rsidR="00D8073B" w:rsidRPr="00045592" w:rsidRDefault="00D8073B" w:rsidP="00D8073B">
      <w:pPr>
        <w:rPr>
          <w:b/>
          <w:color w:val="0070C0"/>
          <w:u w:val="single"/>
          <w:lang w:eastAsia="ko-KR"/>
        </w:rPr>
      </w:pPr>
      <w:r w:rsidRPr="00045592">
        <w:rPr>
          <w:b/>
          <w:color w:val="0070C0"/>
          <w:u w:val="single"/>
          <w:lang w:eastAsia="ko-KR"/>
        </w:rPr>
        <w:t xml:space="preserve">Issue </w:t>
      </w:r>
      <w:r w:rsidR="00A67192">
        <w:rPr>
          <w:b/>
          <w:color w:val="0070C0"/>
          <w:u w:val="single"/>
          <w:lang w:eastAsia="ko-KR"/>
        </w:rPr>
        <w:t>4</w:t>
      </w:r>
      <w:r w:rsidRPr="00045592">
        <w:rPr>
          <w:b/>
          <w:color w:val="0070C0"/>
          <w:u w:val="single"/>
          <w:lang w:eastAsia="ko-KR"/>
        </w:rPr>
        <w:t>-</w:t>
      </w:r>
      <w:r w:rsidR="001C5E89">
        <w:rPr>
          <w:b/>
          <w:color w:val="0070C0"/>
          <w:u w:val="single"/>
          <w:lang w:eastAsia="ko-KR"/>
        </w:rPr>
        <w:t>2</w:t>
      </w:r>
      <w:r w:rsidRPr="00045592">
        <w:rPr>
          <w:b/>
          <w:color w:val="0070C0"/>
          <w:u w:val="single"/>
          <w:lang w:eastAsia="ko-KR"/>
        </w:rPr>
        <w:t xml:space="preserve">: </w:t>
      </w:r>
      <w:r w:rsidR="0000735E">
        <w:rPr>
          <w:b/>
          <w:color w:val="0070C0"/>
          <w:u w:val="single"/>
          <w:lang w:eastAsia="ko-KR"/>
        </w:rPr>
        <w:t>RSD for NR-NTN</w:t>
      </w:r>
    </w:p>
    <w:p w14:paraId="2434AAF4" w14:textId="77777777" w:rsidR="00D8073B" w:rsidRPr="00045592" w:rsidRDefault="00D8073B" w:rsidP="00D807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8F1122" w14:textId="5CD6646A" w:rsidR="00D8073B" w:rsidRDefault="00D8073B" w:rsidP="000073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00735E" w:rsidRPr="0000735E">
        <w:rPr>
          <w:rFonts w:eastAsia="SimSun"/>
          <w:color w:val="0070C0"/>
          <w:szCs w:val="24"/>
          <w:lang w:eastAsia="zh-CN"/>
        </w:rPr>
        <w:t>Regarding NR NTN UE operated in PC2, define the RX RSD values as shown in tables below for bands n256 and n255.</w:t>
      </w:r>
      <w:r w:rsidR="0000735E">
        <w:rPr>
          <w:rFonts w:eastAsia="SimSun"/>
          <w:color w:val="0070C0"/>
          <w:szCs w:val="24"/>
          <w:lang w:eastAsia="zh-CN"/>
        </w:rPr>
        <w:t xml:space="preserve"> (MTK)</w:t>
      </w:r>
    </w:p>
    <w:p w14:paraId="5805CF5B" w14:textId="77777777" w:rsidR="0022625D" w:rsidRDefault="0022625D" w:rsidP="0022625D">
      <w:pPr>
        <w:jc w:val="center"/>
        <w:rPr>
          <w:rFonts w:ascii="Arial" w:eastAsia="PMingLiU" w:hAnsi="Arial" w:cs="Arial"/>
          <w:b/>
          <w:bCs/>
          <w:lang w:val="en-US" w:eastAsia="en-GB"/>
        </w:rPr>
      </w:pPr>
      <w:r>
        <w:rPr>
          <w:rFonts w:ascii="Arial" w:eastAsia="PMingLiU" w:hAnsi="Arial" w:cs="Arial"/>
          <w:b/>
          <w:bCs/>
          <w:lang w:val="en-US"/>
        </w:rPr>
        <w:t>Table 1 RSD from PC3 to PC2 for FDD bands</w:t>
      </w:r>
      <w:r>
        <w:rPr>
          <w:rFonts w:ascii="Arial" w:hAnsi="Arial" w:cs="Arial"/>
          <w:b/>
          <w:bCs/>
          <w:lang w:val="en-US" w:eastAsia="zh-CN"/>
        </w:rPr>
        <w:t xml:space="preserve"> </w:t>
      </w:r>
      <w:r>
        <w:rPr>
          <w:rFonts w:ascii="Arial" w:eastAsia="PMingLiU" w:hAnsi="Arial" w:cs="Arial"/>
          <w:b/>
          <w:bCs/>
          <w:lang w:val="en-US"/>
        </w:rPr>
        <w:t xml:space="preserve">for NR NTN UE </w:t>
      </w:r>
      <w:r>
        <w:rPr>
          <w:rFonts w:ascii="Arial" w:hAnsi="Arial" w:cs="Arial"/>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46D9F991" w14:textId="77777777" w:rsidTr="00A1186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1F0C15A" w14:textId="77777777" w:rsidR="0022625D" w:rsidRDefault="0022625D" w:rsidP="00A1186E">
            <w:pPr>
              <w:pStyle w:val="TAH"/>
              <w:rPr>
                <w:rFonts w:eastAsia="PMingLiU"/>
                <w:lang w:val="en-US" w:eastAsia="zh-TW"/>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3C369E18" w14:textId="77777777" w:rsidR="0022625D" w:rsidRDefault="0022625D" w:rsidP="00A1186E">
            <w:pPr>
              <w:pStyle w:val="TAH"/>
              <w:rPr>
                <w:rFonts w:eastAsia="PMingLiU"/>
                <w:lang w:val="en-US"/>
              </w:rPr>
            </w:pPr>
            <w:r>
              <w:rPr>
                <w:rFonts w:eastAsia="PMingLiU"/>
                <w:lang w:val="en-US"/>
              </w:rPr>
              <w:t>5</w:t>
            </w:r>
          </w:p>
          <w:p w14:paraId="165BD710"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563A35" w14:textId="77777777" w:rsidR="0022625D" w:rsidRDefault="0022625D" w:rsidP="00A1186E">
            <w:pPr>
              <w:pStyle w:val="TAH"/>
              <w:rPr>
                <w:rFonts w:eastAsia="PMingLiU"/>
                <w:lang w:val="en-US"/>
              </w:rPr>
            </w:pPr>
            <w:r>
              <w:rPr>
                <w:rFonts w:eastAsia="PMingLiU"/>
                <w:lang w:val="en-US"/>
              </w:rPr>
              <w:t>10</w:t>
            </w:r>
          </w:p>
          <w:p w14:paraId="7303E256"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0EEA56" w14:textId="77777777" w:rsidR="0022625D" w:rsidRDefault="0022625D" w:rsidP="00A1186E">
            <w:pPr>
              <w:pStyle w:val="TAH"/>
              <w:rPr>
                <w:rFonts w:eastAsia="PMingLiU"/>
                <w:lang w:val="en-US"/>
              </w:rPr>
            </w:pPr>
            <w:r>
              <w:rPr>
                <w:rFonts w:eastAsia="PMingLiU"/>
                <w:lang w:val="en-US"/>
              </w:rPr>
              <w:t>15</w:t>
            </w:r>
          </w:p>
          <w:p w14:paraId="1240D111"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A13B56" w14:textId="77777777" w:rsidR="0022625D" w:rsidRDefault="0022625D" w:rsidP="00A1186E">
            <w:pPr>
              <w:pStyle w:val="TAH"/>
              <w:rPr>
                <w:rFonts w:eastAsia="PMingLiU"/>
                <w:lang w:val="en-US"/>
              </w:rPr>
            </w:pPr>
            <w:r>
              <w:rPr>
                <w:rFonts w:eastAsia="PMingLiU"/>
                <w:lang w:val="en-US"/>
              </w:rPr>
              <w:t>20</w:t>
            </w:r>
          </w:p>
          <w:p w14:paraId="536E3AFE"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r>
      <w:tr w:rsidR="0022625D" w14:paraId="4ED0859B"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347FA9B" w14:textId="77777777" w:rsidR="0022625D" w:rsidRDefault="0022625D" w:rsidP="00A1186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6B65D85C" w14:textId="77777777" w:rsidR="0022625D" w:rsidRDefault="0022625D" w:rsidP="00A1186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3D2A2946"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157E32FB"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257684C7" w14:textId="77777777" w:rsidR="0022625D" w:rsidRDefault="0022625D" w:rsidP="00A1186E">
            <w:pPr>
              <w:pStyle w:val="TAC"/>
              <w:rPr>
                <w:rFonts w:eastAsia="PMingLiU"/>
                <w:lang w:val="en-US"/>
              </w:rPr>
            </w:pPr>
            <w:r>
              <w:rPr>
                <w:lang w:val="en-US" w:eastAsia="zh-CN"/>
              </w:rPr>
              <w:t>0</w:t>
            </w:r>
          </w:p>
        </w:tc>
      </w:tr>
      <w:tr w:rsidR="0022625D" w14:paraId="774694E3"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30A277CE" w14:textId="77777777" w:rsidR="0022625D" w:rsidRDefault="0022625D" w:rsidP="00A1186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3DAF446" w14:textId="77777777" w:rsidR="0022625D" w:rsidRDefault="0022625D" w:rsidP="00A1186E">
            <w:pPr>
              <w:pStyle w:val="TAC"/>
              <w:rPr>
                <w:rFonts w:eastAsia="PMingLiU"/>
                <w:lang w:val="en-US"/>
              </w:rPr>
            </w:pPr>
            <w:r>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61DA047C" w14:textId="77777777" w:rsidR="0022625D" w:rsidRDefault="0022625D" w:rsidP="00A1186E">
            <w:pPr>
              <w:pStyle w:val="TAC"/>
              <w:rPr>
                <w:rFonts w:eastAsia="PMingLiU"/>
                <w:lang w:val="en-US"/>
              </w:rPr>
            </w:pPr>
            <w:r>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3EAE7D6" w14:textId="77777777" w:rsidR="0022625D" w:rsidRDefault="0022625D" w:rsidP="00A1186E">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65CCA799" w14:textId="77777777" w:rsidR="0022625D" w:rsidRDefault="0022625D" w:rsidP="00A1186E">
            <w:pPr>
              <w:pStyle w:val="TAC"/>
              <w:rPr>
                <w:rFonts w:eastAsia="PMingLiU"/>
                <w:lang w:val="en-US"/>
              </w:rPr>
            </w:pPr>
            <w:r>
              <w:rPr>
                <w:rFonts w:eastAsia="PMingLiU"/>
                <w:lang w:val="en-US"/>
              </w:rPr>
              <w:t>[0.5]</w:t>
            </w:r>
          </w:p>
        </w:tc>
      </w:tr>
    </w:tbl>
    <w:p w14:paraId="69CAAF6A" w14:textId="77777777" w:rsidR="0022625D" w:rsidRDefault="0022625D" w:rsidP="0022625D">
      <w:pPr>
        <w:rPr>
          <w:rFonts w:eastAsia="PMingLiU"/>
          <w:lang w:eastAsia="en-GB"/>
        </w:rPr>
      </w:pPr>
    </w:p>
    <w:p w14:paraId="1FB86587" w14:textId="77777777" w:rsidR="0022625D" w:rsidRDefault="0022625D" w:rsidP="0022625D">
      <w:pPr>
        <w:jc w:val="center"/>
        <w:rPr>
          <w:rFonts w:ascii="Arial" w:eastAsia="PMingLiU" w:hAnsi="Arial" w:cs="Arial"/>
          <w:b/>
          <w:bCs/>
          <w:lang w:val="en-US"/>
        </w:rPr>
      </w:pPr>
      <w:r>
        <w:rPr>
          <w:rFonts w:ascii="Arial" w:eastAsia="PMingLiU" w:hAnsi="Arial" w:cs="Arial"/>
          <w:b/>
          <w:bCs/>
          <w:lang w:val="en-US"/>
        </w:rPr>
        <w:t xml:space="preserve">Table 2 RSD from PC3 to PC2 for </w:t>
      </w:r>
      <w:r>
        <w:rPr>
          <w:rFonts w:ascii="Arial" w:hAnsi="Arial" w:cs="Arial"/>
          <w:b/>
          <w:bCs/>
          <w:lang w:val="en-US" w:eastAsia="zh-CN"/>
        </w:rPr>
        <w:t xml:space="preserve">FDD bands for NR NTN </w:t>
      </w:r>
      <w:r>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22625D" w14:paraId="315458D1" w14:textId="77777777" w:rsidTr="00A1186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01BB4BA" w14:textId="77777777" w:rsidR="0022625D" w:rsidRDefault="0022625D" w:rsidP="00A1186E">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41F0FE64" w14:textId="77777777" w:rsidR="0022625D" w:rsidRDefault="0022625D" w:rsidP="00A1186E">
            <w:pPr>
              <w:pStyle w:val="TAH"/>
              <w:rPr>
                <w:rFonts w:eastAsia="PMingLiU"/>
                <w:lang w:val="en-US"/>
              </w:rPr>
            </w:pPr>
            <w:r>
              <w:rPr>
                <w:rFonts w:eastAsia="PMingLiU"/>
                <w:lang w:val="en-US"/>
              </w:rPr>
              <w:t>5</w:t>
            </w:r>
          </w:p>
          <w:p w14:paraId="555C0C5C"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752F8F8" w14:textId="77777777" w:rsidR="0022625D" w:rsidRDefault="0022625D" w:rsidP="00A1186E">
            <w:pPr>
              <w:pStyle w:val="TAH"/>
              <w:rPr>
                <w:rFonts w:eastAsia="PMingLiU"/>
                <w:lang w:val="en-US"/>
              </w:rPr>
            </w:pPr>
            <w:r>
              <w:rPr>
                <w:rFonts w:eastAsia="PMingLiU"/>
                <w:lang w:val="en-US"/>
              </w:rPr>
              <w:t>10</w:t>
            </w:r>
          </w:p>
          <w:p w14:paraId="552609E0"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55B0AA" w14:textId="77777777" w:rsidR="0022625D" w:rsidRDefault="0022625D" w:rsidP="00A1186E">
            <w:pPr>
              <w:pStyle w:val="TAH"/>
              <w:rPr>
                <w:rFonts w:eastAsia="PMingLiU"/>
                <w:lang w:val="en-US"/>
              </w:rPr>
            </w:pPr>
            <w:r>
              <w:rPr>
                <w:rFonts w:eastAsia="PMingLiU"/>
                <w:lang w:val="en-US"/>
              </w:rPr>
              <w:t>15</w:t>
            </w:r>
          </w:p>
          <w:p w14:paraId="05673EE1"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E3FE66" w14:textId="77777777" w:rsidR="0022625D" w:rsidRDefault="0022625D" w:rsidP="00A1186E">
            <w:pPr>
              <w:pStyle w:val="TAH"/>
              <w:rPr>
                <w:rFonts w:eastAsia="PMingLiU"/>
                <w:lang w:val="en-US"/>
              </w:rPr>
            </w:pPr>
            <w:r>
              <w:rPr>
                <w:rFonts w:eastAsia="PMingLiU"/>
                <w:lang w:val="en-US"/>
              </w:rPr>
              <w:t>20</w:t>
            </w:r>
          </w:p>
          <w:p w14:paraId="19A385E5" w14:textId="77777777" w:rsidR="0022625D" w:rsidRDefault="0022625D" w:rsidP="00A1186E">
            <w:pPr>
              <w:pStyle w:val="TAH"/>
              <w:rPr>
                <w:rFonts w:eastAsia="PMingLiU"/>
                <w:lang w:val="en-US"/>
              </w:rPr>
            </w:pPr>
            <w:r>
              <w:rPr>
                <w:rFonts w:eastAsia="PMingLiU"/>
                <w:lang w:val="en-US"/>
              </w:rPr>
              <w:t>MHz</w:t>
            </w:r>
            <w:r>
              <w:rPr>
                <w:rFonts w:eastAsia="PMingLiU"/>
                <w:lang w:val="en-US"/>
              </w:rPr>
              <w:br/>
              <w:t>(dB)</w:t>
            </w:r>
          </w:p>
        </w:tc>
      </w:tr>
      <w:tr w:rsidR="0022625D" w14:paraId="79E8DC6E"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BE00D5D" w14:textId="77777777" w:rsidR="0022625D" w:rsidRDefault="0022625D" w:rsidP="00A1186E">
            <w:pPr>
              <w:pStyle w:val="TAC"/>
              <w:rPr>
                <w:rFonts w:eastAsia="PMingLiU"/>
                <w:lang w:val="en-US"/>
              </w:rPr>
            </w:pPr>
            <w:r>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2D6D6E8B" w14:textId="77777777" w:rsidR="0022625D" w:rsidRDefault="0022625D" w:rsidP="00A1186E">
            <w:pPr>
              <w:pStyle w:val="TAC"/>
              <w:rPr>
                <w:rFonts w:eastAsia="PMingLiU"/>
                <w:lang w:val="en-US"/>
              </w:rPr>
            </w:pPr>
            <w:r>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5A36A874"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E961CC" w14:textId="77777777" w:rsidR="0022625D" w:rsidRDefault="0022625D" w:rsidP="00A1186E">
            <w:pPr>
              <w:pStyle w:val="TAC"/>
              <w:rPr>
                <w:rFonts w:eastAsia="PMingLiU"/>
                <w:lang w:val="en-US"/>
              </w:rPr>
            </w:pPr>
            <w:r>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D59D261" w14:textId="77777777" w:rsidR="0022625D" w:rsidRDefault="0022625D" w:rsidP="00A1186E">
            <w:pPr>
              <w:pStyle w:val="TAC"/>
              <w:rPr>
                <w:rFonts w:eastAsia="PMingLiU"/>
                <w:lang w:val="en-US"/>
              </w:rPr>
            </w:pPr>
            <w:r>
              <w:rPr>
                <w:lang w:val="en-US" w:eastAsia="zh-CN"/>
              </w:rPr>
              <w:t>0</w:t>
            </w:r>
          </w:p>
        </w:tc>
      </w:tr>
      <w:tr w:rsidR="0022625D" w14:paraId="291DFB4C" w14:textId="77777777" w:rsidTr="00A1186E">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55D5847" w14:textId="77777777" w:rsidR="0022625D" w:rsidRDefault="0022625D" w:rsidP="00A1186E">
            <w:pPr>
              <w:pStyle w:val="TAC"/>
              <w:rPr>
                <w:rFonts w:eastAsia="PMingLiU"/>
                <w:lang w:val="en-US"/>
              </w:rPr>
            </w:pPr>
            <w:r>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1910806D" w14:textId="77777777" w:rsidR="0022625D" w:rsidRDefault="0022625D" w:rsidP="00A1186E">
            <w:pPr>
              <w:pStyle w:val="TAC"/>
              <w:rPr>
                <w:rFonts w:eastAsia="PMingLiU"/>
                <w:lang w:val="en-US"/>
              </w:rPr>
            </w:pPr>
            <w:r>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291B86FA" w14:textId="77777777" w:rsidR="0022625D" w:rsidRDefault="0022625D" w:rsidP="00A1186E">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015F333" w14:textId="77777777" w:rsidR="0022625D" w:rsidRDefault="0022625D" w:rsidP="00A1186E">
            <w:pPr>
              <w:pStyle w:val="TAC"/>
              <w:rPr>
                <w:rFonts w:eastAsia="PMingLiU"/>
                <w:lang w:val="en-US"/>
              </w:rPr>
            </w:pPr>
            <w:r>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051F9EDB" w14:textId="77777777" w:rsidR="0022625D" w:rsidRDefault="0022625D" w:rsidP="00A1186E">
            <w:pPr>
              <w:pStyle w:val="TAC"/>
              <w:rPr>
                <w:rFonts w:eastAsia="PMingLiU"/>
                <w:lang w:val="en-US"/>
              </w:rPr>
            </w:pPr>
            <w:r>
              <w:rPr>
                <w:rFonts w:eastAsia="PMingLiU"/>
                <w:lang w:val="en-US"/>
              </w:rPr>
              <w:t>[0.9]</w:t>
            </w:r>
          </w:p>
        </w:tc>
      </w:tr>
    </w:tbl>
    <w:p w14:paraId="27D7112C" w14:textId="77777777" w:rsidR="0022625D" w:rsidRPr="00045592" w:rsidRDefault="0022625D" w:rsidP="0022625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910B8E" w14:textId="1BE2C1F8" w:rsidR="00D8073B" w:rsidRDefault="00D8073B" w:rsidP="000073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0735E" w:rsidRPr="0000735E">
        <w:rPr>
          <w:rFonts w:eastAsia="SimSun"/>
          <w:color w:val="0070C0"/>
          <w:szCs w:val="24"/>
          <w:lang w:eastAsia="zh-CN"/>
        </w:rPr>
        <w:t>The study method of NR NTN Rx requirement</w:t>
      </w:r>
      <w:r w:rsidR="0000735E">
        <w:rPr>
          <w:rFonts w:eastAsia="SimSun"/>
          <w:color w:val="0070C0"/>
          <w:szCs w:val="24"/>
          <w:lang w:eastAsia="zh-CN"/>
        </w:rPr>
        <w:t xml:space="preserve">s can be </w:t>
      </w:r>
      <w:proofErr w:type="gramStart"/>
      <w:r w:rsidR="0000735E">
        <w:rPr>
          <w:rFonts w:eastAsia="SimSun"/>
          <w:color w:val="0070C0"/>
          <w:szCs w:val="24"/>
          <w:lang w:eastAsia="zh-CN"/>
        </w:rPr>
        <w:t>similar to</w:t>
      </w:r>
      <w:proofErr w:type="gramEnd"/>
      <w:r w:rsidR="0000735E">
        <w:rPr>
          <w:rFonts w:eastAsia="SimSun"/>
          <w:color w:val="0070C0"/>
          <w:szCs w:val="24"/>
          <w:lang w:eastAsia="zh-CN"/>
        </w:rPr>
        <w:t xml:space="preserve"> FDD HPUE WIs (vivo)</w:t>
      </w:r>
    </w:p>
    <w:p w14:paraId="6538158B" w14:textId="7E40B716" w:rsidR="0000735E" w:rsidRDefault="0000735E" w:rsidP="000073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2-1: </w:t>
      </w:r>
      <w:r w:rsidRPr="0000735E">
        <w:rPr>
          <w:rFonts w:eastAsia="SimSun"/>
          <w:color w:val="0070C0"/>
          <w:szCs w:val="24"/>
          <w:lang w:eastAsia="zh-CN"/>
        </w:rPr>
        <w:t>For power class 2, at least n256 and n254 can have 0dB RSD for NR-NTN</w:t>
      </w:r>
    </w:p>
    <w:p w14:paraId="13BCC938" w14:textId="4BE2E252" w:rsidR="0000735E" w:rsidRDefault="0000735E" w:rsidP="000073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2-2: </w:t>
      </w:r>
      <w:r w:rsidRPr="0000735E">
        <w:rPr>
          <w:rFonts w:eastAsia="SimSun"/>
          <w:color w:val="0070C0"/>
          <w:szCs w:val="24"/>
          <w:lang w:eastAsia="zh-CN"/>
        </w:rPr>
        <w:t>For power class 1.5, more study on RSD is needed for NR-NTN</w:t>
      </w:r>
    </w:p>
    <w:p w14:paraId="5A114A4A" w14:textId="57C55733" w:rsidR="0000735E" w:rsidRDefault="0000735E" w:rsidP="0000735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2-3: </w:t>
      </w:r>
      <w:r w:rsidRPr="0000735E">
        <w:rPr>
          <w:rFonts w:eastAsia="SimSun"/>
          <w:color w:val="0070C0"/>
          <w:szCs w:val="24"/>
          <w:lang w:eastAsia="zh-CN"/>
        </w:rPr>
        <w:t>Power class 1 is FFS for NR NTN</w:t>
      </w:r>
    </w:p>
    <w:p w14:paraId="48AF15EB" w14:textId="3E171EAC" w:rsidR="0000735E" w:rsidRDefault="0000735E" w:rsidP="000073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Depending on</w:t>
      </w:r>
      <w:r w:rsidRPr="0000735E">
        <w:rPr>
          <w:rFonts w:eastAsia="SimSun"/>
          <w:color w:val="0070C0"/>
          <w:szCs w:val="24"/>
          <w:lang w:eastAsia="zh-CN"/>
        </w:rPr>
        <w:t xml:space="preserve"> the agreement </w:t>
      </w:r>
      <w:r>
        <w:rPr>
          <w:rFonts w:eastAsia="SimSun"/>
          <w:color w:val="0070C0"/>
          <w:szCs w:val="24"/>
          <w:lang w:eastAsia="zh-CN"/>
        </w:rPr>
        <w:t xml:space="preserve">from co-existence study and ACLR (ZTE, </w:t>
      </w:r>
      <w:r>
        <w:rPr>
          <w:rFonts w:eastAsia="SimSun" w:hint="eastAsia"/>
          <w:color w:val="0070C0"/>
          <w:szCs w:val="24"/>
          <w:lang w:eastAsia="zh-CN"/>
        </w:rPr>
        <w:t>Samsu</w:t>
      </w:r>
      <w:r>
        <w:rPr>
          <w:rFonts w:eastAsia="SimSun"/>
          <w:color w:val="0070C0"/>
          <w:szCs w:val="24"/>
          <w:lang w:eastAsia="zh-CN"/>
        </w:rPr>
        <w:t>ng,</w:t>
      </w:r>
    </w:p>
    <w:p w14:paraId="18007505" w14:textId="19ADC0B3" w:rsidR="009640B6" w:rsidRPr="001C5E89" w:rsidRDefault="009640B6" w:rsidP="001C5E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9640B6">
        <w:t xml:space="preserve"> </w:t>
      </w:r>
      <w:r w:rsidRPr="009640B6">
        <w:rPr>
          <w:rFonts w:eastAsia="SimSun"/>
          <w:color w:val="0070C0"/>
          <w:szCs w:val="24"/>
          <w:lang w:eastAsia="zh-CN"/>
        </w:rPr>
        <w:t>Use RSD of n1 as starting point for band n256</w:t>
      </w:r>
    </w:p>
    <w:p w14:paraId="41754E5B" w14:textId="77777777" w:rsidR="00D8073B" w:rsidRPr="00045592" w:rsidRDefault="00D8073B" w:rsidP="00D807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4BD7FE" w14:textId="48564C7C" w:rsidR="00D8073B" w:rsidRPr="00045592" w:rsidRDefault="00C7134B" w:rsidP="00D807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the </w:t>
      </w:r>
      <w:r w:rsidR="00EE317E">
        <w:rPr>
          <w:rFonts w:eastAsia="SimSun"/>
          <w:color w:val="0070C0"/>
          <w:szCs w:val="24"/>
          <w:lang w:eastAsia="zh-CN"/>
        </w:rPr>
        <w:t xml:space="preserve">NR-NTN HPUE </w:t>
      </w:r>
      <w:r>
        <w:rPr>
          <w:rFonts w:eastAsia="SimSun"/>
          <w:color w:val="0070C0"/>
          <w:szCs w:val="24"/>
          <w:lang w:eastAsia="zh-CN"/>
        </w:rPr>
        <w:t xml:space="preserve">RSD </w:t>
      </w:r>
      <w:r w:rsidR="00EE317E">
        <w:rPr>
          <w:rFonts w:eastAsia="SimSun"/>
          <w:color w:val="0070C0"/>
          <w:szCs w:val="24"/>
          <w:lang w:eastAsia="zh-CN"/>
        </w:rPr>
        <w:t>proposals</w:t>
      </w:r>
      <w:r>
        <w:rPr>
          <w:rFonts w:eastAsia="SimSun"/>
          <w:color w:val="0070C0"/>
          <w:szCs w:val="24"/>
          <w:lang w:eastAsia="zh-CN"/>
        </w:rPr>
        <w:t xml:space="preserve"> for each power classes</w:t>
      </w:r>
      <w:r w:rsidR="008702EB">
        <w:rPr>
          <w:rFonts w:eastAsia="SimSun"/>
          <w:color w:val="0070C0"/>
          <w:szCs w:val="24"/>
          <w:lang w:eastAsia="zh-CN"/>
        </w:rPr>
        <w:t>.</w:t>
      </w:r>
    </w:p>
    <w:p w14:paraId="14AA0A6F" w14:textId="77777777" w:rsidR="00D8073B" w:rsidRPr="00045592" w:rsidRDefault="00D8073B" w:rsidP="00D8073B">
      <w:pPr>
        <w:rPr>
          <w:i/>
          <w:color w:val="0070C0"/>
          <w:lang w:eastAsia="zh-CN"/>
        </w:rPr>
      </w:pPr>
    </w:p>
    <w:p w14:paraId="4F46BE38" w14:textId="08228A0C" w:rsidR="001C5E89" w:rsidRPr="00045592" w:rsidRDefault="001C5E89" w:rsidP="001C5E8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RSD for IoT-NTN</w:t>
      </w:r>
    </w:p>
    <w:p w14:paraId="67FC4228" w14:textId="77777777" w:rsidR="001C5E89" w:rsidRPr="00045592" w:rsidRDefault="001C5E89" w:rsidP="001C5E8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82F43D" w14:textId="10A8B965" w:rsidR="001C5E89" w:rsidRDefault="001C5E89"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1C5E89">
        <w:rPr>
          <w:rFonts w:eastAsia="SimSun"/>
          <w:color w:val="0070C0"/>
          <w:szCs w:val="24"/>
          <w:lang w:eastAsia="zh-CN"/>
        </w:rPr>
        <w:t xml:space="preserve">Regarding PC2 IoT NTN IoT NB1 and NB2 UEs operated in half-duplex FDD mode, </w:t>
      </w:r>
      <w:r>
        <w:rPr>
          <w:rFonts w:eastAsia="SimSun"/>
          <w:color w:val="0070C0"/>
          <w:szCs w:val="24"/>
          <w:lang w:eastAsia="zh-CN"/>
        </w:rPr>
        <w:t>no RX RSD for bands 256 and 255</w:t>
      </w:r>
      <w:r w:rsidRPr="0000735E">
        <w:rPr>
          <w:rFonts w:eastAsia="SimSun"/>
          <w:color w:val="0070C0"/>
          <w:szCs w:val="24"/>
          <w:lang w:eastAsia="zh-CN"/>
        </w:rPr>
        <w:t>.</w:t>
      </w:r>
      <w:r>
        <w:rPr>
          <w:rFonts w:eastAsia="SimSun"/>
          <w:color w:val="0070C0"/>
          <w:szCs w:val="24"/>
          <w:lang w:eastAsia="zh-CN"/>
        </w:rPr>
        <w:t xml:space="preserve"> (MTK)</w:t>
      </w:r>
    </w:p>
    <w:p w14:paraId="33DD0B78" w14:textId="70C1B5D3" w:rsidR="008F5599" w:rsidRDefault="008F5599"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8F5599">
        <w:rPr>
          <w:rFonts w:eastAsia="SimSun"/>
          <w:color w:val="0070C0"/>
          <w:szCs w:val="24"/>
          <w:lang w:eastAsia="zh-CN"/>
        </w:rPr>
        <w:t>Although IoT NTN category M1 (Cat-M1) supports both FDD and HD-FDD modes, RX RSD is not needed for bands 256 and 255 when PC2 IoT NTN Cat-M1 UE operates in HD-FDD mode</w:t>
      </w:r>
      <w:r w:rsidR="003F7B37">
        <w:rPr>
          <w:rFonts w:eastAsia="SimSun"/>
          <w:color w:val="0070C0"/>
          <w:szCs w:val="24"/>
          <w:lang w:eastAsia="zh-CN"/>
        </w:rPr>
        <w:t>. (MTK)</w:t>
      </w:r>
    </w:p>
    <w:p w14:paraId="6B367937" w14:textId="08108301" w:rsidR="003F7B37" w:rsidRDefault="00EE317E"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EE317E">
        <w:rPr>
          <w:rFonts w:eastAsia="SimSun"/>
          <w:color w:val="0070C0"/>
          <w:szCs w:val="24"/>
          <w:lang w:eastAsia="zh-CN"/>
        </w:rPr>
        <w:t>For NB-</w:t>
      </w:r>
      <w:proofErr w:type="spellStart"/>
      <w:r w:rsidRPr="00EE317E">
        <w:rPr>
          <w:rFonts w:eastAsia="SimSun"/>
          <w:color w:val="0070C0"/>
          <w:szCs w:val="24"/>
          <w:lang w:eastAsia="zh-CN"/>
        </w:rPr>
        <w:t>Iot</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the sensitivity would not be impacted by HPUE</w:t>
      </w:r>
      <w:r>
        <w:rPr>
          <w:rFonts w:eastAsia="SimSun"/>
          <w:color w:val="0070C0"/>
          <w:szCs w:val="24"/>
          <w:lang w:eastAsia="zh-CN"/>
        </w:rPr>
        <w:t xml:space="preserve"> (vivo)</w:t>
      </w:r>
    </w:p>
    <w:p w14:paraId="3E16E403" w14:textId="35A96C7C" w:rsidR="00EE317E" w:rsidRPr="00EE317E" w:rsidRDefault="00EE317E"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and half duplex, the sensitivity would not be impacted by HPUE.</w:t>
      </w:r>
      <w:r>
        <w:rPr>
          <w:rFonts w:eastAsia="SimSun"/>
          <w:color w:val="0070C0"/>
          <w:szCs w:val="24"/>
          <w:lang w:eastAsia="zh-CN"/>
        </w:rPr>
        <w:t xml:space="preserve"> (vivo)</w:t>
      </w:r>
    </w:p>
    <w:p w14:paraId="3DE1DC81" w14:textId="67420240" w:rsidR="00EE317E" w:rsidRDefault="00EE317E"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EE317E">
        <w:rPr>
          <w:rFonts w:eastAsia="SimSun"/>
          <w:color w:val="0070C0"/>
          <w:szCs w:val="24"/>
          <w:lang w:eastAsia="zh-CN"/>
        </w:rPr>
        <w:t xml:space="preserve">For </w:t>
      </w:r>
      <w:proofErr w:type="spellStart"/>
      <w:r w:rsidRPr="00EE317E">
        <w:rPr>
          <w:rFonts w:eastAsia="SimSun"/>
          <w:color w:val="0070C0"/>
          <w:szCs w:val="24"/>
          <w:lang w:eastAsia="zh-CN"/>
        </w:rPr>
        <w:t>eMTC</w:t>
      </w:r>
      <w:proofErr w:type="spellEnd"/>
      <w:r w:rsidRPr="00EE317E">
        <w:rPr>
          <w:rFonts w:eastAsia="SimSun"/>
          <w:color w:val="0070C0"/>
          <w:szCs w:val="24"/>
          <w:lang w:eastAsia="zh-CN"/>
        </w:rPr>
        <w:t xml:space="preserve"> based </w:t>
      </w:r>
      <w:proofErr w:type="spellStart"/>
      <w:r w:rsidRPr="00EE317E">
        <w:rPr>
          <w:rFonts w:eastAsia="SimSun"/>
          <w:color w:val="0070C0"/>
          <w:szCs w:val="24"/>
          <w:lang w:eastAsia="zh-CN"/>
        </w:rPr>
        <w:t>Iot</w:t>
      </w:r>
      <w:proofErr w:type="spellEnd"/>
      <w:r w:rsidRPr="00EE317E">
        <w:rPr>
          <w:rFonts w:eastAsia="SimSun"/>
          <w:color w:val="0070C0"/>
          <w:szCs w:val="24"/>
          <w:lang w:eastAsia="zh-CN"/>
        </w:rPr>
        <w:t>-NTN and full duplex, reference NR NTN method, but only consider 1TX.</w:t>
      </w:r>
      <w:r>
        <w:rPr>
          <w:rFonts w:eastAsia="SimSun"/>
          <w:color w:val="0070C0"/>
          <w:szCs w:val="24"/>
          <w:lang w:eastAsia="zh-CN"/>
        </w:rPr>
        <w:t xml:space="preserve"> (vivo)</w:t>
      </w:r>
    </w:p>
    <w:p w14:paraId="7E2734A9" w14:textId="77777777" w:rsidR="00EE317E" w:rsidRPr="00045592" w:rsidRDefault="00EE317E" w:rsidP="00EE31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1C2790" w14:textId="61A664BA" w:rsidR="00EE317E" w:rsidRPr="00045592" w:rsidRDefault="00EE317E" w:rsidP="00EE31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the IoT-NTN HPUE RSD proposals for each power classes.</w:t>
      </w:r>
    </w:p>
    <w:p w14:paraId="1BCE2AB9" w14:textId="22BBE8AB" w:rsidR="0033052D" w:rsidRDefault="0033052D" w:rsidP="00DD19DE">
      <w:pPr>
        <w:rPr>
          <w:color w:val="0070C0"/>
          <w:lang w:val="en-US" w:eastAsia="zh-CN"/>
        </w:rPr>
      </w:pP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2081" w14:textId="77777777" w:rsidR="00E80508" w:rsidRDefault="00E80508">
      <w:r>
        <w:separator/>
      </w:r>
    </w:p>
  </w:endnote>
  <w:endnote w:type="continuationSeparator" w:id="0">
    <w:p w14:paraId="1E69FFA5" w14:textId="77777777" w:rsidR="00E80508" w:rsidRDefault="00E8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D22A" w14:textId="77777777" w:rsidR="00E80508" w:rsidRDefault="00E80508">
      <w:r>
        <w:separator/>
      </w:r>
    </w:p>
  </w:footnote>
  <w:footnote w:type="continuationSeparator" w:id="0">
    <w:p w14:paraId="485E02D9" w14:textId="77777777" w:rsidR="00E80508" w:rsidRDefault="00E8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C4132D"/>
    <w:multiLevelType w:val="singleLevel"/>
    <w:tmpl w:val="96C4132D"/>
    <w:lvl w:ilvl="0">
      <w:start w:val="1"/>
      <w:numFmt w:val="bullet"/>
      <w:lvlText w:val=""/>
      <w:lvlJc w:val="left"/>
      <w:pPr>
        <w:ind w:left="42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117678653">
    <w:abstractNumId w:val="1"/>
  </w:num>
  <w:num w:numId="2" w16cid:durableId="1939558555">
    <w:abstractNumId w:val="8"/>
  </w:num>
  <w:num w:numId="3" w16cid:durableId="721102282">
    <w:abstractNumId w:val="15"/>
  </w:num>
  <w:num w:numId="4" w16cid:durableId="1437018506">
    <w:abstractNumId w:val="12"/>
  </w:num>
  <w:num w:numId="5" w16cid:durableId="1539665966">
    <w:abstractNumId w:val="10"/>
  </w:num>
  <w:num w:numId="6" w16cid:durableId="201942510">
    <w:abstractNumId w:val="10"/>
  </w:num>
  <w:num w:numId="7" w16cid:durableId="2143958509">
    <w:abstractNumId w:val="10"/>
  </w:num>
  <w:num w:numId="8" w16cid:durableId="928269708">
    <w:abstractNumId w:val="10"/>
  </w:num>
  <w:num w:numId="9" w16cid:durableId="1628269820">
    <w:abstractNumId w:val="10"/>
  </w:num>
  <w:num w:numId="10" w16cid:durableId="1216623998">
    <w:abstractNumId w:val="10"/>
  </w:num>
  <w:num w:numId="11" w16cid:durableId="1517115241">
    <w:abstractNumId w:val="10"/>
  </w:num>
  <w:num w:numId="12" w16cid:durableId="92750887">
    <w:abstractNumId w:val="10"/>
  </w:num>
  <w:num w:numId="13" w16cid:durableId="1802502346">
    <w:abstractNumId w:val="10"/>
  </w:num>
  <w:num w:numId="14" w16cid:durableId="1326468195">
    <w:abstractNumId w:val="10"/>
  </w:num>
  <w:num w:numId="15" w16cid:durableId="1527407176">
    <w:abstractNumId w:val="10"/>
  </w:num>
  <w:num w:numId="16" w16cid:durableId="438723380">
    <w:abstractNumId w:val="10"/>
  </w:num>
  <w:num w:numId="17" w16cid:durableId="1975669440">
    <w:abstractNumId w:val="7"/>
  </w:num>
  <w:num w:numId="18" w16cid:durableId="1693065159">
    <w:abstractNumId w:val="5"/>
  </w:num>
  <w:num w:numId="19" w16cid:durableId="1634212365">
    <w:abstractNumId w:val="4"/>
  </w:num>
  <w:num w:numId="20" w16cid:durableId="2064596353">
    <w:abstractNumId w:val="2"/>
  </w:num>
  <w:num w:numId="21" w16cid:durableId="1363360624">
    <w:abstractNumId w:val="10"/>
  </w:num>
  <w:num w:numId="22" w16cid:durableId="49152386">
    <w:abstractNumId w:val="10"/>
  </w:num>
  <w:num w:numId="23" w16cid:durableId="2060087779">
    <w:abstractNumId w:val="9"/>
  </w:num>
  <w:num w:numId="24" w16cid:durableId="1232235127">
    <w:abstractNumId w:val="11"/>
  </w:num>
  <w:num w:numId="25" w16cid:durableId="97144099">
    <w:abstractNumId w:val="13"/>
  </w:num>
  <w:num w:numId="26" w16cid:durableId="1619877470">
    <w:abstractNumId w:val="14"/>
  </w:num>
  <w:num w:numId="27" w16cid:durableId="982850107">
    <w:abstractNumId w:val="0"/>
  </w:num>
  <w:num w:numId="28" w16cid:durableId="953831939">
    <w:abstractNumId w:val="3"/>
  </w:num>
  <w:num w:numId="29" w16cid:durableId="81660657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_Bin Han">
    <w15:presenceInfo w15:providerId="None" w15:userId="Qualcomm_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63"/>
    <w:rsid w:val="00002D2B"/>
    <w:rsid w:val="00003F0A"/>
    <w:rsid w:val="00004165"/>
    <w:rsid w:val="0000735E"/>
    <w:rsid w:val="00020C56"/>
    <w:rsid w:val="00023A98"/>
    <w:rsid w:val="00026ACC"/>
    <w:rsid w:val="00026FC8"/>
    <w:rsid w:val="0003171D"/>
    <w:rsid w:val="00031C1D"/>
    <w:rsid w:val="00035C50"/>
    <w:rsid w:val="000368AA"/>
    <w:rsid w:val="000457A1"/>
    <w:rsid w:val="00050001"/>
    <w:rsid w:val="00052041"/>
    <w:rsid w:val="0005326A"/>
    <w:rsid w:val="000539E7"/>
    <w:rsid w:val="00060365"/>
    <w:rsid w:val="0006266D"/>
    <w:rsid w:val="00065506"/>
    <w:rsid w:val="0007382E"/>
    <w:rsid w:val="000766E1"/>
    <w:rsid w:val="00077C10"/>
    <w:rsid w:val="00077FF6"/>
    <w:rsid w:val="00080D82"/>
    <w:rsid w:val="000814F5"/>
    <w:rsid w:val="00081692"/>
    <w:rsid w:val="00082C46"/>
    <w:rsid w:val="00085A0E"/>
    <w:rsid w:val="00087548"/>
    <w:rsid w:val="00091DB9"/>
    <w:rsid w:val="00093E7E"/>
    <w:rsid w:val="00097754"/>
    <w:rsid w:val="000A1830"/>
    <w:rsid w:val="000A4121"/>
    <w:rsid w:val="000A4AA3"/>
    <w:rsid w:val="000A550E"/>
    <w:rsid w:val="000B0960"/>
    <w:rsid w:val="000B1A55"/>
    <w:rsid w:val="000B20BB"/>
    <w:rsid w:val="000B2EF6"/>
    <w:rsid w:val="000B2FA6"/>
    <w:rsid w:val="000B3D89"/>
    <w:rsid w:val="000B4AA0"/>
    <w:rsid w:val="000B7467"/>
    <w:rsid w:val="000C2553"/>
    <w:rsid w:val="000C38C3"/>
    <w:rsid w:val="000C3CBA"/>
    <w:rsid w:val="000C4549"/>
    <w:rsid w:val="000D09FD"/>
    <w:rsid w:val="000D19DE"/>
    <w:rsid w:val="000D208B"/>
    <w:rsid w:val="000D3DBA"/>
    <w:rsid w:val="000D44FB"/>
    <w:rsid w:val="000D5293"/>
    <w:rsid w:val="000D574B"/>
    <w:rsid w:val="000D6CFC"/>
    <w:rsid w:val="000E537B"/>
    <w:rsid w:val="000E57D0"/>
    <w:rsid w:val="000E7858"/>
    <w:rsid w:val="000F39CA"/>
    <w:rsid w:val="000F4851"/>
    <w:rsid w:val="00107927"/>
    <w:rsid w:val="00110E26"/>
    <w:rsid w:val="00111321"/>
    <w:rsid w:val="00112368"/>
    <w:rsid w:val="001128E7"/>
    <w:rsid w:val="00117BD6"/>
    <w:rsid w:val="001206C2"/>
    <w:rsid w:val="00121978"/>
    <w:rsid w:val="00123422"/>
    <w:rsid w:val="001238EE"/>
    <w:rsid w:val="00124B6A"/>
    <w:rsid w:val="00130462"/>
    <w:rsid w:val="001314CB"/>
    <w:rsid w:val="00136D4C"/>
    <w:rsid w:val="00142538"/>
    <w:rsid w:val="00142BB9"/>
    <w:rsid w:val="00144F96"/>
    <w:rsid w:val="00151EAC"/>
    <w:rsid w:val="00153528"/>
    <w:rsid w:val="00153DEA"/>
    <w:rsid w:val="00154E68"/>
    <w:rsid w:val="00162548"/>
    <w:rsid w:val="00171344"/>
    <w:rsid w:val="00171FAF"/>
    <w:rsid w:val="00172183"/>
    <w:rsid w:val="001727FF"/>
    <w:rsid w:val="00172E9E"/>
    <w:rsid w:val="001751AB"/>
    <w:rsid w:val="00175A3F"/>
    <w:rsid w:val="00180E09"/>
    <w:rsid w:val="00183D4C"/>
    <w:rsid w:val="00183F6D"/>
    <w:rsid w:val="00185E43"/>
    <w:rsid w:val="0018670E"/>
    <w:rsid w:val="0019219A"/>
    <w:rsid w:val="00195077"/>
    <w:rsid w:val="001A033F"/>
    <w:rsid w:val="001A08AA"/>
    <w:rsid w:val="001A59CB"/>
    <w:rsid w:val="001B7991"/>
    <w:rsid w:val="001C1409"/>
    <w:rsid w:val="001C2AE6"/>
    <w:rsid w:val="001C4A89"/>
    <w:rsid w:val="001C5E89"/>
    <w:rsid w:val="001C6177"/>
    <w:rsid w:val="001D0363"/>
    <w:rsid w:val="001D12B4"/>
    <w:rsid w:val="001D1B07"/>
    <w:rsid w:val="001D7D94"/>
    <w:rsid w:val="001E0A28"/>
    <w:rsid w:val="001E4218"/>
    <w:rsid w:val="001E6670"/>
    <w:rsid w:val="001E6C4D"/>
    <w:rsid w:val="001F0B20"/>
    <w:rsid w:val="001F0C61"/>
    <w:rsid w:val="00200A62"/>
    <w:rsid w:val="00203740"/>
    <w:rsid w:val="002138EA"/>
    <w:rsid w:val="002139EA"/>
    <w:rsid w:val="00213DA8"/>
    <w:rsid w:val="00213F84"/>
    <w:rsid w:val="00214FBD"/>
    <w:rsid w:val="00221E08"/>
    <w:rsid w:val="00222897"/>
    <w:rsid w:val="00222B0C"/>
    <w:rsid w:val="0022625D"/>
    <w:rsid w:val="00235394"/>
    <w:rsid w:val="00235577"/>
    <w:rsid w:val="00236641"/>
    <w:rsid w:val="002371B2"/>
    <w:rsid w:val="00237F4B"/>
    <w:rsid w:val="00242DB3"/>
    <w:rsid w:val="00243472"/>
    <w:rsid w:val="002435CA"/>
    <w:rsid w:val="0024469F"/>
    <w:rsid w:val="00250B5B"/>
    <w:rsid w:val="00252DB8"/>
    <w:rsid w:val="002537BC"/>
    <w:rsid w:val="00254D4E"/>
    <w:rsid w:val="00255C58"/>
    <w:rsid w:val="00260EC7"/>
    <w:rsid w:val="00261539"/>
    <w:rsid w:val="0026179F"/>
    <w:rsid w:val="0026266A"/>
    <w:rsid w:val="002666AE"/>
    <w:rsid w:val="00274E1A"/>
    <w:rsid w:val="00274E25"/>
    <w:rsid w:val="002775B1"/>
    <w:rsid w:val="002775B9"/>
    <w:rsid w:val="002811C4"/>
    <w:rsid w:val="00282213"/>
    <w:rsid w:val="00284016"/>
    <w:rsid w:val="002858BF"/>
    <w:rsid w:val="00286B26"/>
    <w:rsid w:val="002900D7"/>
    <w:rsid w:val="002917C7"/>
    <w:rsid w:val="002939AF"/>
    <w:rsid w:val="00294491"/>
    <w:rsid w:val="00294BDE"/>
    <w:rsid w:val="002A06B8"/>
    <w:rsid w:val="002A0CED"/>
    <w:rsid w:val="002A4CD0"/>
    <w:rsid w:val="002A7DA6"/>
    <w:rsid w:val="002B516C"/>
    <w:rsid w:val="002B5E1D"/>
    <w:rsid w:val="002B5E39"/>
    <w:rsid w:val="002B60C1"/>
    <w:rsid w:val="002C3D45"/>
    <w:rsid w:val="002C4928"/>
    <w:rsid w:val="002C4B52"/>
    <w:rsid w:val="002C7551"/>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2EA9"/>
    <w:rsid w:val="0033635F"/>
    <w:rsid w:val="00336697"/>
    <w:rsid w:val="003418CB"/>
    <w:rsid w:val="003472AF"/>
    <w:rsid w:val="00350B98"/>
    <w:rsid w:val="00355873"/>
    <w:rsid w:val="0035660F"/>
    <w:rsid w:val="003628B9"/>
    <w:rsid w:val="00362D8F"/>
    <w:rsid w:val="00367724"/>
    <w:rsid w:val="003710BA"/>
    <w:rsid w:val="00376686"/>
    <w:rsid w:val="003770F6"/>
    <w:rsid w:val="00383E37"/>
    <w:rsid w:val="00383EB0"/>
    <w:rsid w:val="00387F75"/>
    <w:rsid w:val="00393042"/>
    <w:rsid w:val="00394AD5"/>
    <w:rsid w:val="0039642D"/>
    <w:rsid w:val="003A2109"/>
    <w:rsid w:val="003A2B9E"/>
    <w:rsid w:val="003A2E40"/>
    <w:rsid w:val="003B0158"/>
    <w:rsid w:val="003B0B77"/>
    <w:rsid w:val="003B330F"/>
    <w:rsid w:val="003B40B6"/>
    <w:rsid w:val="003B56DB"/>
    <w:rsid w:val="003B755E"/>
    <w:rsid w:val="003C0E76"/>
    <w:rsid w:val="003C14AB"/>
    <w:rsid w:val="003C228E"/>
    <w:rsid w:val="003C51E7"/>
    <w:rsid w:val="003C6893"/>
    <w:rsid w:val="003C6DE2"/>
    <w:rsid w:val="003D014A"/>
    <w:rsid w:val="003D1EFD"/>
    <w:rsid w:val="003D28BF"/>
    <w:rsid w:val="003D3DDB"/>
    <w:rsid w:val="003D4215"/>
    <w:rsid w:val="003D4C47"/>
    <w:rsid w:val="003D549D"/>
    <w:rsid w:val="003D7719"/>
    <w:rsid w:val="003E2C26"/>
    <w:rsid w:val="003E3381"/>
    <w:rsid w:val="003E40EE"/>
    <w:rsid w:val="003E6EC8"/>
    <w:rsid w:val="003F0F14"/>
    <w:rsid w:val="003F1C1B"/>
    <w:rsid w:val="003F28BB"/>
    <w:rsid w:val="003F3A2F"/>
    <w:rsid w:val="003F7B37"/>
    <w:rsid w:val="004006EA"/>
    <w:rsid w:val="00401144"/>
    <w:rsid w:val="00404154"/>
    <w:rsid w:val="00404831"/>
    <w:rsid w:val="00405338"/>
    <w:rsid w:val="00407661"/>
    <w:rsid w:val="00410314"/>
    <w:rsid w:val="00412063"/>
    <w:rsid w:val="00412EB1"/>
    <w:rsid w:val="00413DDE"/>
    <w:rsid w:val="00414118"/>
    <w:rsid w:val="00416084"/>
    <w:rsid w:val="00416713"/>
    <w:rsid w:val="00420827"/>
    <w:rsid w:val="00424F8C"/>
    <w:rsid w:val="00426275"/>
    <w:rsid w:val="004271BA"/>
    <w:rsid w:val="00430497"/>
    <w:rsid w:val="00430EA5"/>
    <w:rsid w:val="00434DC1"/>
    <w:rsid w:val="004350F4"/>
    <w:rsid w:val="00437BC0"/>
    <w:rsid w:val="00437CA3"/>
    <w:rsid w:val="004412A0"/>
    <w:rsid w:val="00442337"/>
    <w:rsid w:val="00445FA6"/>
    <w:rsid w:val="00446408"/>
    <w:rsid w:val="004469DC"/>
    <w:rsid w:val="00450F27"/>
    <w:rsid w:val="004510E5"/>
    <w:rsid w:val="004553AB"/>
    <w:rsid w:val="00456A75"/>
    <w:rsid w:val="00461E39"/>
    <w:rsid w:val="00462D3A"/>
    <w:rsid w:val="00463521"/>
    <w:rsid w:val="00471125"/>
    <w:rsid w:val="00471B30"/>
    <w:rsid w:val="0047437A"/>
    <w:rsid w:val="00480E42"/>
    <w:rsid w:val="00484C5D"/>
    <w:rsid w:val="0048543E"/>
    <w:rsid w:val="004868C1"/>
    <w:rsid w:val="0048750F"/>
    <w:rsid w:val="004A17E9"/>
    <w:rsid w:val="004A186B"/>
    <w:rsid w:val="004A495F"/>
    <w:rsid w:val="004A7544"/>
    <w:rsid w:val="004B2837"/>
    <w:rsid w:val="004B6B0F"/>
    <w:rsid w:val="004C54E5"/>
    <w:rsid w:val="004C7DC8"/>
    <w:rsid w:val="004D21B0"/>
    <w:rsid w:val="004D27FA"/>
    <w:rsid w:val="004D5B3E"/>
    <w:rsid w:val="004D66BB"/>
    <w:rsid w:val="004D737D"/>
    <w:rsid w:val="004D7FD4"/>
    <w:rsid w:val="004E2659"/>
    <w:rsid w:val="004E39EE"/>
    <w:rsid w:val="004E475C"/>
    <w:rsid w:val="004E56E0"/>
    <w:rsid w:val="004E7329"/>
    <w:rsid w:val="004F0A1A"/>
    <w:rsid w:val="004F2CB0"/>
    <w:rsid w:val="005017F7"/>
    <w:rsid w:val="00501FA7"/>
    <w:rsid w:val="005034DC"/>
    <w:rsid w:val="00505BFA"/>
    <w:rsid w:val="00506A8A"/>
    <w:rsid w:val="005071B4"/>
    <w:rsid w:val="00507687"/>
    <w:rsid w:val="005117A9"/>
    <w:rsid w:val="00511F57"/>
    <w:rsid w:val="00515CBE"/>
    <w:rsid w:val="00515E2B"/>
    <w:rsid w:val="005222AE"/>
    <w:rsid w:val="00522A7E"/>
    <w:rsid w:val="00522F20"/>
    <w:rsid w:val="005264E9"/>
    <w:rsid w:val="005308DB"/>
    <w:rsid w:val="00530A2E"/>
    <w:rsid w:val="00530FBE"/>
    <w:rsid w:val="00532AB2"/>
    <w:rsid w:val="00533159"/>
    <w:rsid w:val="005339DB"/>
    <w:rsid w:val="00534C89"/>
    <w:rsid w:val="00537346"/>
    <w:rsid w:val="00541573"/>
    <w:rsid w:val="005422BC"/>
    <w:rsid w:val="00542556"/>
    <w:rsid w:val="0054348A"/>
    <w:rsid w:val="005550BF"/>
    <w:rsid w:val="00557912"/>
    <w:rsid w:val="00562010"/>
    <w:rsid w:val="0057170B"/>
    <w:rsid w:val="00571777"/>
    <w:rsid w:val="00577848"/>
    <w:rsid w:val="00580FF5"/>
    <w:rsid w:val="005822DB"/>
    <w:rsid w:val="005843D4"/>
    <w:rsid w:val="0058519C"/>
    <w:rsid w:val="0059149A"/>
    <w:rsid w:val="00592DC4"/>
    <w:rsid w:val="005956EE"/>
    <w:rsid w:val="005A083E"/>
    <w:rsid w:val="005B2B19"/>
    <w:rsid w:val="005B4802"/>
    <w:rsid w:val="005B5BDC"/>
    <w:rsid w:val="005B71AB"/>
    <w:rsid w:val="005B758D"/>
    <w:rsid w:val="005C0E70"/>
    <w:rsid w:val="005C1EA6"/>
    <w:rsid w:val="005D0B99"/>
    <w:rsid w:val="005D308E"/>
    <w:rsid w:val="005D3A48"/>
    <w:rsid w:val="005D55E2"/>
    <w:rsid w:val="005D6162"/>
    <w:rsid w:val="005D7AF8"/>
    <w:rsid w:val="005E0900"/>
    <w:rsid w:val="005E17BF"/>
    <w:rsid w:val="005E366A"/>
    <w:rsid w:val="005F12CC"/>
    <w:rsid w:val="005F2145"/>
    <w:rsid w:val="00600190"/>
    <w:rsid w:val="0060110F"/>
    <w:rsid w:val="006016E1"/>
    <w:rsid w:val="00601D59"/>
    <w:rsid w:val="00602D27"/>
    <w:rsid w:val="00602D3A"/>
    <w:rsid w:val="006144A1"/>
    <w:rsid w:val="00615EBB"/>
    <w:rsid w:val="00616096"/>
    <w:rsid w:val="006160A2"/>
    <w:rsid w:val="006302AA"/>
    <w:rsid w:val="00634233"/>
    <w:rsid w:val="00635A7D"/>
    <w:rsid w:val="006363BD"/>
    <w:rsid w:val="006370B2"/>
    <w:rsid w:val="00637FA2"/>
    <w:rsid w:val="006412DC"/>
    <w:rsid w:val="006418C7"/>
    <w:rsid w:val="00642BC6"/>
    <w:rsid w:val="00644790"/>
    <w:rsid w:val="006501AF"/>
    <w:rsid w:val="00650DDE"/>
    <w:rsid w:val="00653BCF"/>
    <w:rsid w:val="00654D8C"/>
    <w:rsid w:val="0065505B"/>
    <w:rsid w:val="00656C65"/>
    <w:rsid w:val="00660C2A"/>
    <w:rsid w:val="006670AC"/>
    <w:rsid w:val="00672307"/>
    <w:rsid w:val="006723B9"/>
    <w:rsid w:val="006808C6"/>
    <w:rsid w:val="00682668"/>
    <w:rsid w:val="00683C49"/>
    <w:rsid w:val="00692A68"/>
    <w:rsid w:val="00695D85"/>
    <w:rsid w:val="006A30A2"/>
    <w:rsid w:val="006A3608"/>
    <w:rsid w:val="006A6D23"/>
    <w:rsid w:val="006B01EE"/>
    <w:rsid w:val="006B2125"/>
    <w:rsid w:val="006B25DE"/>
    <w:rsid w:val="006B294B"/>
    <w:rsid w:val="006C0700"/>
    <w:rsid w:val="006C0781"/>
    <w:rsid w:val="006C1C3B"/>
    <w:rsid w:val="006C23EF"/>
    <w:rsid w:val="006C4D63"/>
    <w:rsid w:val="006C4E43"/>
    <w:rsid w:val="006C643E"/>
    <w:rsid w:val="006C758B"/>
    <w:rsid w:val="006D19CB"/>
    <w:rsid w:val="006D2932"/>
    <w:rsid w:val="006D3671"/>
    <w:rsid w:val="006D4176"/>
    <w:rsid w:val="006E0A73"/>
    <w:rsid w:val="006E0FEE"/>
    <w:rsid w:val="006E1177"/>
    <w:rsid w:val="006E1485"/>
    <w:rsid w:val="006E34B0"/>
    <w:rsid w:val="006E6C11"/>
    <w:rsid w:val="006F14B2"/>
    <w:rsid w:val="006F2B9C"/>
    <w:rsid w:val="006F418D"/>
    <w:rsid w:val="006F64FF"/>
    <w:rsid w:val="006F7C0C"/>
    <w:rsid w:val="00700755"/>
    <w:rsid w:val="0070646B"/>
    <w:rsid w:val="007130A2"/>
    <w:rsid w:val="00715463"/>
    <w:rsid w:val="00722927"/>
    <w:rsid w:val="00730655"/>
    <w:rsid w:val="00730A17"/>
    <w:rsid w:val="00731CD1"/>
    <w:rsid w:val="00731D77"/>
    <w:rsid w:val="00732360"/>
    <w:rsid w:val="0073390A"/>
    <w:rsid w:val="007347BC"/>
    <w:rsid w:val="00734E64"/>
    <w:rsid w:val="00736B37"/>
    <w:rsid w:val="00740A35"/>
    <w:rsid w:val="00740A68"/>
    <w:rsid w:val="007520B4"/>
    <w:rsid w:val="0076025B"/>
    <w:rsid w:val="007635C6"/>
    <w:rsid w:val="007655D5"/>
    <w:rsid w:val="00767B24"/>
    <w:rsid w:val="007763C1"/>
    <w:rsid w:val="00777E82"/>
    <w:rsid w:val="00781359"/>
    <w:rsid w:val="00781DC2"/>
    <w:rsid w:val="00786921"/>
    <w:rsid w:val="007A1EAA"/>
    <w:rsid w:val="007A79FD"/>
    <w:rsid w:val="007B0B9D"/>
    <w:rsid w:val="007B26E3"/>
    <w:rsid w:val="007B45A3"/>
    <w:rsid w:val="007B5A43"/>
    <w:rsid w:val="007B709B"/>
    <w:rsid w:val="007C1343"/>
    <w:rsid w:val="007C496C"/>
    <w:rsid w:val="007C4C02"/>
    <w:rsid w:val="007C5EF1"/>
    <w:rsid w:val="007C7BF5"/>
    <w:rsid w:val="007D04A3"/>
    <w:rsid w:val="007D19B7"/>
    <w:rsid w:val="007D4A25"/>
    <w:rsid w:val="007D75E5"/>
    <w:rsid w:val="007D773E"/>
    <w:rsid w:val="007E066E"/>
    <w:rsid w:val="007E1356"/>
    <w:rsid w:val="007E20FC"/>
    <w:rsid w:val="007E7062"/>
    <w:rsid w:val="007F0E1E"/>
    <w:rsid w:val="007F29A7"/>
    <w:rsid w:val="007F6FC4"/>
    <w:rsid w:val="008004B4"/>
    <w:rsid w:val="0080325F"/>
    <w:rsid w:val="00805BE8"/>
    <w:rsid w:val="00814C6C"/>
    <w:rsid w:val="00816078"/>
    <w:rsid w:val="00816438"/>
    <w:rsid w:val="008177E3"/>
    <w:rsid w:val="008203DB"/>
    <w:rsid w:val="00820FD6"/>
    <w:rsid w:val="00823AA9"/>
    <w:rsid w:val="008255B9"/>
    <w:rsid w:val="00825CD8"/>
    <w:rsid w:val="00827324"/>
    <w:rsid w:val="00833246"/>
    <w:rsid w:val="00833D97"/>
    <w:rsid w:val="008355EA"/>
    <w:rsid w:val="00837458"/>
    <w:rsid w:val="00837AAE"/>
    <w:rsid w:val="008429AD"/>
    <w:rsid w:val="008429DB"/>
    <w:rsid w:val="00850C75"/>
    <w:rsid w:val="00850C92"/>
    <w:rsid w:val="00850E39"/>
    <w:rsid w:val="0085477A"/>
    <w:rsid w:val="00855107"/>
    <w:rsid w:val="00855173"/>
    <w:rsid w:val="008557D9"/>
    <w:rsid w:val="00855BF7"/>
    <w:rsid w:val="00856214"/>
    <w:rsid w:val="00862089"/>
    <w:rsid w:val="00866D5B"/>
    <w:rsid w:val="00866FF5"/>
    <w:rsid w:val="008702EB"/>
    <w:rsid w:val="0087332D"/>
    <w:rsid w:val="00873E1F"/>
    <w:rsid w:val="00874C16"/>
    <w:rsid w:val="00884A95"/>
    <w:rsid w:val="00886D1F"/>
    <w:rsid w:val="00891EE1"/>
    <w:rsid w:val="00893987"/>
    <w:rsid w:val="008963EF"/>
    <w:rsid w:val="0089688E"/>
    <w:rsid w:val="008A1FBE"/>
    <w:rsid w:val="008A51C9"/>
    <w:rsid w:val="008A5E9B"/>
    <w:rsid w:val="008A6EC0"/>
    <w:rsid w:val="008B3194"/>
    <w:rsid w:val="008B33C9"/>
    <w:rsid w:val="008B5AE7"/>
    <w:rsid w:val="008C60E9"/>
    <w:rsid w:val="008D1B7C"/>
    <w:rsid w:val="008D6657"/>
    <w:rsid w:val="008E0D59"/>
    <w:rsid w:val="008E1F60"/>
    <w:rsid w:val="008E307E"/>
    <w:rsid w:val="008E7D28"/>
    <w:rsid w:val="008F4DD1"/>
    <w:rsid w:val="008F5599"/>
    <w:rsid w:val="008F6056"/>
    <w:rsid w:val="00901DAF"/>
    <w:rsid w:val="00902C07"/>
    <w:rsid w:val="00905804"/>
    <w:rsid w:val="009101E2"/>
    <w:rsid w:val="00911DD2"/>
    <w:rsid w:val="00915D73"/>
    <w:rsid w:val="00916077"/>
    <w:rsid w:val="009170A2"/>
    <w:rsid w:val="009208A6"/>
    <w:rsid w:val="00924514"/>
    <w:rsid w:val="00927316"/>
    <w:rsid w:val="0093133D"/>
    <w:rsid w:val="0093276D"/>
    <w:rsid w:val="00933D12"/>
    <w:rsid w:val="00937065"/>
    <w:rsid w:val="00940285"/>
    <w:rsid w:val="009415B0"/>
    <w:rsid w:val="00942BB4"/>
    <w:rsid w:val="009463BA"/>
    <w:rsid w:val="00947E7E"/>
    <w:rsid w:val="0095139A"/>
    <w:rsid w:val="00953E16"/>
    <w:rsid w:val="009542AC"/>
    <w:rsid w:val="0095580F"/>
    <w:rsid w:val="00961BB2"/>
    <w:rsid w:val="00962108"/>
    <w:rsid w:val="009638D6"/>
    <w:rsid w:val="009640B6"/>
    <w:rsid w:val="0097408E"/>
    <w:rsid w:val="00974BB2"/>
    <w:rsid w:val="00974FA7"/>
    <w:rsid w:val="009756E5"/>
    <w:rsid w:val="00977A8C"/>
    <w:rsid w:val="00983910"/>
    <w:rsid w:val="009932AC"/>
    <w:rsid w:val="00994351"/>
    <w:rsid w:val="00996A8F"/>
    <w:rsid w:val="009A1DBF"/>
    <w:rsid w:val="009A68E6"/>
    <w:rsid w:val="009A6D6F"/>
    <w:rsid w:val="009A7598"/>
    <w:rsid w:val="009B1443"/>
    <w:rsid w:val="009B1DF8"/>
    <w:rsid w:val="009B3D20"/>
    <w:rsid w:val="009B5418"/>
    <w:rsid w:val="009B61B4"/>
    <w:rsid w:val="009B7A9F"/>
    <w:rsid w:val="009C0727"/>
    <w:rsid w:val="009C3C80"/>
    <w:rsid w:val="009C492F"/>
    <w:rsid w:val="009C71A8"/>
    <w:rsid w:val="009D2FF2"/>
    <w:rsid w:val="009D3226"/>
    <w:rsid w:val="009D3385"/>
    <w:rsid w:val="009D603B"/>
    <w:rsid w:val="009D793C"/>
    <w:rsid w:val="009E16A9"/>
    <w:rsid w:val="009E375F"/>
    <w:rsid w:val="009E39D4"/>
    <w:rsid w:val="009E433B"/>
    <w:rsid w:val="009E5401"/>
    <w:rsid w:val="009E66F9"/>
    <w:rsid w:val="009F73B4"/>
    <w:rsid w:val="00A02DAA"/>
    <w:rsid w:val="00A031AA"/>
    <w:rsid w:val="00A0758F"/>
    <w:rsid w:val="00A1570A"/>
    <w:rsid w:val="00A17866"/>
    <w:rsid w:val="00A211B4"/>
    <w:rsid w:val="00A220C6"/>
    <w:rsid w:val="00A223CF"/>
    <w:rsid w:val="00A26F7E"/>
    <w:rsid w:val="00A32FF6"/>
    <w:rsid w:val="00A33DDF"/>
    <w:rsid w:val="00A34547"/>
    <w:rsid w:val="00A376B7"/>
    <w:rsid w:val="00A41BF5"/>
    <w:rsid w:val="00A4245E"/>
    <w:rsid w:val="00A44778"/>
    <w:rsid w:val="00A45002"/>
    <w:rsid w:val="00A469E7"/>
    <w:rsid w:val="00A46E77"/>
    <w:rsid w:val="00A6045E"/>
    <w:rsid w:val="00A604A4"/>
    <w:rsid w:val="00A61B7D"/>
    <w:rsid w:val="00A6605B"/>
    <w:rsid w:val="00A66ADC"/>
    <w:rsid w:val="00A67180"/>
    <w:rsid w:val="00A67192"/>
    <w:rsid w:val="00A7147D"/>
    <w:rsid w:val="00A73E4C"/>
    <w:rsid w:val="00A772A4"/>
    <w:rsid w:val="00A81B15"/>
    <w:rsid w:val="00A830CF"/>
    <w:rsid w:val="00A837FF"/>
    <w:rsid w:val="00A84052"/>
    <w:rsid w:val="00A84DC8"/>
    <w:rsid w:val="00A85DBC"/>
    <w:rsid w:val="00A87FEB"/>
    <w:rsid w:val="00A93F9F"/>
    <w:rsid w:val="00A9420E"/>
    <w:rsid w:val="00A947D2"/>
    <w:rsid w:val="00A96502"/>
    <w:rsid w:val="00A97648"/>
    <w:rsid w:val="00AA1119"/>
    <w:rsid w:val="00AA1CFD"/>
    <w:rsid w:val="00AA2239"/>
    <w:rsid w:val="00AA33D2"/>
    <w:rsid w:val="00AB0C57"/>
    <w:rsid w:val="00AB1195"/>
    <w:rsid w:val="00AB4182"/>
    <w:rsid w:val="00AB64CC"/>
    <w:rsid w:val="00AC27DB"/>
    <w:rsid w:val="00AC5196"/>
    <w:rsid w:val="00AC6D6B"/>
    <w:rsid w:val="00AD7736"/>
    <w:rsid w:val="00AE10CE"/>
    <w:rsid w:val="00AE70D4"/>
    <w:rsid w:val="00AE7868"/>
    <w:rsid w:val="00AF0407"/>
    <w:rsid w:val="00AF049B"/>
    <w:rsid w:val="00AF094F"/>
    <w:rsid w:val="00AF22F4"/>
    <w:rsid w:val="00AF4D8B"/>
    <w:rsid w:val="00AF5CAC"/>
    <w:rsid w:val="00B05E79"/>
    <w:rsid w:val="00B067CA"/>
    <w:rsid w:val="00B06A97"/>
    <w:rsid w:val="00B10A25"/>
    <w:rsid w:val="00B12B26"/>
    <w:rsid w:val="00B163F8"/>
    <w:rsid w:val="00B2472D"/>
    <w:rsid w:val="00B24CA0"/>
    <w:rsid w:val="00B2549F"/>
    <w:rsid w:val="00B32E5B"/>
    <w:rsid w:val="00B4108D"/>
    <w:rsid w:val="00B42EF7"/>
    <w:rsid w:val="00B57265"/>
    <w:rsid w:val="00B5773D"/>
    <w:rsid w:val="00B61D29"/>
    <w:rsid w:val="00B633AE"/>
    <w:rsid w:val="00B64B29"/>
    <w:rsid w:val="00B65EB8"/>
    <w:rsid w:val="00B665D2"/>
    <w:rsid w:val="00B6737C"/>
    <w:rsid w:val="00B7214D"/>
    <w:rsid w:val="00B726EB"/>
    <w:rsid w:val="00B74372"/>
    <w:rsid w:val="00B75525"/>
    <w:rsid w:val="00B76065"/>
    <w:rsid w:val="00B80283"/>
    <w:rsid w:val="00B8095F"/>
    <w:rsid w:val="00B80B0C"/>
    <w:rsid w:val="00B80B11"/>
    <w:rsid w:val="00B831AE"/>
    <w:rsid w:val="00B8446C"/>
    <w:rsid w:val="00B87725"/>
    <w:rsid w:val="00B9139D"/>
    <w:rsid w:val="00B9452B"/>
    <w:rsid w:val="00BA1190"/>
    <w:rsid w:val="00BA259A"/>
    <w:rsid w:val="00BA259C"/>
    <w:rsid w:val="00BA29D3"/>
    <w:rsid w:val="00BA307F"/>
    <w:rsid w:val="00BA5280"/>
    <w:rsid w:val="00BA5E88"/>
    <w:rsid w:val="00BB14F1"/>
    <w:rsid w:val="00BB572E"/>
    <w:rsid w:val="00BB74FD"/>
    <w:rsid w:val="00BC1385"/>
    <w:rsid w:val="00BC3598"/>
    <w:rsid w:val="00BC5982"/>
    <w:rsid w:val="00BC60BF"/>
    <w:rsid w:val="00BD28BF"/>
    <w:rsid w:val="00BD2D12"/>
    <w:rsid w:val="00BD6404"/>
    <w:rsid w:val="00BE255D"/>
    <w:rsid w:val="00BE33AE"/>
    <w:rsid w:val="00BE70C4"/>
    <w:rsid w:val="00BF046F"/>
    <w:rsid w:val="00C01D50"/>
    <w:rsid w:val="00C056DC"/>
    <w:rsid w:val="00C06B17"/>
    <w:rsid w:val="00C1329B"/>
    <w:rsid w:val="00C1572F"/>
    <w:rsid w:val="00C24C05"/>
    <w:rsid w:val="00C24D2F"/>
    <w:rsid w:val="00C250A9"/>
    <w:rsid w:val="00C26222"/>
    <w:rsid w:val="00C31283"/>
    <w:rsid w:val="00C33C48"/>
    <w:rsid w:val="00C340E5"/>
    <w:rsid w:val="00C35AA7"/>
    <w:rsid w:val="00C404C3"/>
    <w:rsid w:val="00C43BA1"/>
    <w:rsid w:val="00C43DAB"/>
    <w:rsid w:val="00C47003"/>
    <w:rsid w:val="00C47F08"/>
    <w:rsid w:val="00C514A6"/>
    <w:rsid w:val="00C52046"/>
    <w:rsid w:val="00C5739F"/>
    <w:rsid w:val="00C57CF0"/>
    <w:rsid w:val="00C63557"/>
    <w:rsid w:val="00C649BD"/>
    <w:rsid w:val="00C65891"/>
    <w:rsid w:val="00C66AC9"/>
    <w:rsid w:val="00C7134B"/>
    <w:rsid w:val="00C72017"/>
    <w:rsid w:val="00C724D3"/>
    <w:rsid w:val="00C72951"/>
    <w:rsid w:val="00C7400E"/>
    <w:rsid w:val="00C77DD9"/>
    <w:rsid w:val="00C83BE6"/>
    <w:rsid w:val="00C83EBC"/>
    <w:rsid w:val="00C85354"/>
    <w:rsid w:val="00C86ABA"/>
    <w:rsid w:val="00C93BFD"/>
    <w:rsid w:val="00C943F3"/>
    <w:rsid w:val="00C950FA"/>
    <w:rsid w:val="00C96F45"/>
    <w:rsid w:val="00CA08C6"/>
    <w:rsid w:val="00CA0A77"/>
    <w:rsid w:val="00CA21B7"/>
    <w:rsid w:val="00CA2729"/>
    <w:rsid w:val="00CA3057"/>
    <w:rsid w:val="00CA45F8"/>
    <w:rsid w:val="00CA52E4"/>
    <w:rsid w:val="00CB0305"/>
    <w:rsid w:val="00CB33C7"/>
    <w:rsid w:val="00CB5523"/>
    <w:rsid w:val="00CB6DA7"/>
    <w:rsid w:val="00CB7E4C"/>
    <w:rsid w:val="00CC25B4"/>
    <w:rsid w:val="00CC3582"/>
    <w:rsid w:val="00CC5F88"/>
    <w:rsid w:val="00CC69C8"/>
    <w:rsid w:val="00CC77A2"/>
    <w:rsid w:val="00CD307E"/>
    <w:rsid w:val="00CD629F"/>
    <w:rsid w:val="00CD6A1B"/>
    <w:rsid w:val="00CE0A7F"/>
    <w:rsid w:val="00CE0AD8"/>
    <w:rsid w:val="00CE1718"/>
    <w:rsid w:val="00CE2409"/>
    <w:rsid w:val="00CF0411"/>
    <w:rsid w:val="00CF083F"/>
    <w:rsid w:val="00CF4156"/>
    <w:rsid w:val="00D0036C"/>
    <w:rsid w:val="00D03D00"/>
    <w:rsid w:val="00D05C30"/>
    <w:rsid w:val="00D07C85"/>
    <w:rsid w:val="00D10052"/>
    <w:rsid w:val="00D10FAB"/>
    <w:rsid w:val="00D11359"/>
    <w:rsid w:val="00D12038"/>
    <w:rsid w:val="00D14F30"/>
    <w:rsid w:val="00D17111"/>
    <w:rsid w:val="00D3188C"/>
    <w:rsid w:val="00D35F9B"/>
    <w:rsid w:val="00D3607F"/>
    <w:rsid w:val="00D36B69"/>
    <w:rsid w:val="00D408DD"/>
    <w:rsid w:val="00D417E4"/>
    <w:rsid w:val="00D43469"/>
    <w:rsid w:val="00D45D72"/>
    <w:rsid w:val="00D520E4"/>
    <w:rsid w:val="00D53A38"/>
    <w:rsid w:val="00D575DD"/>
    <w:rsid w:val="00D57DFA"/>
    <w:rsid w:val="00D62A02"/>
    <w:rsid w:val="00D648F4"/>
    <w:rsid w:val="00D65F8B"/>
    <w:rsid w:val="00D67FCF"/>
    <w:rsid w:val="00D709CE"/>
    <w:rsid w:val="00D71F73"/>
    <w:rsid w:val="00D8073B"/>
    <w:rsid w:val="00D80786"/>
    <w:rsid w:val="00D81CAB"/>
    <w:rsid w:val="00D8576F"/>
    <w:rsid w:val="00D8677F"/>
    <w:rsid w:val="00D9357F"/>
    <w:rsid w:val="00D97119"/>
    <w:rsid w:val="00D977DC"/>
    <w:rsid w:val="00D97F0C"/>
    <w:rsid w:val="00DA3A86"/>
    <w:rsid w:val="00DC2500"/>
    <w:rsid w:val="00DC40F7"/>
    <w:rsid w:val="00DC4F72"/>
    <w:rsid w:val="00DC6296"/>
    <w:rsid w:val="00DC7371"/>
    <w:rsid w:val="00DC77DC"/>
    <w:rsid w:val="00DD0453"/>
    <w:rsid w:val="00DD0C2C"/>
    <w:rsid w:val="00DD19DE"/>
    <w:rsid w:val="00DD28BC"/>
    <w:rsid w:val="00DD2A60"/>
    <w:rsid w:val="00DE31F0"/>
    <w:rsid w:val="00DE3D1C"/>
    <w:rsid w:val="00E00A3F"/>
    <w:rsid w:val="00E01C41"/>
    <w:rsid w:val="00E0227D"/>
    <w:rsid w:val="00E04B84"/>
    <w:rsid w:val="00E06466"/>
    <w:rsid w:val="00E06835"/>
    <w:rsid w:val="00E06FDA"/>
    <w:rsid w:val="00E160A5"/>
    <w:rsid w:val="00E1713D"/>
    <w:rsid w:val="00E2037C"/>
    <w:rsid w:val="00E20A43"/>
    <w:rsid w:val="00E21B64"/>
    <w:rsid w:val="00E23898"/>
    <w:rsid w:val="00E30410"/>
    <w:rsid w:val="00E319F1"/>
    <w:rsid w:val="00E3234B"/>
    <w:rsid w:val="00E33CD2"/>
    <w:rsid w:val="00E40E90"/>
    <w:rsid w:val="00E44A57"/>
    <w:rsid w:val="00E45C7E"/>
    <w:rsid w:val="00E531EB"/>
    <w:rsid w:val="00E54874"/>
    <w:rsid w:val="00E54B6F"/>
    <w:rsid w:val="00E55ACA"/>
    <w:rsid w:val="00E57B74"/>
    <w:rsid w:val="00E6540D"/>
    <w:rsid w:val="00E65BC6"/>
    <w:rsid w:val="00E661FF"/>
    <w:rsid w:val="00E726EB"/>
    <w:rsid w:val="00E72CF1"/>
    <w:rsid w:val="00E73BEA"/>
    <w:rsid w:val="00E80508"/>
    <w:rsid w:val="00E80B52"/>
    <w:rsid w:val="00E824C3"/>
    <w:rsid w:val="00E8280C"/>
    <w:rsid w:val="00E840B3"/>
    <w:rsid w:val="00E84D10"/>
    <w:rsid w:val="00E8629F"/>
    <w:rsid w:val="00E86CC7"/>
    <w:rsid w:val="00E91008"/>
    <w:rsid w:val="00E9374E"/>
    <w:rsid w:val="00E94F54"/>
    <w:rsid w:val="00E97AD5"/>
    <w:rsid w:val="00EA1111"/>
    <w:rsid w:val="00EA3B4F"/>
    <w:rsid w:val="00EA3C24"/>
    <w:rsid w:val="00EA73DF"/>
    <w:rsid w:val="00EB61AE"/>
    <w:rsid w:val="00EB7F3B"/>
    <w:rsid w:val="00EC322D"/>
    <w:rsid w:val="00EC7937"/>
    <w:rsid w:val="00ED019E"/>
    <w:rsid w:val="00ED383A"/>
    <w:rsid w:val="00ED766C"/>
    <w:rsid w:val="00EE1080"/>
    <w:rsid w:val="00EE317E"/>
    <w:rsid w:val="00EE6CA0"/>
    <w:rsid w:val="00EF0D1C"/>
    <w:rsid w:val="00EF1EC5"/>
    <w:rsid w:val="00EF4C88"/>
    <w:rsid w:val="00EF55EB"/>
    <w:rsid w:val="00F00DCC"/>
    <w:rsid w:val="00F0156F"/>
    <w:rsid w:val="00F0371F"/>
    <w:rsid w:val="00F05AC8"/>
    <w:rsid w:val="00F07167"/>
    <w:rsid w:val="00F072D8"/>
    <w:rsid w:val="00F07CE0"/>
    <w:rsid w:val="00F115F5"/>
    <w:rsid w:val="00F12A28"/>
    <w:rsid w:val="00F13D05"/>
    <w:rsid w:val="00F1679D"/>
    <w:rsid w:val="00F1682C"/>
    <w:rsid w:val="00F20B91"/>
    <w:rsid w:val="00F21139"/>
    <w:rsid w:val="00F24B8B"/>
    <w:rsid w:val="00F26CF3"/>
    <w:rsid w:val="00F30D2E"/>
    <w:rsid w:val="00F35516"/>
    <w:rsid w:val="00F35790"/>
    <w:rsid w:val="00F410F1"/>
    <w:rsid w:val="00F4136D"/>
    <w:rsid w:val="00F4212E"/>
    <w:rsid w:val="00F42C20"/>
    <w:rsid w:val="00F43E34"/>
    <w:rsid w:val="00F47F80"/>
    <w:rsid w:val="00F53053"/>
    <w:rsid w:val="00F5396A"/>
    <w:rsid w:val="00F53FE2"/>
    <w:rsid w:val="00F575FF"/>
    <w:rsid w:val="00F57A43"/>
    <w:rsid w:val="00F618EF"/>
    <w:rsid w:val="00F65582"/>
    <w:rsid w:val="00F66E75"/>
    <w:rsid w:val="00F77EB0"/>
    <w:rsid w:val="00F82E19"/>
    <w:rsid w:val="00F8514C"/>
    <w:rsid w:val="00F866E7"/>
    <w:rsid w:val="00F87CDD"/>
    <w:rsid w:val="00F933F0"/>
    <w:rsid w:val="00F937A3"/>
    <w:rsid w:val="00F94715"/>
    <w:rsid w:val="00F96A3D"/>
    <w:rsid w:val="00FA4718"/>
    <w:rsid w:val="00FA5848"/>
    <w:rsid w:val="00FA5D14"/>
    <w:rsid w:val="00FA6899"/>
    <w:rsid w:val="00FA7F3D"/>
    <w:rsid w:val="00FB38D8"/>
    <w:rsid w:val="00FC051F"/>
    <w:rsid w:val="00FC06FF"/>
    <w:rsid w:val="00FC3194"/>
    <w:rsid w:val="00FC45F4"/>
    <w:rsid w:val="00FC69B4"/>
    <w:rsid w:val="00FD0360"/>
    <w:rsid w:val="00FD0694"/>
    <w:rsid w:val="00FD171D"/>
    <w:rsid w:val="00FD25BE"/>
    <w:rsid w:val="00FD2E70"/>
    <w:rsid w:val="00FD34A0"/>
    <w:rsid w:val="00FD3EE5"/>
    <w:rsid w:val="00FD7AA7"/>
    <w:rsid w:val="00FE0A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7B68285-020C-46F3-BA20-4B5653E0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F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table" w:customStyle="1" w:styleId="1">
    <w:name w:val="网格型1"/>
    <w:basedOn w:val="TableNormal"/>
    <w:next w:val="TableGrid"/>
    <w:qFormat/>
    <w:rsid w:val="006370B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89976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CF10-0851-4EE3-8646-E8C0BF2761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34</Pages>
  <Words>12816</Words>
  <Characters>64980</Characters>
  <Application>Microsoft Office Word</Application>
  <DocSecurity>0</DocSecurity>
  <Lines>2030</Lines>
  <Paragraphs>1178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Qualcomm_Bin Han</cp:lastModifiedBy>
  <cp:revision>3</cp:revision>
  <cp:lastPrinted>2019-04-25T01:09:00Z</cp:lastPrinted>
  <dcterms:created xsi:type="dcterms:W3CDTF">2024-08-15T06:25:00Z</dcterms:created>
  <dcterms:modified xsi:type="dcterms:W3CDTF">2024-08-15T06:28:00Z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GrammarlyDocumentId">
    <vt:lpwstr>5ff8bc2ddf746692b733853f7e5f9bcf6b806d7cfdf2c9579bf86ed1ec87f933</vt:lpwstr>
  </property>
</Properties>
</file>