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63F35F46"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B352C8">
        <w:rPr>
          <w:rFonts w:ascii="Arial" w:hAnsi="Arial" w:cs="Arial"/>
          <w:b/>
          <w:sz w:val="24"/>
          <w:szCs w:val="24"/>
          <w:lang w:eastAsia="zh-CN"/>
        </w:rPr>
        <w:t>112</w:t>
      </w:r>
      <w:r w:rsidRPr="00377591">
        <w:rPr>
          <w:rFonts w:ascii="Arial" w:eastAsia="MS Mincho" w:hAnsi="Arial" w:cs="Arial"/>
          <w:b/>
          <w:sz w:val="24"/>
          <w:szCs w:val="24"/>
        </w:rPr>
        <w:tab/>
      </w:r>
      <w:r w:rsidR="00D84BD0">
        <w:rPr>
          <w:rFonts w:ascii="Arial" w:eastAsia="MS Mincho" w:hAnsi="Arial" w:cs="Arial"/>
          <w:b/>
          <w:sz w:val="24"/>
          <w:szCs w:val="24"/>
        </w:rPr>
        <w:t>R4-</w:t>
      </w:r>
      <w:r w:rsidR="00B352C8" w:rsidRPr="00B352C8">
        <w:rPr>
          <w:rFonts w:ascii="Arial" w:eastAsia="MS Mincho" w:hAnsi="Arial" w:cs="Arial"/>
          <w:b/>
          <w:sz w:val="24"/>
          <w:szCs w:val="24"/>
        </w:rPr>
        <w:t>2414275</w:t>
      </w:r>
    </w:p>
    <w:p w14:paraId="3EA4C88B" w14:textId="047DDB11" w:rsidR="00B352C8" w:rsidRPr="00B352C8" w:rsidRDefault="00B352C8" w:rsidP="00B352C8">
      <w:pPr>
        <w:tabs>
          <w:tab w:val="right" w:pos="10440"/>
          <w:tab w:val="right" w:pos="13323"/>
        </w:tabs>
        <w:spacing w:after="0"/>
        <w:rPr>
          <w:rFonts w:ascii="Arial" w:eastAsia="MS Mincho" w:hAnsi="Arial" w:cs="Arial"/>
          <w:b/>
          <w:sz w:val="24"/>
          <w:szCs w:val="24"/>
        </w:rPr>
      </w:pPr>
      <w:r w:rsidRPr="00B352C8">
        <w:rPr>
          <w:rFonts w:ascii="Arial" w:eastAsia="MS Mincho" w:hAnsi="Arial" w:cs="Arial"/>
          <w:b/>
          <w:sz w:val="24"/>
          <w:szCs w:val="24"/>
        </w:rPr>
        <w:t>Maastricht, Netherlands, August 19 – August 23, 2024</w:t>
      </w:r>
    </w:p>
    <w:p w14:paraId="6A528E81" w14:textId="77777777" w:rsidR="00B352C8" w:rsidRDefault="00B352C8" w:rsidP="00E61455">
      <w:pPr>
        <w:tabs>
          <w:tab w:val="left" w:pos="1985"/>
        </w:tabs>
        <w:jc w:val="both"/>
        <w:rPr>
          <w:rFonts w:ascii="Arial" w:hAnsi="Arial" w:cs="Arial"/>
          <w:b/>
          <w:sz w:val="22"/>
        </w:rPr>
      </w:pPr>
    </w:p>
    <w:p w14:paraId="1226C057" w14:textId="25415370"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B352C8" w:rsidRPr="00B352C8">
        <w:rPr>
          <w:rFonts w:ascii="Arial" w:hAnsi="Arial" w:cs="Arial"/>
          <w:sz w:val="22"/>
          <w:lang w:eastAsia="zh-CN"/>
        </w:rPr>
        <w:t>WF on UE RF requirements for NTN HPUE</w:t>
      </w:r>
    </w:p>
    <w:p w14:paraId="73AD8CE3" w14:textId="25C0E4F9"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EA4111">
        <w:rPr>
          <w:rFonts w:ascii="Arial" w:hAnsi="Arial" w:cs="Arial"/>
          <w:sz w:val="22"/>
          <w:lang w:eastAsia="zh-CN"/>
        </w:rPr>
        <w:t>8.8.5</w:t>
      </w:r>
    </w:p>
    <w:p w14:paraId="6402E503" w14:textId="0F316CD8"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EA4111">
        <w:rPr>
          <w:rFonts w:ascii="Arial" w:hAnsi="Arial" w:cs="Arial"/>
          <w:b/>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01A91DB6" w:rsidR="00EF3FF4" w:rsidRPr="00AB3D40" w:rsidRDefault="002F1EEC" w:rsidP="003E08FC">
      <w:pPr>
        <w:pStyle w:val="Heading1"/>
        <w:rPr>
          <w:lang w:eastAsia="zh-CN"/>
        </w:rPr>
      </w:pPr>
      <w:r>
        <w:t xml:space="preserve">1. </w:t>
      </w:r>
      <w:r w:rsidR="00416ABA">
        <w:t>NTN HPUE Co-existence study</w:t>
      </w:r>
    </w:p>
    <w:p w14:paraId="6842CC97" w14:textId="4FE58703" w:rsidR="00EF3FF4" w:rsidRPr="00EF3FF4" w:rsidRDefault="002F1EEC" w:rsidP="003E08FC">
      <w:pPr>
        <w:pStyle w:val="Heading2"/>
        <w:rPr>
          <w:lang w:eastAsia="zh-CN"/>
        </w:rPr>
      </w:pPr>
      <w:r>
        <w:t>1.1 General starting point</w:t>
      </w:r>
    </w:p>
    <w:p w14:paraId="79A4104C" w14:textId="1D796D8F" w:rsidR="002F1EEC" w:rsidRPr="00BB3E93" w:rsidRDefault="002F1EEC" w:rsidP="002F1EEC">
      <w:pPr>
        <w:rPr>
          <w:b/>
          <w:u w:val="single"/>
        </w:rPr>
      </w:pPr>
      <w:r w:rsidRPr="00BB3E93">
        <w:rPr>
          <w:b/>
          <w:u w:val="single"/>
        </w:rPr>
        <w:t>General starting point for co-ex assumptions and scenarios</w:t>
      </w:r>
    </w:p>
    <w:p w14:paraId="261237B6"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23EFFD96" w14:textId="77777777" w:rsidR="002F1EEC" w:rsidRPr="002101BF" w:rsidRDefault="002F1EEC" w:rsidP="002F1EEC">
      <w:pPr>
        <w:pStyle w:val="ListParagraph"/>
        <w:numPr>
          <w:ilvl w:val="0"/>
          <w:numId w:val="33"/>
        </w:numPr>
        <w:overflowPunct/>
        <w:autoSpaceDE/>
        <w:autoSpaceDN/>
        <w:adjustRightInd/>
        <w:ind w:firstLineChars="0"/>
        <w:textAlignment w:val="auto"/>
        <w:rPr>
          <w:rFonts w:eastAsiaTheme="minorEastAsia"/>
          <w:highlight w:val="green"/>
        </w:rPr>
      </w:pPr>
      <w:r w:rsidRPr="002101BF">
        <w:rPr>
          <w:highlight w:val="green"/>
        </w:rPr>
        <w:t xml:space="preserve">Agree to use TR 38.863 and WF R4-2217473 for NR-NTN and IoT-NTN HPUE </w:t>
      </w:r>
      <w:proofErr w:type="spellStart"/>
      <w:r w:rsidRPr="002101BF">
        <w:rPr>
          <w:highlight w:val="green"/>
        </w:rPr>
        <w:t>coex</w:t>
      </w:r>
      <w:proofErr w:type="spellEnd"/>
      <w:r w:rsidRPr="002101BF">
        <w:rPr>
          <w:highlight w:val="green"/>
        </w:rPr>
        <w:t xml:space="preserve"> study assumptions and scenarios as starting point.</w:t>
      </w:r>
    </w:p>
    <w:p w14:paraId="48E02D5F" w14:textId="77777777" w:rsidR="002F1EEC" w:rsidRPr="002101BF" w:rsidRDefault="002F1EEC" w:rsidP="002F1EEC">
      <w:pPr>
        <w:pStyle w:val="ListParagraph"/>
        <w:numPr>
          <w:ilvl w:val="1"/>
          <w:numId w:val="33"/>
        </w:numPr>
        <w:overflowPunct/>
        <w:autoSpaceDE/>
        <w:autoSpaceDN/>
        <w:adjustRightInd/>
        <w:ind w:firstLineChars="0"/>
        <w:textAlignment w:val="auto"/>
        <w:rPr>
          <w:rFonts w:eastAsiaTheme="minorEastAsia"/>
          <w:highlight w:val="green"/>
        </w:rPr>
      </w:pPr>
      <w:r w:rsidRPr="002101BF">
        <w:rPr>
          <w:highlight w:val="green"/>
        </w:rPr>
        <w:t>The detailed modifications to these references will be discussed and agreed in case-by-case manner.</w:t>
      </w:r>
    </w:p>
    <w:p w14:paraId="52FEDA74" w14:textId="48CB277C" w:rsidR="002F1EEC" w:rsidRDefault="002F1EEC" w:rsidP="002F1EEC">
      <w:pPr>
        <w:rPr>
          <w:b/>
          <w:u w:val="single"/>
        </w:rPr>
      </w:pPr>
    </w:p>
    <w:p w14:paraId="34B69F5B" w14:textId="5161DAE4" w:rsidR="002F1EEC" w:rsidRPr="00E6340D" w:rsidRDefault="00E6340D" w:rsidP="00E6340D">
      <w:pPr>
        <w:pStyle w:val="Heading2"/>
        <w:rPr>
          <w:lang w:eastAsia="zh-CN"/>
        </w:rPr>
      </w:pPr>
      <w:r>
        <w:t xml:space="preserve">1.2 </w:t>
      </w:r>
      <w:r w:rsidR="002F1EEC">
        <w:t>Scenarios for coexistence study</w:t>
      </w:r>
    </w:p>
    <w:p w14:paraId="5B397319" w14:textId="48612CC2" w:rsidR="002F1EEC" w:rsidRPr="00BB3E93" w:rsidRDefault="002F1EEC" w:rsidP="002F1EEC">
      <w:pPr>
        <w:rPr>
          <w:b/>
          <w:u w:val="single"/>
        </w:rPr>
      </w:pPr>
      <w:r w:rsidRPr="00BB3E93">
        <w:rPr>
          <w:b/>
          <w:u w:val="single"/>
        </w:rPr>
        <w:t>Issue 2-2-1: NTN scenarios for co-ex study</w:t>
      </w:r>
    </w:p>
    <w:p w14:paraId="46015AE7"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3D091B12" w14:textId="77777777" w:rsidR="002F1EEC" w:rsidRPr="002101BF" w:rsidRDefault="002F1EEC" w:rsidP="002F1EEC">
      <w:pPr>
        <w:pStyle w:val="ListParagraph"/>
        <w:numPr>
          <w:ilvl w:val="0"/>
          <w:numId w:val="33"/>
        </w:numPr>
        <w:overflowPunct/>
        <w:autoSpaceDE/>
        <w:autoSpaceDN/>
        <w:adjustRightInd/>
        <w:ind w:firstLineChars="0"/>
        <w:textAlignment w:val="auto"/>
        <w:rPr>
          <w:highlight w:val="green"/>
        </w:rPr>
      </w:pPr>
      <w:r w:rsidRPr="002101BF">
        <w:rPr>
          <w:highlight w:val="green"/>
        </w:rPr>
        <w:t>For the scenario, consider the scenarios in TR 38.863 as a baseline</w:t>
      </w:r>
    </w:p>
    <w:p w14:paraId="21606280" w14:textId="77777777" w:rsidR="002F1EEC" w:rsidRPr="002101BF" w:rsidRDefault="002F1EEC" w:rsidP="002F1EEC">
      <w:pPr>
        <w:pStyle w:val="ListParagraph"/>
        <w:numPr>
          <w:ilvl w:val="1"/>
          <w:numId w:val="33"/>
        </w:numPr>
        <w:overflowPunct/>
        <w:autoSpaceDE/>
        <w:autoSpaceDN/>
        <w:adjustRightInd/>
        <w:ind w:firstLineChars="0"/>
        <w:textAlignment w:val="auto"/>
        <w:rPr>
          <w:highlight w:val="green"/>
        </w:rPr>
      </w:pPr>
      <w:r w:rsidRPr="002101BF">
        <w:rPr>
          <w:rFonts w:hint="eastAsia"/>
          <w:highlight w:val="green"/>
        </w:rPr>
        <w:t>P</w:t>
      </w:r>
      <w:r w:rsidRPr="002101BF">
        <w:rPr>
          <w:highlight w:val="green"/>
        </w:rPr>
        <w:t>rioritize GEO and LEO1200 for co-existence evaluation</w:t>
      </w:r>
    </w:p>
    <w:p w14:paraId="09AF7DA1" w14:textId="77777777" w:rsidR="002F1EEC" w:rsidRPr="00BB3E93" w:rsidRDefault="002F1EEC" w:rsidP="002F1EEC">
      <w:pPr>
        <w:pStyle w:val="ListParagraph"/>
        <w:numPr>
          <w:ilvl w:val="2"/>
          <w:numId w:val="32"/>
        </w:numPr>
        <w:ind w:firstLineChars="0"/>
        <w:rPr>
          <w:highlight w:val="green"/>
        </w:rPr>
      </w:pPr>
      <w:r w:rsidRPr="00BB3E93">
        <w:rPr>
          <w:highlight w:val="green"/>
        </w:rPr>
        <w:t>LEO600 is not precluded for the requirements and the conclusion for LEO1200 can be applied to LEO600</w:t>
      </w:r>
    </w:p>
    <w:p w14:paraId="6C777B02" w14:textId="77777777" w:rsidR="007B59C2" w:rsidRDefault="007B59C2" w:rsidP="002F1EEC">
      <w:pPr>
        <w:rPr>
          <w:b/>
          <w:u w:val="single"/>
        </w:rPr>
      </w:pPr>
    </w:p>
    <w:p w14:paraId="64EBD86B" w14:textId="40C8A53A" w:rsidR="007B59C2" w:rsidRDefault="007B59C2" w:rsidP="002F1EEC">
      <w:pPr>
        <w:rPr>
          <w:b/>
          <w:u w:val="single"/>
        </w:rPr>
      </w:pPr>
      <w:r w:rsidRPr="007B59C2">
        <w:rPr>
          <w:b/>
          <w:u w:val="single"/>
        </w:rPr>
        <w:t>Issue 2-2-2: TN scenarios for co-ex study</w:t>
      </w:r>
    </w:p>
    <w:p w14:paraId="0A24453E" w14:textId="77777777" w:rsidR="007B59C2" w:rsidRPr="00045592" w:rsidRDefault="007B59C2" w:rsidP="007B59C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811EE3" w14:textId="77777777" w:rsidR="007B59C2" w:rsidRPr="002C4928" w:rsidRDefault="007B59C2" w:rsidP="007B59C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Scenario consider scenarios in TR 38.863</w:t>
      </w:r>
      <w:r w:rsidRPr="002C3D45">
        <w:rPr>
          <w:rFonts w:eastAsia="SimSun"/>
          <w:color w:val="0070C0"/>
          <w:szCs w:val="24"/>
          <w:lang w:eastAsia="zh-CN"/>
        </w:rPr>
        <w:t xml:space="preserve"> as a baseline</w:t>
      </w:r>
      <w:r>
        <w:rPr>
          <w:rFonts w:eastAsia="SimSun"/>
          <w:color w:val="0070C0"/>
          <w:szCs w:val="24"/>
          <w:lang w:eastAsia="zh-CN"/>
        </w:rPr>
        <w:t xml:space="preserve">, which includes Rural Macro and Urban </w:t>
      </w:r>
      <w:proofErr w:type="gramStart"/>
      <w:r>
        <w:rPr>
          <w:rFonts w:eastAsia="SimSun"/>
          <w:color w:val="0070C0"/>
          <w:szCs w:val="24"/>
          <w:lang w:eastAsia="zh-CN"/>
        </w:rPr>
        <w:t>Macro</w:t>
      </w:r>
      <w:r w:rsidRPr="002C3D45">
        <w:rPr>
          <w:rFonts w:eastAsia="SimSun"/>
          <w:color w:val="0070C0"/>
          <w:szCs w:val="24"/>
          <w:lang w:eastAsia="zh-CN"/>
        </w:rPr>
        <w:t xml:space="preserve">  (</w:t>
      </w:r>
      <w:proofErr w:type="gramEnd"/>
      <w:r>
        <w:rPr>
          <w:rFonts w:eastAsia="SimSun"/>
          <w:color w:val="0070C0"/>
          <w:szCs w:val="24"/>
          <w:lang w:eastAsia="zh-CN"/>
        </w:rPr>
        <w:t xml:space="preserve">CATT, </w:t>
      </w:r>
      <w:r>
        <w:rPr>
          <w:rFonts w:eastAsia="SimSun" w:hint="eastAsia"/>
          <w:color w:val="0070C0"/>
          <w:szCs w:val="24"/>
          <w:lang w:eastAsia="zh-CN"/>
        </w:rPr>
        <w:t>X</w:t>
      </w:r>
      <w:r>
        <w:rPr>
          <w:rFonts w:eastAsia="SimSun"/>
          <w:color w:val="0070C0"/>
          <w:szCs w:val="24"/>
          <w:lang w:eastAsia="zh-CN"/>
        </w:rPr>
        <w:t>iaomi</w:t>
      </w:r>
      <w:r w:rsidRPr="002C3D45">
        <w:rPr>
          <w:rFonts w:eastAsia="SimSun"/>
          <w:color w:val="0070C0"/>
          <w:szCs w:val="24"/>
          <w:lang w:eastAsia="zh-CN"/>
        </w:rPr>
        <w:t>)</w:t>
      </w:r>
    </w:p>
    <w:p w14:paraId="708AA941" w14:textId="77777777" w:rsidR="007B59C2" w:rsidRDefault="007B59C2" w:rsidP="007B59C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Urban Macro as worst case (vivo, MTK, Samsung)</w:t>
      </w:r>
    </w:p>
    <w:p w14:paraId="128C04B3" w14:textId="77777777" w:rsidR="007B59C2" w:rsidRDefault="007B59C2" w:rsidP="007B59C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To discuss whether Dense Urban scenarios are needed (Ericsson)</w:t>
      </w:r>
    </w:p>
    <w:p w14:paraId="6BF0E451" w14:textId="77777777" w:rsidR="007B59C2" w:rsidRPr="006E6581" w:rsidRDefault="007B59C2" w:rsidP="007B59C2">
      <w:pPr>
        <w:pStyle w:val="TH"/>
        <w:numPr>
          <w:ilvl w:val="0"/>
          <w:numId w:val="34"/>
        </w:numPr>
      </w:pPr>
      <w:r w:rsidRPr="006E6581">
        <w:t>Table 6.</w:t>
      </w:r>
      <w:r>
        <w:t>3.2</w:t>
      </w:r>
      <w:r w:rsidRPr="006E6581">
        <w:t>-1</w:t>
      </w:r>
      <w:r>
        <w:rPr>
          <w:noProof/>
        </w:rPr>
        <w:t>:</w:t>
      </w:r>
      <w:r w:rsidRPr="006E6581">
        <w:t xml:space="preserve"> </w:t>
      </w:r>
      <w:r>
        <w:t>Selected</w:t>
      </w:r>
      <w:r w:rsidRPr="006E6581">
        <w:t xml:space="preserve"> option for each scenario</w:t>
      </w:r>
    </w:p>
    <w:tbl>
      <w:tblPr>
        <w:tblStyle w:val="TableGrid"/>
        <w:tblW w:w="0" w:type="auto"/>
        <w:jc w:val="center"/>
        <w:tblLook w:val="04A0" w:firstRow="1" w:lastRow="0" w:firstColumn="1" w:lastColumn="0" w:noHBand="0" w:noVBand="1"/>
      </w:tblPr>
      <w:tblGrid>
        <w:gridCol w:w="977"/>
        <w:gridCol w:w="1787"/>
        <w:gridCol w:w="1427"/>
        <w:gridCol w:w="1317"/>
        <w:gridCol w:w="1987"/>
      </w:tblGrid>
      <w:tr w:rsidR="007B59C2" w:rsidRPr="006E6581" w14:paraId="1E78C3A8" w14:textId="77777777" w:rsidTr="00A567B6">
        <w:trPr>
          <w:trHeight w:val="548"/>
          <w:jc w:val="center"/>
        </w:trPr>
        <w:tc>
          <w:tcPr>
            <w:tcW w:w="0" w:type="auto"/>
            <w:vAlign w:val="center"/>
          </w:tcPr>
          <w:p w14:paraId="1373D637" w14:textId="77777777" w:rsidR="007B59C2" w:rsidRPr="006E6581" w:rsidRDefault="007B59C2" w:rsidP="00A567B6">
            <w:pPr>
              <w:pStyle w:val="TAH"/>
            </w:pPr>
            <w:r w:rsidRPr="006E6581">
              <w:t>Scenario</w:t>
            </w:r>
          </w:p>
        </w:tc>
        <w:tc>
          <w:tcPr>
            <w:tcW w:w="0" w:type="auto"/>
            <w:vAlign w:val="center"/>
          </w:tcPr>
          <w:p w14:paraId="5DEDA6EA" w14:textId="77777777" w:rsidR="007B59C2" w:rsidRPr="006E6581" w:rsidRDefault="007B59C2" w:rsidP="00A567B6">
            <w:pPr>
              <w:pStyle w:val="TAH"/>
            </w:pPr>
            <w:r w:rsidRPr="006E6581">
              <w:t>Aggressor system</w:t>
            </w:r>
          </w:p>
        </w:tc>
        <w:tc>
          <w:tcPr>
            <w:tcW w:w="0" w:type="auto"/>
            <w:vAlign w:val="center"/>
          </w:tcPr>
          <w:p w14:paraId="01293BEC" w14:textId="77777777" w:rsidR="007B59C2" w:rsidRPr="006E6581" w:rsidRDefault="007B59C2" w:rsidP="00A567B6">
            <w:pPr>
              <w:pStyle w:val="TAH"/>
            </w:pPr>
            <w:r w:rsidRPr="006E6581">
              <w:t>Victim system</w:t>
            </w:r>
          </w:p>
        </w:tc>
        <w:tc>
          <w:tcPr>
            <w:tcW w:w="0" w:type="auto"/>
            <w:vAlign w:val="center"/>
          </w:tcPr>
          <w:p w14:paraId="25EC8934" w14:textId="77777777" w:rsidR="007B59C2" w:rsidRPr="006E6581" w:rsidRDefault="007B59C2" w:rsidP="00A567B6">
            <w:pPr>
              <w:pStyle w:val="TAH"/>
            </w:pPr>
            <w:r w:rsidRPr="006E6581">
              <w:t>Environment</w:t>
            </w:r>
          </w:p>
        </w:tc>
        <w:tc>
          <w:tcPr>
            <w:tcW w:w="0" w:type="auto"/>
            <w:vAlign w:val="center"/>
          </w:tcPr>
          <w:p w14:paraId="7E5859C5" w14:textId="77777777" w:rsidR="007B59C2" w:rsidRPr="006E6581" w:rsidRDefault="007B59C2" w:rsidP="00A567B6">
            <w:pPr>
              <w:pStyle w:val="TAH"/>
            </w:pPr>
            <w:r w:rsidRPr="006E6581">
              <w:t>Contributing</w:t>
            </w:r>
          </w:p>
        </w:tc>
      </w:tr>
      <w:tr w:rsidR="007B59C2" w:rsidRPr="006E6581" w14:paraId="15D14A32" w14:textId="77777777" w:rsidTr="00A567B6">
        <w:trPr>
          <w:trHeight w:val="341"/>
          <w:jc w:val="center"/>
        </w:trPr>
        <w:tc>
          <w:tcPr>
            <w:tcW w:w="0" w:type="auto"/>
            <w:vAlign w:val="center"/>
          </w:tcPr>
          <w:p w14:paraId="19F6C140" w14:textId="77777777" w:rsidR="007B59C2" w:rsidRPr="006E6581" w:rsidRDefault="007B59C2" w:rsidP="00A567B6">
            <w:pPr>
              <w:pStyle w:val="TAC"/>
            </w:pPr>
            <w:r w:rsidRPr="006E6581">
              <w:t>1</w:t>
            </w:r>
          </w:p>
        </w:tc>
        <w:tc>
          <w:tcPr>
            <w:tcW w:w="0" w:type="auto"/>
            <w:vAlign w:val="center"/>
          </w:tcPr>
          <w:p w14:paraId="2A607716" w14:textId="77777777" w:rsidR="007B59C2" w:rsidRPr="006E6581" w:rsidRDefault="007B59C2" w:rsidP="00A567B6">
            <w:pPr>
              <w:pStyle w:val="TAC"/>
            </w:pPr>
            <w:r w:rsidRPr="006E6581">
              <w:t>TN DL</w:t>
            </w:r>
          </w:p>
        </w:tc>
        <w:tc>
          <w:tcPr>
            <w:tcW w:w="0" w:type="auto"/>
            <w:vAlign w:val="center"/>
          </w:tcPr>
          <w:p w14:paraId="51C561BB" w14:textId="77777777" w:rsidR="007B59C2" w:rsidRPr="006E6581" w:rsidRDefault="007B59C2" w:rsidP="00A567B6">
            <w:pPr>
              <w:pStyle w:val="TAC"/>
            </w:pPr>
            <w:r w:rsidRPr="006E6581">
              <w:t>NTN GEO DL</w:t>
            </w:r>
          </w:p>
        </w:tc>
        <w:tc>
          <w:tcPr>
            <w:tcW w:w="0" w:type="auto"/>
            <w:vAlign w:val="center"/>
          </w:tcPr>
          <w:p w14:paraId="1C431B80" w14:textId="77777777" w:rsidR="007B59C2" w:rsidRPr="006E6581" w:rsidRDefault="007B59C2" w:rsidP="00A567B6">
            <w:pPr>
              <w:pStyle w:val="TAC"/>
            </w:pPr>
            <w:r w:rsidRPr="006E6581">
              <w:t>Urban</w:t>
            </w:r>
          </w:p>
        </w:tc>
        <w:tc>
          <w:tcPr>
            <w:tcW w:w="0" w:type="auto"/>
            <w:vAlign w:val="center"/>
          </w:tcPr>
          <w:p w14:paraId="5582CBCD" w14:textId="77777777" w:rsidR="007B59C2" w:rsidRPr="006E6581" w:rsidRDefault="007B59C2" w:rsidP="00A567B6">
            <w:pPr>
              <w:pStyle w:val="TAC"/>
            </w:pPr>
            <w:r w:rsidRPr="006E6581">
              <w:t>NTN UE ACS</w:t>
            </w:r>
          </w:p>
        </w:tc>
      </w:tr>
      <w:tr w:rsidR="007B59C2" w:rsidRPr="006E6581" w14:paraId="3131AA63" w14:textId="77777777" w:rsidTr="00A567B6">
        <w:trPr>
          <w:trHeight w:val="331"/>
          <w:jc w:val="center"/>
        </w:trPr>
        <w:tc>
          <w:tcPr>
            <w:tcW w:w="0" w:type="auto"/>
            <w:vAlign w:val="center"/>
          </w:tcPr>
          <w:p w14:paraId="19182806" w14:textId="77777777" w:rsidR="007B59C2" w:rsidRPr="006E6581" w:rsidRDefault="007B59C2" w:rsidP="00A567B6">
            <w:pPr>
              <w:pStyle w:val="TAC"/>
            </w:pPr>
            <w:r w:rsidRPr="006E6581">
              <w:t>2</w:t>
            </w:r>
          </w:p>
        </w:tc>
        <w:tc>
          <w:tcPr>
            <w:tcW w:w="0" w:type="auto"/>
            <w:vAlign w:val="center"/>
          </w:tcPr>
          <w:p w14:paraId="4EC42913" w14:textId="77777777" w:rsidR="007B59C2" w:rsidRPr="006E6581" w:rsidRDefault="007B59C2" w:rsidP="00A567B6">
            <w:pPr>
              <w:pStyle w:val="TAC"/>
            </w:pPr>
            <w:r w:rsidRPr="006E6581">
              <w:t>TN UL</w:t>
            </w:r>
          </w:p>
        </w:tc>
        <w:tc>
          <w:tcPr>
            <w:tcW w:w="0" w:type="auto"/>
            <w:vAlign w:val="center"/>
          </w:tcPr>
          <w:p w14:paraId="56688EE6" w14:textId="77777777" w:rsidR="007B59C2" w:rsidRPr="006E6581" w:rsidRDefault="007B59C2" w:rsidP="00A567B6">
            <w:pPr>
              <w:pStyle w:val="TAC"/>
            </w:pPr>
            <w:r w:rsidRPr="006E6581">
              <w:t>NTN GEO UL</w:t>
            </w:r>
          </w:p>
        </w:tc>
        <w:tc>
          <w:tcPr>
            <w:tcW w:w="0" w:type="auto"/>
            <w:vAlign w:val="center"/>
          </w:tcPr>
          <w:p w14:paraId="043EF4F6" w14:textId="77777777" w:rsidR="007B59C2" w:rsidRPr="006E6581" w:rsidRDefault="007B59C2" w:rsidP="00A567B6">
            <w:pPr>
              <w:pStyle w:val="TAC"/>
            </w:pPr>
            <w:r w:rsidRPr="006E6581">
              <w:t>Urban</w:t>
            </w:r>
          </w:p>
        </w:tc>
        <w:tc>
          <w:tcPr>
            <w:tcW w:w="0" w:type="auto"/>
            <w:vAlign w:val="center"/>
          </w:tcPr>
          <w:p w14:paraId="7E4827F4" w14:textId="77777777" w:rsidR="007B59C2" w:rsidRPr="006E6581" w:rsidRDefault="007B59C2" w:rsidP="00A567B6">
            <w:pPr>
              <w:pStyle w:val="TAC"/>
            </w:pPr>
            <w:r w:rsidRPr="006E6581">
              <w:t>NTN SAN ACS</w:t>
            </w:r>
          </w:p>
        </w:tc>
      </w:tr>
      <w:tr w:rsidR="007B59C2" w:rsidRPr="006E6581" w14:paraId="246F823E" w14:textId="77777777" w:rsidTr="00A567B6">
        <w:trPr>
          <w:trHeight w:val="341"/>
          <w:jc w:val="center"/>
        </w:trPr>
        <w:tc>
          <w:tcPr>
            <w:tcW w:w="0" w:type="auto"/>
            <w:vMerge w:val="restart"/>
            <w:vAlign w:val="center"/>
          </w:tcPr>
          <w:p w14:paraId="59625D6C" w14:textId="77777777" w:rsidR="007B59C2" w:rsidRPr="006E6581" w:rsidRDefault="007B59C2" w:rsidP="00A567B6">
            <w:pPr>
              <w:pStyle w:val="TAC"/>
            </w:pPr>
            <w:r w:rsidRPr="006E6581">
              <w:t>3</w:t>
            </w:r>
          </w:p>
        </w:tc>
        <w:tc>
          <w:tcPr>
            <w:tcW w:w="0" w:type="auto"/>
            <w:vAlign w:val="center"/>
          </w:tcPr>
          <w:p w14:paraId="2DA6E0B0" w14:textId="77777777" w:rsidR="007B59C2" w:rsidRPr="006E6581" w:rsidRDefault="007B59C2" w:rsidP="00A567B6">
            <w:pPr>
              <w:pStyle w:val="TAC"/>
            </w:pPr>
            <w:r w:rsidRPr="006E6581">
              <w:t>NTN LEO-600 DL</w:t>
            </w:r>
          </w:p>
        </w:tc>
        <w:tc>
          <w:tcPr>
            <w:tcW w:w="0" w:type="auto"/>
            <w:vAlign w:val="center"/>
          </w:tcPr>
          <w:p w14:paraId="76067B5A" w14:textId="77777777" w:rsidR="007B59C2" w:rsidRPr="006E6581" w:rsidRDefault="007B59C2" w:rsidP="00A567B6">
            <w:pPr>
              <w:pStyle w:val="TAC"/>
            </w:pPr>
            <w:r w:rsidRPr="006E6581">
              <w:t>TN DL</w:t>
            </w:r>
          </w:p>
        </w:tc>
        <w:tc>
          <w:tcPr>
            <w:tcW w:w="0" w:type="auto"/>
            <w:vAlign w:val="center"/>
          </w:tcPr>
          <w:p w14:paraId="71B72D78" w14:textId="77777777" w:rsidR="007B59C2" w:rsidRPr="006E6581" w:rsidRDefault="007B59C2" w:rsidP="00A567B6">
            <w:pPr>
              <w:pStyle w:val="TAC"/>
            </w:pPr>
            <w:r w:rsidRPr="006E6581">
              <w:t>Rural</w:t>
            </w:r>
          </w:p>
        </w:tc>
        <w:tc>
          <w:tcPr>
            <w:tcW w:w="0" w:type="auto"/>
            <w:vAlign w:val="center"/>
          </w:tcPr>
          <w:p w14:paraId="1B584583" w14:textId="77777777" w:rsidR="007B59C2" w:rsidRPr="006E6581" w:rsidRDefault="007B59C2" w:rsidP="00A567B6">
            <w:pPr>
              <w:pStyle w:val="TAC"/>
            </w:pPr>
            <w:r w:rsidRPr="006E6581">
              <w:t xml:space="preserve">NTN SAN </w:t>
            </w:r>
            <w:r>
              <w:rPr>
                <w:rFonts w:hint="eastAsia"/>
                <w:lang w:eastAsia="zh-CN"/>
              </w:rPr>
              <w:t>LEO</w:t>
            </w:r>
            <w:r>
              <w:t xml:space="preserve"> </w:t>
            </w:r>
            <w:r w:rsidRPr="006E6581">
              <w:t>ACLR</w:t>
            </w:r>
          </w:p>
        </w:tc>
      </w:tr>
      <w:tr w:rsidR="007B59C2" w:rsidRPr="006E6581" w14:paraId="16F109FC" w14:textId="77777777" w:rsidTr="00A567B6">
        <w:trPr>
          <w:trHeight w:val="341"/>
          <w:jc w:val="center"/>
        </w:trPr>
        <w:tc>
          <w:tcPr>
            <w:tcW w:w="0" w:type="auto"/>
            <w:vMerge/>
            <w:vAlign w:val="center"/>
          </w:tcPr>
          <w:p w14:paraId="64E43B38" w14:textId="77777777" w:rsidR="007B59C2" w:rsidRPr="006E6581" w:rsidRDefault="007B59C2" w:rsidP="00A567B6">
            <w:pPr>
              <w:pStyle w:val="TAC"/>
            </w:pPr>
          </w:p>
        </w:tc>
        <w:tc>
          <w:tcPr>
            <w:tcW w:w="0" w:type="auto"/>
            <w:vAlign w:val="center"/>
          </w:tcPr>
          <w:p w14:paraId="22C0C41D" w14:textId="77777777" w:rsidR="007B59C2" w:rsidRPr="006E6581" w:rsidRDefault="007B59C2" w:rsidP="00A567B6">
            <w:pPr>
              <w:pStyle w:val="TAC"/>
            </w:pPr>
            <w:r>
              <w:rPr>
                <w:rFonts w:hint="eastAsia"/>
                <w:lang w:eastAsia="zh-CN"/>
              </w:rPr>
              <w:t>N</w:t>
            </w:r>
            <w:r>
              <w:rPr>
                <w:lang w:eastAsia="zh-CN"/>
              </w:rPr>
              <w:t>TN GEO DL</w:t>
            </w:r>
          </w:p>
        </w:tc>
        <w:tc>
          <w:tcPr>
            <w:tcW w:w="0" w:type="auto"/>
            <w:vAlign w:val="center"/>
          </w:tcPr>
          <w:p w14:paraId="58304E2C" w14:textId="77777777" w:rsidR="007B59C2" w:rsidRPr="006E6581" w:rsidRDefault="007B59C2" w:rsidP="00A567B6">
            <w:pPr>
              <w:pStyle w:val="TAC"/>
            </w:pPr>
            <w:r>
              <w:rPr>
                <w:rFonts w:hint="eastAsia"/>
                <w:lang w:eastAsia="zh-CN"/>
              </w:rPr>
              <w:t>T</w:t>
            </w:r>
            <w:r>
              <w:rPr>
                <w:lang w:eastAsia="zh-CN"/>
              </w:rPr>
              <w:t>N DL</w:t>
            </w:r>
          </w:p>
        </w:tc>
        <w:tc>
          <w:tcPr>
            <w:tcW w:w="0" w:type="auto"/>
            <w:vAlign w:val="center"/>
          </w:tcPr>
          <w:p w14:paraId="5033CC52" w14:textId="77777777" w:rsidR="007B59C2" w:rsidRPr="006E6581" w:rsidRDefault="007B59C2" w:rsidP="00A567B6">
            <w:pPr>
              <w:pStyle w:val="TAC"/>
            </w:pPr>
            <w:r>
              <w:rPr>
                <w:rFonts w:hint="eastAsia"/>
                <w:lang w:eastAsia="zh-CN"/>
              </w:rPr>
              <w:t>R</w:t>
            </w:r>
            <w:r>
              <w:rPr>
                <w:lang w:eastAsia="zh-CN"/>
              </w:rPr>
              <w:t>ural</w:t>
            </w:r>
          </w:p>
        </w:tc>
        <w:tc>
          <w:tcPr>
            <w:tcW w:w="0" w:type="auto"/>
            <w:vAlign w:val="center"/>
          </w:tcPr>
          <w:p w14:paraId="6E323390" w14:textId="77777777" w:rsidR="007B59C2" w:rsidRPr="006E6581" w:rsidRDefault="007B59C2" w:rsidP="00A567B6">
            <w:pPr>
              <w:pStyle w:val="TAC"/>
            </w:pPr>
            <w:r>
              <w:rPr>
                <w:rFonts w:hint="eastAsia"/>
                <w:lang w:eastAsia="zh-CN"/>
              </w:rPr>
              <w:t>N</w:t>
            </w:r>
            <w:r>
              <w:rPr>
                <w:lang w:eastAsia="zh-CN"/>
              </w:rPr>
              <w:t>TN SAN GEO ACLR</w:t>
            </w:r>
          </w:p>
        </w:tc>
      </w:tr>
      <w:tr w:rsidR="007B59C2" w:rsidRPr="006E6581" w14:paraId="12C256A5" w14:textId="77777777" w:rsidTr="00A567B6">
        <w:trPr>
          <w:trHeight w:val="331"/>
          <w:jc w:val="center"/>
        </w:trPr>
        <w:tc>
          <w:tcPr>
            <w:tcW w:w="0" w:type="auto"/>
            <w:vAlign w:val="center"/>
          </w:tcPr>
          <w:p w14:paraId="3818C6F7" w14:textId="77777777" w:rsidR="007B59C2" w:rsidRPr="004A11A6" w:rsidRDefault="007B59C2" w:rsidP="00A567B6">
            <w:pPr>
              <w:pStyle w:val="TAC"/>
              <w:rPr>
                <w:b/>
              </w:rPr>
            </w:pPr>
            <w:r w:rsidRPr="004A11A6">
              <w:rPr>
                <w:b/>
              </w:rPr>
              <w:t>4</w:t>
            </w:r>
          </w:p>
        </w:tc>
        <w:tc>
          <w:tcPr>
            <w:tcW w:w="0" w:type="auto"/>
            <w:vAlign w:val="center"/>
          </w:tcPr>
          <w:p w14:paraId="2995B0F9" w14:textId="77777777" w:rsidR="007B59C2" w:rsidRPr="004A11A6" w:rsidRDefault="007B59C2" w:rsidP="00A567B6">
            <w:pPr>
              <w:pStyle w:val="TAC"/>
              <w:rPr>
                <w:b/>
              </w:rPr>
            </w:pPr>
            <w:r w:rsidRPr="004A11A6">
              <w:rPr>
                <w:b/>
              </w:rPr>
              <w:t>NTN GEO UL</w:t>
            </w:r>
          </w:p>
        </w:tc>
        <w:tc>
          <w:tcPr>
            <w:tcW w:w="0" w:type="auto"/>
            <w:vAlign w:val="center"/>
          </w:tcPr>
          <w:p w14:paraId="6EB2FF9E" w14:textId="77777777" w:rsidR="007B59C2" w:rsidRPr="004A11A6" w:rsidRDefault="007B59C2" w:rsidP="00A567B6">
            <w:pPr>
              <w:pStyle w:val="TAC"/>
              <w:rPr>
                <w:b/>
              </w:rPr>
            </w:pPr>
            <w:r w:rsidRPr="004A11A6">
              <w:rPr>
                <w:b/>
              </w:rPr>
              <w:t>TN UL</w:t>
            </w:r>
          </w:p>
        </w:tc>
        <w:tc>
          <w:tcPr>
            <w:tcW w:w="0" w:type="auto"/>
            <w:vAlign w:val="center"/>
          </w:tcPr>
          <w:p w14:paraId="64055552" w14:textId="77777777" w:rsidR="007B59C2" w:rsidRPr="004A11A6" w:rsidRDefault="007B59C2" w:rsidP="00A567B6">
            <w:pPr>
              <w:pStyle w:val="TAC"/>
              <w:rPr>
                <w:b/>
              </w:rPr>
            </w:pPr>
            <w:r w:rsidRPr="004A11A6">
              <w:rPr>
                <w:b/>
              </w:rPr>
              <w:t>Urban</w:t>
            </w:r>
          </w:p>
        </w:tc>
        <w:tc>
          <w:tcPr>
            <w:tcW w:w="0" w:type="auto"/>
            <w:vAlign w:val="center"/>
          </w:tcPr>
          <w:p w14:paraId="3BA70D9F" w14:textId="77777777" w:rsidR="007B59C2" w:rsidRPr="004A11A6" w:rsidRDefault="007B59C2" w:rsidP="00A567B6">
            <w:pPr>
              <w:pStyle w:val="TAC"/>
              <w:rPr>
                <w:b/>
              </w:rPr>
            </w:pPr>
            <w:r w:rsidRPr="004A11A6">
              <w:rPr>
                <w:b/>
              </w:rPr>
              <w:t>NTN UE ACLR</w:t>
            </w:r>
          </w:p>
        </w:tc>
      </w:tr>
      <w:tr w:rsidR="007B59C2" w:rsidRPr="006E6581" w14:paraId="11EA4C63" w14:textId="77777777" w:rsidTr="00A567B6">
        <w:trPr>
          <w:trHeight w:val="341"/>
          <w:jc w:val="center"/>
        </w:trPr>
        <w:tc>
          <w:tcPr>
            <w:tcW w:w="0" w:type="auto"/>
            <w:vAlign w:val="center"/>
          </w:tcPr>
          <w:p w14:paraId="4482AF2A" w14:textId="77777777" w:rsidR="007B59C2" w:rsidRPr="004A11A6" w:rsidRDefault="007B59C2" w:rsidP="00A567B6">
            <w:pPr>
              <w:pStyle w:val="TAC"/>
              <w:rPr>
                <w:b/>
              </w:rPr>
            </w:pPr>
            <w:r w:rsidRPr="004A11A6">
              <w:rPr>
                <w:b/>
              </w:rPr>
              <w:t>5</w:t>
            </w:r>
          </w:p>
        </w:tc>
        <w:tc>
          <w:tcPr>
            <w:tcW w:w="0" w:type="auto"/>
            <w:vAlign w:val="center"/>
          </w:tcPr>
          <w:p w14:paraId="6486B313" w14:textId="77777777" w:rsidR="007B59C2" w:rsidRPr="004A11A6" w:rsidRDefault="007B59C2" w:rsidP="00A567B6">
            <w:pPr>
              <w:pStyle w:val="TAC"/>
              <w:rPr>
                <w:b/>
              </w:rPr>
            </w:pPr>
            <w:r w:rsidRPr="004A11A6">
              <w:rPr>
                <w:b/>
              </w:rPr>
              <w:t>NTN GEO UL</w:t>
            </w:r>
          </w:p>
        </w:tc>
        <w:tc>
          <w:tcPr>
            <w:tcW w:w="0" w:type="auto"/>
            <w:vAlign w:val="center"/>
          </w:tcPr>
          <w:p w14:paraId="1E90D16C" w14:textId="77777777" w:rsidR="007B59C2" w:rsidRPr="004A11A6" w:rsidRDefault="007B59C2" w:rsidP="00A567B6">
            <w:pPr>
              <w:pStyle w:val="TAC"/>
              <w:rPr>
                <w:b/>
              </w:rPr>
            </w:pPr>
            <w:r w:rsidRPr="004A11A6">
              <w:rPr>
                <w:b/>
              </w:rPr>
              <w:t>TN DL</w:t>
            </w:r>
          </w:p>
        </w:tc>
        <w:tc>
          <w:tcPr>
            <w:tcW w:w="0" w:type="auto"/>
            <w:vAlign w:val="center"/>
          </w:tcPr>
          <w:p w14:paraId="34BED6D4" w14:textId="77777777" w:rsidR="007B59C2" w:rsidRPr="004A11A6" w:rsidRDefault="007B59C2" w:rsidP="00A567B6">
            <w:pPr>
              <w:pStyle w:val="TAC"/>
              <w:rPr>
                <w:b/>
              </w:rPr>
            </w:pPr>
            <w:r w:rsidRPr="004A11A6">
              <w:rPr>
                <w:b/>
              </w:rPr>
              <w:t>Rural</w:t>
            </w:r>
          </w:p>
        </w:tc>
        <w:tc>
          <w:tcPr>
            <w:tcW w:w="0" w:type="auto"/>
            <w:vAlign w:val="center"/>
          </w:tcPr>
          <w:p w14:paraId="18445E81" w14:textId="77777777" w:rsidR="007B59C2" w:rsidRPr="004A11A6" w:rsidRDefault="007B59C2" w:rsidP="00A567B6">
            <w:pPr>
              <w:pStyle w:val="TAC"/>
              <w:rPr>
                <w:b/>
              </w:rPr>
            </w:pPr>
            <w:r w:rsidRPr="004A11A6">
              <w:rPr>
                <w:b/>
              </w:rPr>
              <w:t>NTN UE ACLR</w:t>
            </w:r>
          </w:p>
        </w:tc>
      </w:tr>
    </w:tbl>
    <w:p w14:paraId="7DAC561C" w14:textId="77777777" w:rsidR="007B59C2" w:rsidRPr="007B59C2" w:rsidRDefault="007B59C2" w:rsidP="007B59C2">
      <w:pPr>
        <w:overflowPunct/>
        <w:autoSpaceDE/>
        <w:autoSpaceDN/>
        <w:adjustRightInd/>
        <w:spacing w:after="120"/>
        <w:textAlignment w:val="auto"/>
        <w:rPr>
          <w:rFonts w:eastAsia="SimSun"/>
          <w:color w:val="0070C0"/>
          <w:szCs w:val="24"/>
          <w:lang w:eastAsia="zh-CN"/>
        </w:rPr>
      </w:pPr>
    </w:p>
    <w:p w14:paraId="78B19065" w14:textId="13615ED5" w:rsidR="007B59C2" w:rsidRPr="00045592" w:rsidRDefault="00312F5E" w:rsidP="007B59C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r w:rsidR="00E34DCC">
        <w:rPr>
          <w:rFonts w:eastAsia="SimSun"/>
          <w:color w:val="0070C0"/>
          <w:szCs w:val="24"/>
          <w:lang w:eastAsia="zh-CN"/>
        </w:rPr>
        <w:t>:</w:t>
      </w:r>
    </w:p>
    <w:p w14:paraId="577FF1E5" w14:textId="533E47FD" w:rsidR="007B59C2" w:rsidRDefault="007B59C2" w:rsidP="007B59C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Prioritize Urban Macro for Scenario 4 and Rural Macro for Scenario 5</w:t>
      </w:r>
    </w:p>
    <w:p w14:paraId="3FEFC7CC" w14:textId="77777777" w:rsidR="007B59C2" w:rsidRDefault="007B59C2" w:rsidP="002F1EEC">
      <w:pPr>
        <w:rPr>
          <w:b/>
          <w:u w:val="single"/>
        </w:rPr>
      </w:pPr>
    </w:p>
    <w:p w14:paraId="2C7334A6" w14:textId="20052752" w:rsidR="002F1EEC" w:rsidRDefault="002F1EEC" w:rsidP="002F1EEC">
      <w:pPr>
        <w:rPr>
          <w:b/>
          <w:u w:val="single"/>
        </w:rPr>
      </w:pPr>
      <w:r w:rsidRPr="00BB3E93">
        <w:rPr>
          <w:b/>
          <w:u w:val="single"/>
        </w:rPr>
        <w:t>Issue 2-2-3: Co-ex scenario # to be studied</w:t>
      </w:r>
    </w:p>
    <w:tbl>
      <w:tblPr>
        <w:tblStyle w:val="1"/>
        <w:tblW w:w="5000" w:type="pct"/>
        <w:tblLook w:val="04A0" w:firstRow="1" w:lastRow="0" w:firstColumn="1" w:lastColumn="0" w:noHBand="0" w:noVBand="1"/>
      </w:tblPr>
      <w:tblGrid>
        <w:gridCol w:w="556"/>
        <w:gridCol w:w="1454"/>
        <w:gridCol w:w="1399"/>
        <w:gridCol w:w="1426"/>
        <w:gridCol w:w="3790"/>
        <w:gridCol w:w="1832"/>
      </w:tblGrid>
      <w:tr w:rsidR="00F40EA2" w14:paraId="6C9C3679" w14:textId="77777777" w:rsidTr="00A567B6">
        <w:tc>
          <w:tcPr>
            <w:tcW w:w="266" w:type="pct"/>
            <w:shd w:val="clear" w:color="auto" w:fill="auto"/>
          </w:tcPr>
          <w:p w14:paraId="54A8164D" w14:textId="77777777" w:rsidR="00F40EA2" w:rsidRDefault="00F40EA2" w:rsidP="00A567B6">
            <w:pPr>
              <w:pStyle w:val="TAH"/>
              <w:rPr>
                <w:rFonts w:ascii="Times New Roman" w:hAnsi="Times New Roman"/>
                <w:sz w:val="20"/>
              </w:rPr>
            </w:pPr>
            <w:bookmarkStart w:id="0" w:name="OLE_LINK6"/>
            <w:r>
              <w:rPr>
                <w:rFonts w:ascii="Times New Roman" w:hAnsi="Times New Roman"/>
                <w:sz w:val="20"/>
              </w:rPr>
              <w:t>No.</w:t>
            </w:r>
          </w:p>
        </w:tc>
        <w:tc>
          <w:tcPr>
            <w:tcW w:w="695" w:type="pct"/>
            <w:shd w:val="clear" w:color="auto" w:fill="auto"/>
          </w:tcPr>
          <w:p w14:paraId="4F6C6EB3" w14:textId="77777777" w:rsidR="00F40EA2" w:rsidRDefault="00F40EA2" w:rsidP="00A567B6">
            <w:pPr>
              <w:pStyle w:val="TAH"/>
              <w:rPr>
                <w:rFonts w:ascii="Times New Roman" w:hAnsi="Times New Roman"/>
                <w:sz w:val="20"/>
              </w:rPr>
            </w:pPr>
            <w:r>
              <w:rPr>
                <w:rFonts w:ascii="Times New Roman" w:hAnsi="Times New Roman"/>
                <w:sz w:val="20"/>
              </w:rPr>
              <w:t>Combination</w:t>
            </w:r>
          </w:p>
        </w:tc>
        <w:tc>
          <w:tcPr>
            <w:tcW w:w="669" w:type="pct"/>
            <w:shd w:val="clear" w:color="auto" w:fill="auto"/>
          </w:tcPr>
          <w:p w14:paraId="0DDFA3FE" w14:textId="77777777" w:rsidR="00F40EA2" w:rsidRDefault="00F40EA2" w:rsidP="00A567B6">
            <w:pPr>
              <w:pStyle w:val="TAH"/>
              <w:rPr>
                <w:rFonts w:ascii="Times New Roman" w:hAnsi="Times New Roman"/>
                <w:sz w:val="20"/>
              </w:rPr>
            </w:pPr>
            <w:r>
              <w:rPr>
                <w:rFonts w:ascii="Times New Roman" w:hAnsi="Times New Roman"/>
                <w:sz w:val="20"/>
              </w:rPr>
              <w:t>Aggressor</w:t>
            </w:r>
          </w:p>
        </w:tc>
        <w:tc>
          <w:tcPr>
            <w:tcW w:w="682" w:type="pct"/>
            <w:shd w:val="clear" w:color="auto" w:fill="auto"/>
          </w:tcPr>
          <w:p w14:paraId="57A30E61" w14:textId="77777777" w:rsidR="00F40EA2" w:rsidRDefault="00F40EA2" w:rsidP="00A567B6">
            <w:pPr>
              <w:pStyle w:val="TAH"/>
              <w:rPr>
                <w:rFonts w:ascii="Times New Roman" w:hAnsi="Times New Roman"/>
                <w:sz w:val="20"/>
              </w:rPr>
            </w:pPr>
            <w:r>
              <w:rPr>
                <w:rFonts w:ascii="Times New Roman" w:hAnsi="Times New Roman"/>
                <w:sz w:val="20"/>
              </w:rPr>
              <w:t>Victim</w:t>
            </w:r>
          </w:p>
        </w:tc>
        <w:tc>
          <w:tcPr>
            <w:tcW w:w="1812" w:type="pct"/>
            <w:shd w:val="clear" w:color="auto" w:fill="auto"/>
          </w:tcPr>
          <w:p w14:paraId="256B878A" w14:textId="77777777" w:rsidR="00F40EA2" w:rsidRDefault="00F40EA2" w:rsidP="00A567B6">
            <w:pPr>
              <w:pStyle w:val="TAH"/>
              <w:rPr>
                <w:rFonts w:ascii="Times New Roman" w:hAnsi="Times New Roman"/>
                <w:sz w:val="20"/>
              </w:rPr>
            </w:pPr>
            <w:r>
              <w:rPr>
                <w:rFonts w:ascii="Times New Roman" w:hAnsi="Times New Roman"/>
                <w:sz w:val="20"/>
              </w:rPr>
              <w:t>Notes</w:t>
            </w:r>
          </w:p>
        </w:tc>
        <w:tc>
          <w:tcPr>
            <w:tcW w:w="876" w:type="pct"/>
            <w:shd w:val="clear" w:color="auto" w:fill="auto"/>
          </w:tcPr>
          <w:p w14:paraId="293B8CFB" w14:textId="77777777" w:rsidR="00F40EA2" w:rsidRDefault="00F40EA2" w:rsidP="00A567B6">
            <w:pPr>
              <w:pStyle w:val="TAH"/>
              <w:rPr>
                <w:rFonts w:ascii="Times New Roman" w:hAnsi="Times New Roman"/>
                <w:sz w:val="20"/>
              </w:rPr>
            </w:pPr>
            <w:r>
              <w:rPr>
                <w:rFonts w:ascii="Times New Roman" w:hAnsi="Times New Roman"/>
                <w:sz w:val="20"/>
              </w:rPr>
              <w:t>Study Phase</w:t>
            </w:r>
          </w:p>
        </w:tc>
      </w:tr>
      <w:tr w:rsidR="00F40EA2" w14:paraId="0B73BE2E" w14:textId="77777777" w:rsidTr="00A567B6">
        <w:tc>
          <w:tcPr>
            <w:tcW w:w="266" w:type="pct"/>
          </w:tcPr>
          <w:p w14:paraId="3FE2B020" w14:textId="77777777" w:rsidR="00F40EA2" w:rsidRDefault="00F40EA2" w:rsidP="00A567B6">
            <w:pPr>
              <w:pStyle w:val="TAC"/>
              <w:rPr>
                <w:rFonts w:ascii="Times New Roman" w:hAnsi="Times New Roman"/>
                <w:sz w:val="20"/>
              </w:rPr>
            </w:pPr>
            <w:r>
              <w:rPr>
                <w:rFonts w:ascii="Times New Roman" w:hAnsi="Times New Roman"/>
                <w:sz w:val="20"/>
              </w:rPr>
              <w:t>1</w:t>
            </w:r>
          </w:p>
        </w:tc>
        <w:tc>
          <w:tcPr>
            <w:tcW w:w="695" w:type="pct"/>
          </w:tcPr>
          <w:p w14:paraId="768B9250"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63790D55"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682" w:type="pct"/>
          </w:tcPr>
          <w:p w14:paraId="360162E7" w14:textId="77777777" w:rsidR="00F40EA2" w:rsidRDefault="00F40EA2" w:rsidP="00A567B6">
            <w:pPr>
              <w:pStyle w:val="TAC"/>
              <w:rPr>
                <w:rFonts w:ascii="Times New Roman" w:hAnsi="Times New Roman"/>
                <w:sz w:val="20"/>
              </w:rPr>
            </w:pPr>
            <w:r>
              <w:rPr>
                <w:rFonts w:ascii="Times New Roman" w:hAnsi="Times New Roman"/>
                <w:sz w:val="20"/>
              </w:rPr>
              <w:t>NTN DL</w:t>
            </w:r>
          </w:p>
        </w:tc>
        <w:tc>
          <w:tcPr>
            <w:tcW w:w="1812" w:type="pct"/>
          </w:tcPr>
          <w:p w14:paraId="6E3BF668"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0D68E05B"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24222B2C" w14:textId="77777777" w:rsidTr="00A567B6">
        <w:tc>
          <w:tcPr>
            <w:tcW w:w="266" w:type="pct"/>
          </w:tcPr>
          <w:p w14:paraId="7253AA3F" w14:textId="77777777" w:rsidR="00F40EA2" w:rsidRDefault="00F40EA2" w:rsidP="00A567B6">
            <w:pPr>
              <w:pStyle w:val="TAC"/>
              <w:rPr>
                <w:rFonts w:ascii="Times New Roman" w:hAnsi="Times New Roman"/>
                <w:sz w:val="20"/>
              </w:rPr>
            </w:pPr>
            <w:r>
              <w:rPr>
                <w:rFonts w:ascii="Times New Roman" w:hAnsi="Times New Roman"/>
                <w:sz w:val="20"/>
              </w:rPr>
              <w:t>2</w:t>
            </w:r>
          </w:p>
        </w:tc>
        <w:tc>
          <w:tcPr>
            <w:tcW w:w="695" w:type="pct"/>
          </w:tcPr>
          <w:p w14:paraId="0EB7344B"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255DC909" w14:textId="77777777" w:rsidR="00F40EA2" w:rsidRDefault="00F40EA2" w:rsidP="00A567B6">
            <w:pPr>
              <w:pStyle w:val="TAC"/>
              <w:rPr>
                <w:rFonts w:ascii="Times New Roman" w:hAnsi="Times New Roman"/>
                <w:sz w:val="20"/>
              </w:rPr>
            </w:pPr>
            <w:r>
              <w:rPr>
                <w:rFonts w:ascii="Times New Roman" w:hAnsi="Times New Roman"/>
                <w:sz w:val="20"/>
              </w:rPr>
              <w:t>TN UL</w:t>
            </w:r>
          </w:p>
        </w:tc>
        <w:tc>
          <w:tcPr>
            <w:tcW w:w="682" w:type="pct"/>
          </w:tcPr>
          <w:p w14:paraId="19F6230E"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1812" w:type="pct"/>
          </w:tcPr>
          <w:p w14:paraId="12ABA030"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5D2D0B95"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07262F99" w14:textId="77777777" w:rsidTr="00A567B6">
        <w:tc>
          <w:tcPr>
            <w:tcW w:w="266" w:type="pct"/>
          </w:tcPr>
          <w:p w14:paraId="4DDEFADE" w14:textId="77777777" w:rsidR="00F40EA2" w:rsidRDefault="00F40EA2" w:rsidP="00A567B6">
            <w:pPr>
              <w:pStyle w:val="TAC"/>
              <w:rPr>
                <w:rFonts w:ascii="Times New Roman" w:hAnsi="Times New Roman"/>
                <w:sz w:val="20"/>
              </w:rPr>
            </w:pPr>
            <w:r>
              <w:rPr>
                <w:rFonts w:ascii="Times New Roman" w:hAnsi="Times New Roman"/>
                <w:sz w:val="20"/>
              </w:rPr>
              <w:t>3</w:t>
            </w:r>
          </w:p>
        </w:tc>
        <w:tc>
          <w:tcPr>
            <w:tcW w:w="695" w:type="pct"/>
          </w:tcPr>
          <w:p w14:paraId="7E4B0637"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1F3A5794" w14:textId="77777777" w:rsidR="00F40EA2" w:rsidRDefault="00F40EA2" w:rsidP="00A567B6">
            <w:pPr>
              <w:pStyle w:val="TAC"/>
              <w:rPr>
                <w:rFonts w:ascii="Times New Roman" w:hAnsi="Times New Roman"/>
                <w:sz w:val="20"/>
              </w:rPr>
            </w:pPr>
            <w:r>
              <w:rPr>
                <w:rFonts w:ascii="Times New Roman" w:hAnsi="Times New Roman"/>
                <w:sz w:val="20"/>
              </w:rPr>
              <w:t>NTN DL</w:t>
            </w:r>
          </w:p>
        </w:tc>
        <w:tc>
          <w:tcPr>
            <w:tcW w:w="682" w:type="pct"/>
          </w:tcPr>
          <w:p w14:paraId="1C3E9C50"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1812" w:type="pct"/>
          </w:tcPr>
          <w:p w14:paraId="28FF70D8"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6A98E8C1"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62DEC8C4" w14:textId="77777777" w:rsidTr="00A567B6">
        <w:tc>
          <w:tcPr>
            <w:tcW w:w="266" w:type="pct"/>
          </w:tcPr>
          <w:p w14:paraId="5EFCC13E" w14:textId="77777777" w:rsidR="00F40EA2" w:rsidRDefault="00F40EA2" w:rsidP="00A567B6">
            <w:pPr>
              <w:pStyle w:val="TAC"/>
              <w:rPr>
                <w:rFonts w:ascii="Times New Roman" w:hAnsi="Times New Roman"/>
                <w:sz w:val="20"/>
              </w:rPr>
            </w:pPr>
            <w:r>
              <w:rPr>
                <w:rFonts w:ascii="Times New Roman" w:hAnsi="Times New Roman"/>
                <w:sz w:val="20"/>
              </w:rPr>
              <w:t>4</w:t>
            </w:r>
          </w:p>
        </w:tc>
        <w:tc>
          <w:tcPr>
            <w:tcW w:w="695" w:type="pct"/>
          </w:tcPr>
          <w:p w14:paraId="218E5E5D"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6DC6CC68"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682" w:type="pct"/>
          </w:tcPr>
          <w:p w14:paraId="7E9C9B94" w14:textId="77777777" w:rsidR="00F40EA2" w:rsidRDefault="00F40EA2" w:rsidP="00A567B6">
            <w:pPr>
              <w:pStyle w:val="TAC"/>
              <w:rPr>
                <w:rFonts w:ascii="Times New Roman" w:hAnsi="Times New Roman"/>
                <w:sz w:val="20"/>
              </w:rPr>
            </w:pPr>
            <w:r>
              <w:rPr>
                <w:rFonts w:ascii="Times New Roman" w:hAnsi="Times New Roman"/>
                <w:sz w:val="20"/>
              </w:rPr>
              <w:t>TN UL</w:t>
            </w:r>
          </w:p>
        </w:tc>
        <w:tc>
          <w:tcPr>
            <w:tcW w:w="1812" w:type="pct"/>
          </w:tcPr>
          <w:p w14:paraId="590968E3"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5909AA80"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28DE7029" w14:textId="77777777" w:rsidTr="00A567B6">
        <w:tc>
          <w:tcPr>
            <w:tcW w:w="266" w:type="pct"/>
          </w:tcPr>
          <w:p w14:paraId="17C8DFFF" w14:textId="77777777" w:rsidR="00F40EA2" w:rsidRDefault="00F40EA2" w:rsidP="00A567B6">
            <w:pPr>
              <w:pStyle w:val="TAC"/>
              <w:rPr>
                <w:rFonts w:ascii="Times New Roman" w:hAnsi="Times New Roman"/>
                <w:sz w:val="20"/>
              </w:rPr>
            </w:pPr>
            <w:r>
              <w:rPr>
                <w:rFonts w:ascii="Times New Roman" w:hAnsi="Times New Roman"/>
                <w:sz w:val="20"/>
              </w:rPr>
              <w:t>5</w:t>
            </w:r>
          </w:p>
        </w:tc>
        <w:tc>
          <w:tcPr>
            <w:tcW w:w="695" w:type="pct"/>
          </w:tcPr>
          <w:p w14:paraId="1045F67B"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670D930A"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682" w:type="pct"/>
          </w:tcPr>
          <w:p w14:paraId="0ECED5FB"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1812" w:type="pct"/>
          </w:tcPr>
          <w:p w14:paraId="2FF3AE83" w14:textId="77777777" w:rsidR="00F40EA2" w:rsidRDefault="00F40EA2" w:rsidP="00A567B6">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327AB780"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71E5F3C8" w14:textId="77777777" w:rsidTr="00A567B6">
        <w:tc>
          <w:tcPr>
            <w:tcW w:w="266" w:type="pct"/>
          </w:tcPr>
          <w:p w14:paraId="78819362" w14:textId="77777777" w:rsidR="00F40EA2" w:rsidRDefault="00F40EA2" w:rsidP="00A567B6">
            <w:pPr>
              <w:pStyle w:val="TAC"/>
              <w:rPr>
                <w:rFonts w:ascii="Times New Roman" w:hAnsi="Times New Roman"/>
                <w:sz w:val="20"/>
              </w:rPr>
            </w:pPr>
            <w:r>
              <w:rPr>
                <w:rFonts w:ascii="Times New Roman" w:hAnsi="Times New Roman"/>
                <w:sz w:val="20"/>
              </w:rPr>
              <w:t>6</w:t>
            </w:r>
          </w:p>
        </w:tc>
        <w:tc>
          <w:tcPr>
            <w:tcW w:w="695" w:type="pct"/>
          </w:tcPr>
          <w:p w14:paraId="1E00032D"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01869078"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682" w:type="pct"/>
          </w:tcPr>
          <w:p w14:paraId="22610B23"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1812" w:type="pct"/>
          </w:tcPr>
          <w:p w14:paraId="7FF4F263" w14:textId="77777777" w:rsidR="00F40EA2" w:rsidRDefault="00F40EA2" w:rsidP="00A567B6">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7303BFE7" w14:textId="77777777" w:rsidR="00F40EA2" w:rsidRDefault="00F40EA2" w:rsidP="00A567B6">
            <w:pPr>
              <w:pStyle w:val="TAC"/>
              <w:rPr>
                <w:rFonts w:ascii="Times New Roman" w:hAnsi="Times New Roman"/>
                <w:sz w:val="20"/>
              </w:rPr>
            </w:pPr>
            <w:r>
              <w:rPr>
                <w:rFonts w:ascii="Times New Roman" w:hAnsi="Times New Roman"/>
                <w:sz w:val="20"/>
              </w:rPr>
              <w:t>Phase 1</w:t>
            </w:r>
          </w:p>
        </w:tc>
      </w:tr>
    </w:tbl>
    <w:bookmarkEnd w:id="0"/>
    <w:p w14:paraId="5AB78FC2" w14:textId="073819D1"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4F12DBF1" w14:textId="77777777" w:rsidR="002F1EEC" w:rsidRPr="002101BF" w:rsidRDefault="002F1EEC" w:rsidP="002F1EEC">
      <w:pPr>
        <w:pStyle w:val="ListParagraph"/>
        <w:numPr>
          <w:ilvl w:val="0"/>
          <w:numId w:val="33"/>
        </w:numPr>
        <w:overflowPunct/>
        <w:autoSpaceDE/>
        <w:autoSpaceDN/>
        <w:adjustRightInd/>
        <w:ind w:firstLineChars="0"/>
        <w:textAlignment w:val="auto"/>
        <w:rPr>
          <w:highlight w:val="green"/>
        </w:rPr>
      </w:pPr>
      <w:r w:rsidRPr="002101BF">
        <w:rPr>
          <w:highlight w:val="green"/>
        </w:rPr>
        <w:t>Consider both Scenario 4 and 5 for co-existence study</w:t>
      </w:r>
    </w:p>
    <w:p w14:paraId="218C9DEB" w14:textId="77777777" w:rsidR="002F1EEC" w:rsidRPr="002101BF" w:rsidRDefault="002F1EEC" w:rsidP="002F1EEC">
      <w:pPr>
        <w:pStyle w:val="ListParagraph"/>
        <w:numPr>
          <w:ilvl w:val="1"/>
          <w:numId w:val="33"/>
        </w:numPr>
        <w:overflowPunct/>
        <w:autoSpaceDE/>
        <w:autoSpaceDN/>
        <w:adjustRightInd/>
        <w:ind w:firstLineChars="0"/>
        <w:textAlignment w:val="auto"/>
        <w:rPr>
          <w:highlight w:val="green"/>
        </w:rPr>
      </w:pPr>
      <w:r w:rsidRPr="002101BF">
        <w:rPr>
          <w:highlight w:val="green"/>
        </w:rPr>
        <w:t>Prioritize scenario 4 since it is the worst case</w:t>
      </w:r>
    </w:p>
    <w:p w14:paraId="2A931365" w14:textId="77777777" w:rsidR="002F1EEC" w:rsidRPr="002101BF" w:rsidRDefault="002F1EEC" w:rsidP="002F1EEC">
      <w:pPr>
        <w:pStyle w:val="ListParagraph"/>
        <w:numPr>
          <w:ilvl w:val="0"/>
          <w:numId w:val="33"/>
        </w:numPr>
        <w:overflowPunct/>
        <w:autoSpaceDE/>
        <w:autoSpaceDN/>
        <w:adjustRightInd/>
        <w:ind w:firstLineChars="0"/>
        <w:textAlignment w:val="auto"/>
        <w:rPr>
          <w:highlight w:val="green"/>
        </w:rPr>
      </w:pPr>
      <w:r w:rsidRPr="002101BF">
        <w:rPr>
          <w:rFonts w:hint="eastAsia"/>
          <w:highlight w:val="green"/>
        </w:rPr>
        <w:t>D</w:t>
      </w:r>
      <w:r w:rsidRPr="002101BF">
        <w:rPr>
          <w:highlight w:val="green"/>
        </w:rPr>
        <w:t>o not consider Scenario 1, 2, 3 and 6</w:t>
      </w:r>
    </w:p>
    <w:p w14:paraId="3A1A6FE1" w14:textId="77777777" w:rsidR="00F40EA2" w:rsidRDefault="00F40EA2" w:rsidP="002F1EEC">
      <w:pPr>
        <w:rPr>
          <w:b/>
          <w:u w:val="single"/>
        </w:rPr>
      </w:pPr>
    </w:p>
    <w:p w14:paraId="1F164B5E" w14:textId="0D8CF13E" w:rsidR="00F40EA2" w:rsidRPr="00E6340D" w:rsidRDefault="00F40EA2" w:rsidP="00F40EA2">
      <w:pPr>
        <w:pStyle w:val="Heading2"/>
        <w:rPr>
          <w:lang w:eastAsia="zh-CN"/>
        </w:rPr>
      </w:pPr>
      <w:r>
        <w:t>1.</w:t>
      </w:r>
      <w:r w:rsidR="000A356B">
        <w:t>3</w:t>
      </w:r>
      <w:r>
        <w:t xml:space="preserve"> </w:t>
      </w:r>
      <w:r w:rsidR="00E34DCC">
        <w:t>Deployment and layout</w:t>
      </w:r>
    </w:p>
    <w:p w14:paraId="675BC70E" w14:textId="2342F0B8" w:rsidR="002F1EEC" w:rsidRPr="00BB3E93" w:rsidRDefault="002F1EEC" w:rsidP="002F1EEC">
      <w:pPr>
        <w:rPr>
          <w:b/>
          <w:u w:val="single"/>
        </w:rPr>
      </w:pPr>
      <w:r w:rsidRPr="00BB3E93">
        <w:rPr>
          <w:b/>
          <w:u w:val="single"/>
        </w:rPr>
        <w:t>Issue 2-3-1 NTN and TN network isolation distance</w:t>
      </w:r>
    </w:p>
    <w:p w14:paraId="46F05B39"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DE86C35" w14:textId="77777777" w:rsidR="002F1EEC" w:rsidRPr="002101BF" w:rsidRDefault="002F1EEC" w:rsidP="002F1EEC">
      <w:pPr>
        <w:pStyle w:val="ListParagraph"/>
        <w:numPr>
          <w:ilvl w:val="0"/>
          <w:numId w:val="33"/>
        </w:numPr>
        <w:overflowPunct/>
        <w:autoSpaceDE/>
        <w:autoSpaceDN/>
        <w:adjustRightInd/>
        <w:ind w:firstLineChars="0"/>
        <w:textAlignment w:val="auto"/>
        <w:rPr>
          <w:highlight w:val="green"/>
        </w:rPr>
      </w:pPr>
      <w:r w:rsidRPr="002101BF">
        <w:rPr>
          <w:highlight w:val="green"/>
        </w:rPr>
        <w:t>Consider isolation distance in s</w:t>
      </w:r>
      <w:r w:rsidRPr="002101BF">
        <w:rPr>
          <w:rFonts w:hint="eastAsia"/>
          <w:highlight w:val="green"/>
        </w:rPr>
        <w:t>cen</w:t>
      </w:r>
      <w:r w:rsidRPr="002101BF">
        <w:rPr>
          <w:highlight w:val="green"/>
        </w:rPr>
        <w:t xml:space="preserve">ario 4 and 5 for both NR-NTN HPUE </w:t>
      </w:r>
      <w:proofErr w:type="spellStart"/>
      <w:r w:rsidRPr="002101BF">
        <w:rPr>
          <w:highlight w:val="green"/>
        </w:rPr>
        <w:t>coex</w:t>
      </w:r>
      <w:proofErr w:type="spellEnd"/>
      <w:r w:rsidRPr="002101BF">
        <w:rPr>
          <w:highlight w:val="green"/>
        </w:rPr>
        <w:t xml:space="preserve"> and IoT-NTN HPUE </w:t>
      </w:r>
      <w:proofErr w:type="spellStart"/>
      <w:r w:rsidRPr="002101BF">
        <w:rPr>
          <w:highlight w:val="green"/>
        </w:rPr>
        <w:t>coex</w:t>
      </w:r>
      <w:proofErr w:type="spellEnd"/>
      <w:r w:rsidRPr="002101BF">
        <w:rPr>
          <w:highlight w:val="green"/>
        </w:rPr>
        <w:t>.</w:t>
      </w:r>
    </w:p>
    <w:p w14:paraId="288BE035" w14:textId="77777777" w:rsidR="002F1EEC" w:rsidRPr="002101BF" w:rsidRDefault="002F1EEC" w:rsidP="002F1EEC">
      <w:pPr>
        <w:pStyle w:val="ListParagraph"/>
        <w:numPr>
          <w:ilvl w:val="1"/>
          <w:numId w:val="33"/>
        </w:numPr>
        <w:overflowPunct/>
        <w:autoSpaceDE/>
        <w:autoSpaceDN/>
        <w:adjustRightInd/>
        <w:ind w:firstLineChars="0"/>
        <w:textAlignment w:val="auto"/>
        <w:rPr>
          <w:highlight w:val="green"/>
        </w:rPr>
      </w:pPr>
      <w:r w:rsidRPr="002101BF">
        <w:rPr>
          <w:highlight w:val="green"/>
        </w:rPr>
        <w:t>Use the isolation distance 1.5km as the starting point</w:t>
      </w:r>
    </w:p>
    <w:p w14:paraId="19251883" w14:textId="77777777" w:rsidR="002F1EEC" w:rsidRPr="002101BF" w:rsidRDefault="002F1EEC" w:rsidP="002F1EEC">
      <w:pPr>
        <w:pStyle w:val="ListParagraph"/>
        <w:numPr>
          <w:ilvl w:val="1"/>
          <w:numId w:val="33"/>
        </w:numPr>
        <w:overflowPunct/>
        <w:autoSpaceDE/>
        <w:autoSpaceDN/>
        <w:adjustRightInd/>
        <w:ind w:firstLineChars="0"/>
        <w:textAlignment w:val="auto"/>
        <w:rPr>
          <w:highlight w:val="green"/>
        </w:rPr>
      </w:pPr>
      <w:r w:rsidRPr="002101BF">
        <w:rPr>
          <w:rFonts w:hint="eastAsia"/>
          <w:highlight w:val="green"/>
        </w:rPr>
        <w:t>O</w:t>
      </w:r>
      <w:r w:rsidRPr="002101BF">
        <w:rPr>
          <w:highlight w:val="green"/>
        </w:rPr>
        <w:t>ther values for isolation distance are not precluded</w:t>
      </w:r>
    </w:p>
    <w:p w14:paraId="38AA35C6" w14:textId="08988559" w:rsidR="00E34DCC" w:rsidRDefault="00E34DCC" w:rsidP="002F1EEC">
      <w:pPr>
        <w:rPr>
          <w:b/>
          <w:u w:val="single"/>
        </w:rPr>
      </w:pPr>
    </w:p>
    <w:p w14:paraId="64C07631" w14:textId="77777777" w:rsidR="00E34DCC" w:rsidRPr="00045592" w:rsidRDefault="00E34DCC" w:rsidP="00E34DCC">
      <w:pPr>
        <w:rPr>
          <w:b/>
          <w:color w:val="0070C0"/>
          <w:u w:val="single"/>
          <w:lang w:eastAsia="ko-KR"/>
        </w:rPr>
      </w:pPr>
      <w:r w:rsidRPr="00593C4D">
        <w:rPr>
          <w:b/>
          <w:color w:val="0070C0"/>
          <w:highlight w:val="yellow"/>
          <w:u w:val="single"/>
          <w:lang w:eastAsia="ko-KR"/>
        </w:rPr>
        <w:t>Issue 2-3-2 TN network topology</w:t>
      </w:r>
    </w:p>
    <w:p w14:paraId="468311AA" w14:textId="77777777" w:rsidR="00E34DCC" w:rsidRPr="00045592" w:rsidRDefault="00E34DCC" w:rsidP="00E34DC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4974C2" w14:textId="77777777" w:rsidR="00E34DCC" w:rsidRDefault="00E34DCC" w:rsidP="00E34DC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To disable wrap-around function for Scenario 4 and/or 5 for TN. (Qualcomm)</w:t>
      </w:r>
    </w:p>
    <w:p w14:paraId="761113AF" w14:textId="36C9064F" w:rsidR="00E34DCC" w:rsidRPr="00045592" w:rsidRDefault="00312F5E" w:rsidP="00E34DC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r w:rsidR="00E34DCC">
        <w:rPr>
          <w:rFonts w:eastAsia="SimSun"/>
          <w:color w:val="0070C0"/>
          <w:szCs w:val="24"/>
          <w:lang w:eastAsia="zh-CN"/>
        </w:rPr>
        <w:t>:</w:t>
      </w:r>
    </w:p>
    <w:p w14:paraId="4615C6A0" w14:textId="0AA5C53E" w:rsidR="00E34DCC" w:rsidRDefault="00191471" w:rsidP="00E34DC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wrap-around method for TN cluster as baseline</w:t>
      </w:r>
    </w:p>
    <w:p w14:paraId="7329E5F4" w14:textId="0FF3A412" w:rsidR="00191471" w:rsidRDefault="00191471" w:rsidP="00E34DC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Disable wrap-around for TN cluster can be optional</w:t>
      </w:r>
    </w:p>
    <w:p w14:paraId="5E405317" w14:textId="5D28575E" w:rsidR="00E34DCC" w:rsidRDefault="00E34DCC" w:rsidP="002F1EEC">
      <w:pPr>
        <w:rPr>
          <w:b/>
          <w:u w:val="single"/>
        </w:rPr>
      </w:pPr>
    </w:p>
    <w:p w14:paraId="4CE934B7" w14:textId="77777777" w:rsidR="00640685" w:rsidRPr="00045592" w:rsidRDefault="00640685" w:rsidP="006406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NTN UE dropping methods</w:t>
      </w:r>
    </w:p>
    <w:p w14:paraId="29982C1F" w14:textId="77777777" w:rsidR="00640685" w:rsidRPr="00045592" w:rsidRDefault="00640685" w:rsidP="0064068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15A5B" w14:textId="77777777" w:rsidR="00640685" w:rsidRPr="00D27321" w:rsidRDefault="00640685" w:rsidP="0064068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Uniformly dropped on the circle for IoT-NTN HPUE </w:t>
      </w:r>
      <w:proofErr w:type="spellStart"/>
      <w:r>
        <w:rPr>
          <w:rFonts w:eastAsia="SimSun"/>
          <w:color w:val="0070C0"/>
          <w:szCs w:val="24"/>
          <w:lang w:eastAsia="zh-CN"/>
        </w:rPr>
        <w:t>coex</w:t>
      </w:r>
      <w:proofErr w:type="spellEnd"/>
      <w:r>
        <w:rPr>
          <w:rFonts w:eastAsia="SimSun"/>
          <w:color w:val="0070C0"/>
          <w:szCs w:val="24"/>
          <w:lang w:eastAsia="zh-CN"/>
        </w:rPr>
        <w:t>. (Qualcomm)</w:t>
      </w:r>
    </w:p>
    <w:p w14:paraId="59543EA2" w14:textId="723F870B" w:rsidR="00640685" w:rsidRDefault="00640685" w:rsidP="0064068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 xml:space="preserve">Randomly dropped on the circle for both NR-NTN HPUE </w:t>
      </w:r>
      <w:proofErr w:type="spellStart"/>
      <w:r>
        <w:rPr>
          <w:rFonts w:eastAsia="SimSun"/>
          <w:color w:val="0070C0"/>
          <w:szCs w:val="24"/>
          <w:lang w:eastAsia="zh-CN"/>
        </w:rPr>
        <w:t>coex</w:t>
      </w:r>
      <w:proofErr w:type="spellEnd"/>
      <w:r>
        <w:rPr>
          <w:rFonts w:eastAsia="SimSun"/>
          <w:color w:val="0070C0"/>
          <w:szCs w:val="24"/>
          <w:lang w:eastAsia="zh-CN"/>
        </w:rPr>
        <w:t xml:space="preserve"> and IoT-NTN HP</w:t>
      </w:r>
      <w:r w:rsidR="00CE4C53">
        <w:rPr>
          <w:rFonts w:eastAsia="SimSun"/>
          <w:color w:val="0070C0"/>
          <w:szCs w:val="24"/>
          <w:lang w:eastAsia="zh-CN"/>
        </w:rPr>
        <w:t xml:space="preserve">UE </w:t>
      </w:r>
      <w:proofErr w:type="spellStart"/>
      <w:r w:rsidR="00CE4C53">
        <w:rPr>
          <w:rFonts w:eastAsia="SimSun"/>
          <w:color w:val="0070C0"/>
          <w:szCs w:val="24"/>
          <w:lang w:eastAsia="zh-CN"/>
        </w:rPr>
        <w:t>coex</w:t>
      </w:r>
      <w:proofErr w:type="spellEnd"/>
      <w:r w:rsidR="00CE4C53">
        <w:rPr>
          <w:rFonts w:eastAsia="SimSun"/>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Re</w:t>
      </w:r>
      <w:r>
        <w:rPr>
          <w:rFonts w:eastAsia="SimSun"/>
          <w:color w:val="0070C0"/>
          <w:szCs w:val="24"/>
          <w:lang w:eastAsia="zh-CN"/>
        </w:rPr>
        <w:t>use TR 38.863, WF R4-2217473)</w:t>
      </w:r>
    </w:p>
    <w:p w14:paraId="2860E5EA" w14:textId="36C408BA" w:rsidR="00640685" w:rsidRPr="00045592" w:rsidRDefault="00312F5E" w:rsidP="0064068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r w:rsidR="00640685">
        <w:rPr>
          <w:rFonts w:eastAsia="SimSun"/>
          <w:color w:val="0070C0"/>
          <w:szCs w:val="24"/>
          <w:lang w:eastAsia="zh-CN"/>
        </w:rPr>
        <w:t>:</w:t>
      </w:r>
    </w:p>
    <w:p w14:paraId="57F0CA68" w14:textId="230EA3A3" w:rsidR="00640685" w:rsidRDefault="00727FBC" w:rsidP="0064068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w:t>
      </w:r>
      <w:r w:rsidR="00640685">
        <w:rPr>
          <w:rFonts w:eastAsia="SimSun"/>
          <w:color w:val="0070C0"/>
          <w:szCs w:val="24"/>
          <w:lang w:eastAsia="zh-CN"/>
        </w:rPr>
        <w:t>andom dropping</w:t>
      </w:r>
      <w:r w:rsidR="00400695">
        <w:rPr>
          <w:rFonts w:eastAsia="SimSun"/>
          <w:color w:val="0070C0"/>
          <w:szCs w:val="24"/>
          <w:lang w:eastAsia="zh-CN"/>
        </w:rPr>
        <w:t xml:space="preserve"> on circle</w:t>
      </w:r>
      <w:r>
        <w:rPr>
          <w:rFonts w:eastAsia="SimSun"/>
          <w:color w:val="0070C0"/>
          <w:szCs w:val="24"/>
          <w:lang w:eastAsia="zh-CN"/>
        </w:rPr>
        <w:t xml:space="preserve">, </w:t>
      </w:r>
      <w:r w:rsidR="00312F5E">
        <w:rPr>
          <w:rFonts w:eastAsia="SimSun"/>
          <w:color w:val="0070C0"/>
          <w:szCs w:val="24"/>
          <w:lang w:eastAsia="zh-CN"/>
        </w:rPr>
        <w:t>and</w:t>
      </w:r>
      <w:r w:rsidR="005A3C62">
        <w:rPr>
          <w:rFonts w:eastAsia="SimSun"/>
          <w:color w:val="0070C0"/>
          <w:szCs w:val="24"/>
          <w:lang w:eastAsia="zh-CN"/>
        </w:rPr>
        <w:t xml:space="preserve"> to use</w:t>
      </w:r>
      <w:r>
        <w:rPr>
          <w:rFonts w:eastAsia="SimSun"/>
          <w:color w:val="0070C0"/>
          <w:szCs w:val="24"/>
          <w:lang w:eastAsia="zh-CN"/>
        </w:rPr>
        <w:t xml:space="preserve"> uniform distribution for random.</w:t>
      </w:r>
    </w:p>
    <w:p w14:paraId="6FACA2AA" w14:textId="7B05E8D6" w:rsidR="00640685" w:rsidRDefault="00640685" w:rsidP="002F1EEC">
      <w:pPr>
        <w:rPr>
          <w:b/>
          <w:u w:val="single"/>
        </w:rPr>
      </w:pPr>
    </w:p>
    <w:p w14:paraId="3740A7D1" w14:textId="77777777" w:rsidR="00705266" w:rsidRDefault="00705266" w:rsidP="0070526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3-4</w:t>
      </w:r>
      <w:r w:rsidRPr="00045592">
        <w:rPr>
          <w:b/>
          <w:color w:val="0070C0"/>
          <w:u w:val="single"/>
          <w:lang w:eastAsia="ko-KR"/>
        </w:rPr>
        <w:t xml:space="preserve"> </w:t>
      </w:r>
      <w:r>
        <w:rPr>
          <w:b/>
          <w:color w:val="0070C0"/>
          <w:u w:val="single"/>
          <w:lang w:eastAsia="ko-KR"/>
        </w:rPr>
        <w:t>Observed TN cells for Scenario 4 evaluation in Table 6.2.1.1-1 in TR 38.863</w:t>
      </w:r>
    </w:p>
    <w:tbl>
      <w:tblPr>
        <w:tblStyle w:val="1"/>
        <w:tblW w:w="0" w:type="auto"/>
        <w:tblLook w:val="04A0" w:firstRow="1" w:lastRow="0" w:firstColumn="1" w:lastColumn="0" w:noHBand="0" w:noVBand="1"/>
      </w:tblPr>
      <w:tblGrid>
        <w:gridCol w:w="507"/>
        <w:gridCol w:w="1406"/>
        <w:gridCol w:w="1117"/>
        <w:gridCol w:w="757"/>
        <w:gridCol w:w="2967"/>
        <w:gridCol w:w="1462"/>
        <w:gridCol w:w="2241"/>
      </w:tblGrid>
      <w:tr w:rsidR="00705266" w14:paraId="50926819" w14:textId="77777777" w:rsidTr="00A567B6">
        <w:trPr>
          <w:tblHeader/>
        </w:trPr>
        <w:tc>
          <w:tcPr>
            <w:tcW w:w="0" w:type="auto"/>
          </w:tcPr>
          <w:p w14:paraId="4672CF59" w14:textId="77777777" w:rsidR="00705266" w:rsidRDefault="00705266" w:rsidP="00A567B6">
            <w:pPr>
              <w:pStyle w:val="TAH"/>
            </w:pPr>
            <w:r>
              <w:lastRenderedPageBreak/>
              <w:t>No.</w:t>
            </w:r>
          </w:p>
        </w:tc>
        <w:tc>
          <w:tcPr>
            <w:tcW w:w="0" w:type="auto"/>
          </w:tcPr>
          <w:p w14:paraId="3D895BAE" w14:textId="77777777" w:rsidR="00705266" w:rsidRDefault="00705266" w:rsidP="00A567B6">
            <w:pPr>
              <w:pStyle w:val="TAH"/>
            </w:pPr>
            <w:r>
              <w:t>Combination</w:t>
            </w:r>
          </w:p>
        </w:tc>
        <w:tc>
          <w:tcPr>
            <w:tcW w:w="0" w:type="auto"/>
          </w:tcPr>
          <w:p w14:paraId="598EED96" w14:textId="77777777" w:rsidR="00705266" w:rsidRDefault="00705266" w:rsidP="00A567B6">
            <w:pPr>
              <w:pStyle w:val="TAH"/>
            </w:pPr>
            <w:r>
              <w:t>Aggressor</w:t>
            </w:r>
          </w:p>
        </w:tc>
        <w:tc>
          <w:tcPr>
            <w:tcW w:w="0" w:type="auto"/>
          </w:tcPr>
          <w:p w14:paraId="5B3D895A" w14:textId="77777777" w:rsidR="00705266" w:rsidRDefault="00705266" w:rsidP="00A567B6">
            <w:pPr>
              <w:pStyle w:val="TAH"/>
            </w:pPr>
            <w:r>
              <w:t>Victim</w:t>
            </w:r>
          </w:p>
        </w:tc>
        <w:tc>
          <w:tcPr>
            <w:tcW w:w="0" w:type="auto"/>
          </w:tcPr>
          <w:p w14:paraId="62CB372E" w14:textId="77777777" w:rsidR="00705266" w:rsidRDefault="00705266" w:rsidP="00A567B6">
            <w:pPr>
              <w:pStyle w:val="TAH"/>
            </w:pPr>
            <w:r>
              <w:t xml:space="preserve">Which NTN cell/UE to observe? </w:t>
            </w:r>
          </w:p>
        </w:tc>
        <w:tc>
          <w:tcPr>
            <w:tcW w:w="0" w:type="auto"/>
          </w:tcPr>
          <w:p w14:paraId="2910D8B9" w14:textId="77777777" w:rsidR="00705266" w:rsidRDefault="00705266" w:rsidP="00A567B6">
            <w:pPr>
              <w:pStyle w:val="TAH"/>
            </w:pPr>
            <w:r>
              <w:t>Which TN/UE to observe?</w:t>
            </w:r>
          </w:p>
        </w:tc>
        <w:tc>
          <w:tcPr>
            <w:tcW w:w="0" w:type="auto"/>
          </w:tcPr>
          <w:p w14:paraId="0656F219" w14:textId="77777777" w:rsidR="00705266" w:rsidRDefault="00705266" w:rsidP="00A567B6">
            <w:pPr>
              <w:pStyle w:val="TAH"/>
            </w:pPr>
            <w:r>
              <w:t>Which TN cells in a TN to observe?</w:t>
            </w:r>
          </w:p>
        </w:tc>
      </w:tr>
      <w:tr w:rsidR="00705266" w14:paraId="2589CDD7" w14:textId="77777777" w:rsidTr="00A567B6">
        <w:trPr>
          <w:trHeight w:val="674"/>
        </w:trPr>
        <w:tc>
          <w:tcPr>
            <w:tcW w:w="0" w:type="auto"/>
          </w:tcPr>
          <w:p w14:paraId="1BB057B5" w14:textId="77777777" w:rsidR="00705266" w:rsidRDefault="00705266" w:rsidP="00A567B6">
            <w:pPr>
              <w:pStyle w:val="TAC"/>
            </w:pPr>
            <w:r>
              <w:t>4</w:t>
            </w:r>
          </w:p>
        </w:tc>
        <w:tc>
          <w:tcPr>
            <w:tcW w:w="0" w:type="auto"/>
          </w:tcPr>
          <w:p w14:paraId="57217F50" w14:textId="77777777" w:rsidR="00705266" w:rsidRDefault="00705266" w:rsidP="00A567B6">
            <w:pPr>
              <w:pStyle w:val="TAC"/>
            </w:pPr>
            <w:r>
              <w:t>TN with NTN satellite</w:t>
            </w:r>
          </w:p>
        </w:tc>
        <w:tc>
          <w:tcPr>
            <w:tcW w:w="0" w:type="auto"/>
          </w:tcPr>
          <w:p w14:paraId="3B1E019F" w14:textId="77777777" w:rsidR="00705266" w:rsidRDefault="00705266" w:rsidP="00A567B6">
            <w:pPr>
              <w:pStyle w:val="TAC"/>
            </w:pPr>
            <w:r>
              <w:t>NTN UL</w:t>
            </w:r>
          </w:p>
        </w:tc>
        <w:tc>
          <w:tcPr>
            <w:tcW w:w="0" w:type="auto"/>
          </w:tcPr>
          <w:p w14:paraId="0930F746" w14:textId="77777777" w:rsidR="00705266" w:rsidRDefault="00705266" w:rsidP="00A567B6">
            <w:pPr>
              <w:pStyle w:val="TAC"/>
            </w:pPr>
            <w:r>
              <w:t>TN UL</w:t>
            </w:r>
          </w:p>
        </w:tc>
        <w:tc>
          <w:tcPr>
            <w:tcW w:w="0" w:type="auto"/>
          </w:tcPr>
          <w:p w14:paraId="368AE8FC" w14:textId="77777777" w:rsidR="00705266" w:rsidRDefault="00705266" w:rsidP="00A567B6">
            <w:pPr>
              <w:pStyle w:val="TAL"/>
            </w:pPr>
            <w:r>
              <w:t>NTN cell:</w:t>
            </w:r>
          </w:p>
          <w:p w14:paraId="0A18DA00" w14:textId="77777777" w:rsidR="00705266" w:rsidRDefault="00705266" w:rsidP="00A567B6">
            <w:pPr>
              <w:pStyle w:val="TAL"/>
            </w:pPr>
            <w:r>
              <w:t>Nadir point.</w:t>
            </w:r>
          </w:p>
          <w:p w14:paraId="766FEC4B" w14:textId="77777777" w:rsidR="00705266" w:rsidRDefault="00705266" w:rsidP="00A567B6">
            <w:pPr>
              <w:pStyle w:val="TAL"/>
            </w:pPr>
          </w:p>
          <w:p w14:paraId="3EC8DF39" w14:textId="77777777" w:rsidR="00705266" w:rsidRDefault="00705266" w:rsidP="00A567B6">
            <w:pPr>
              <w:pStyle w:val="TAL"/>
            </w:pPr>
            <w:r>
              <w:t>NTN UE:</w:t>
            </w:r>
          </w:p>
          <w:p w14:paraId="3B286FCA" w14:textId="77777777" w:rsidR="00705266" w:rsidRDefault="00705266" w:rsidP="00A567B6">
            <w:pPr>
              <w:pStyle w:val="TAL"/>
            </w:pPr>
            <w:r>
              <w:t>NTN UEs dropped at the edge of TN clusters</w:t>
            </w:r>
          </w:p>
        </w:tc>
        <w:tc>
          <w:tcPr>
            <w:tcW w:w="0" w:type="auto"/>
          </w:tcPr>
          <w:p w14:paraId="1955694F" w14:textId="77777777" w:rsidR="00705266" w:rsidRDefault="00705266" w:rsidP="00A567B6">
            <w:pPr>
              <w:pStyle w:val="TAL"/>
            </w:pPr>
            <w:r>
              <w:t>TN randomly placed in this NTN beam</w:t>
            </w:r>
          </w:p>
        </w:tc>
        <w:tc>
          <w:tcPr>
            <w:tcW w:w="0" w:type="auto"/>
          </w:tcPr>
          <w:p w14:paraId="7CB5B5C4" w14:textId="77777777" w:rsidR="00705266" w:rsidRPr="00EE6CA0" w:rsidRDefault="00705266" w:rsidP="00A567B6">
            <w:pPr>
              <w:pStyle w:val="TAL"/>
              <w:rPr>
                <w:b/>
              </w:rPr>
            </w:pPr>
            <w:r w:rsidRPr="00EE6CA0">
              <w:rPr>
                <w:b/>
              </w:rPr>
              <w:t>Option 1: All active TN clusters which has the NTN UE(s) at its edge.</w:t>
            </w:r>
          </w:p>
          <w:p w14:paraId="620B17A3" w14:textId="77777777" w:rsidR="00705266" w:rsidRPr="00EE6CA0" w:rsidRDefault="00705266" w:rsidP="00A567B6">
            <w:pPr>
              <w:pStyle w:val="TAL"/>
              <w:rPr>
                <w:b/>
              </w:rPr>
            </w:pPr>
          </w:p>
          <w:p w14:paraId="5E96B6BC" w14:textId="77777777" w:rsidR="00705266" w:rsidRPr="00EE6CA0" w:rsidRDefault="00705266" w:rsidP="00A567B6">
            <w:pPr>
              <w:pStyle w:val="TAL"/>
              <w:rPr>
                <w:b/>
                <w:lang w:eastAsia="fr-FR"/>
              </w:rPr>
            </w:pPr>
            <w:r w:rsidRPr="00EE6CA0">
              <w:rPr>
                <w:b/>
                <w:lang w:eastAsia="fr-FR"/>
              </w:rPr>
              <w:t xml:space="preserve">Option 2: Only the TN sectors which have NTN UE(s) at their edges. </w:t>
            </w:r>
          </w:p>
          <w:p w14:paraId="56ED2110" w14:textId="77777777" w:rsidR="00705266" w:rsidRPr="00EE6CA0" w:rsidRDefault="00705266" w:rsidP="00A567B6">
            <w:pPr>
              <w:pStyle w:val="TAL"/>
              <w:rPr>
                <w:b/>
                <w:lang w:eastAsia="fr-FR"/>
              </w:rPr>
            </w:pPr>
          </w:p>
          <w:p w14:paraId="621A49B0" w14:textId="77777777" w:rsidR="00705266" w:rsidRPr="00EE6CA0" w:rsidRDefault="00705266" w:rsidP="00A567B6">
            <w:pPr>
              <w:pStyle w:val="TAL"/>
              <w:rPr>
                <w:strike/>
              </w:rPr>
            </w:pPr>
            <w:r w:rsidRPr="00EE6CA0">
              <w:rPr>
                <w:b/>
                <w:lang w:eastAsia="fr-FR"/>
              </w:rPr>
              <w:t xml:space="preserve">Option 1 is the </w:t>
            </w:r>
            <w:proofErr w:type="gramStart"/>
            <w:r w:rsidRPr="00EE6CA0">
              <w:rPr>
                <w:b/>
                <w:lang w:eastAsia="fr-FR"/>
              </w:rPr>
              <w:t>baseline</w:t>
            </w:r>
            <w:proofErr w:type="gramEnd"/>
            <w:r w:rsidRPr="00EE6CA0">
              <w:rPr>
                <w:b/>
                <w:lang w:eastAsia="fr-FR"/>
              </w:rPr>
              <w:t xml:space="preserve"> and it is not precluded companies can follow Option 2 to bring results</w:t>
            </w:r>
          </w:p>
        </w:tc>
      </w:tr>
      <w:tr w:rsidR="00705266" w14:paraId="4271641C" w14:textId="77777777" w:rsidTr="00A567B6">
        <w:trPr>
          <w:trHeight w:val="1241"/>
        </w:trPr>
        <w:tc>
          <w:tcPr>
            <w:tcW w:w="0" w:type="auto"/>
            <w:vMerge w:val="restart"/>
          </w:tcPr>
          <w:p w14:paraId="32AA6FF9" w14:textId="77777777" w:rsidR="00705266" w:rsidRDefault="00705266" w:rsidP="00A567B6">
            <w:pPr>
              <w:pStyle w:val="TAC"/>
            </w:pPr>
            <w:r>
              <w:t>5</w:t>
            </w:r>
          </w:p>
        </w:tc>
        <w:tc>
          <w:tcPr>
            <w:tcW w:w="0" w:type="auto"/>
            <w:vMerge w:val="restart"/>
          </w:tcPr>
          <w:p w14:paraId="4F966625" w14:textId="77777777" w:rsidR="00705266" w:rsidRDefault="00705266" w:rsidP="00A567B6">
            <w:pPr>
              <w:pStyle w:val="TAC"/>
            </w:pPr>
            <w:r>
              <w:t>TN with NTN satellite</w:t>
            </w:r>
          </w:p>
        </w:tc>
        <w:tc>
          <w:tcPr>
            <w:tcW w:w="0" w:type="auto"/>
            <w:vMerge w:val="restart"/>
          </w:tcPr>
          <w:p w14:paraId="57D9663E" w14:textId="77777777" w:rsidR="00705266" w:rsidRDefault="00705266" w:rsidP="00A567B6">
            <w:pPr>
              <w:pStyle w:val="TAC"/>
            </w:pPr>
            <w:r>
              <w:t>NTN UL</w:t>
            </w:r>
          </w:p>
        </w:tc>
        <w:tc>
          <w:tcPr>
            <w:tcW w:w="0" w:type="auto"/>
            <w:vMerge w:val="restart"/>
          </w:tcPr>
          <w:p w14:paraId="4A343955" w14:textId="77777777" w:rsidR="00705266" w:rsidRDefault="00705266" w:rsidP="00A567B6">
            <w:pPr>
              <w:pStyle w:val="TAC"/>
            </w:pPr>
            <w:r>
              <w:t>TN DL</w:t>
            </w:r>
          </w:p>
        </w:tc>
        <w:tc>
          <w:tcPr>
            <w:tcW w:w="0" w:type="auto"/>
          </w:tcPr>
          <w:p w14:paraId="50883F6E" w14:textId="77777777" w:rsidR="00705266" w:rsidRDefault="00705266" w:rsidP="00A567B6">
            <w:pPr>
              <w:pStyle w:val="TAL"/>
            </w:pPr>
            <w:r>
              <w:t xml:space="preserve">NTN cell: </w:t>
            </w:r>
          </w:p>
          <w:p w14:paraId="15F638BA" w14:textId="77777777" w:rsidR="00705266" w:rsidRDefault="00705266" w:rsidP="00A567B6">
            <w:pPr>
              <w:pStyle w:val="TAL"/>
            </w:pPr>
            <w:r>
              <w:t>Nadir point</w:t>
            </w:r>
          </w:p>
          <w:p w14:paraId="21EB0247" w14:textId="77777777" w:rsidR="00705266" w:rsidRDefault="00705266" w:rsidP="00A567B6">
            <w:pPr>
              <w:pStyle w:val="TAL"/>
            </w:pPr>
          </w:p>
          <w:p w14:paraId="4FC314F1" w14:textId="77777777" w:rsidR="00705266" w:rsidRDefault="00705266" w:rsidP="00A567B6">
            <w:pPr>
              <w:pStyle w:val="TAL"/>
            </w:pPr>
            <w:r>
              <w:t>NTN UE:</w:t>
            </w:r>
          </w:p>
          <w:p w14:paraId="0A072F68" w14:textId="77777777" w:rsidR="00705266" w:rsidRDefault="00705266" w:rsidP="00A567B6">
            <w:pPr>
              <w:pStyle w:val="TAL"/>
            </w:pPr>
            <w:r>
              <w:t>NTN UEs dropped at the edge of TN clusters</w:t>
            </w:r>
          </w:p>
        </w:tc>
        <w:tc>
          <w:tcPr>
            <w:tcW w:w="0" w:type="auto"/>
          </w:tcPr>
          <w:p w14:paraId="50B251B1" w14:textId="77777777" w:rsidR="00705266" w:rsidRDefault="00705266" w:rsidP="00A567B6">
            <w:pPr>
              <w:pStyle w:val="TAL"/>
            </w:pPr>
            <w:r>
              <w:t>TN clusters randomly placed in this NTN beam</w:t>
            </w:r>
          </w:p>
        </w:tc>
        <w:tc>
          <w:tcPr>
            <w:tcW w:w="0" w:type="auto"/>
          </w:tcPr>
          <w:p w14:paraId="63F4D3E2" w14:textId="77777777" w:rsidR="00705266" w:rsidRDefault="00705266" w:rsidP="00A567B6">
            <w:pPr>
              <w:pStyle w:val="TAL"/>
            </w:pPr>
            <w:r>
              <w:t xml:space="preserve">All active TN clusters which </w:t>
            </w:r>
            <w:proofErr w:type="gramStart"/>
            <w:r>
              <w:t>has</w:t>
            </w:r>
            <w:proofErr w:type="gramEnd"/>
            <w:r>
              <w:t xml:space="preserve"> the NTN UE(s) at its edge</w:t>
            </w:r>
          </w:p>
        </w:tc>
      </w:tr>
      <w:tr w:rsidR="00705266" w14:paraId="1BCEBAC4" w14:textId="77777777" w:rsidTr="00A567B6">
        <w:trPr>
          <w:trHeight w:val="905"/>
        </w:trPr>
        <w:tc>
          <w:tcPr>
            <w:tcW w:w="0" w:type="auto"/>
            <w:vMerge/>
          </w:tcPr>
          <w:p w14:paraId="131A6C4D" w14:textId="77777777" w:rsidR="00705266" w:rsidRDefault="00705266" w:rsidP="00A567B6">
            <w:pPr>
              <w:snapToGrid w:val="0"/>
              <w:jc w:val="center"/>
              <w:rPr>
                <w:rFonts w:eastAsia="DengXian"/>
                <w:sz w:val="16"/>
                <w:szCs w:val="16"/>
              </w:rPr>
            </w:pPr>
          </w:p>
        </w:tc>
        <w:tc>
          <w:tcPr>
            <w:tcW w:w="0" w:type="auto"/>
            <w:vMerge/>
          </w:tcPr>
          <w:p w14:paraId="77B98F8D" w14:textId="77777777" w:rsidR="00705266" w:rsidRDefault="00705266" w:rsidP="00A567B6">
            <w:pPr>
              <w:snapToGrid w:val="0"/>
              <w:jc w:val="center"/>
              <w:rPr>
                <w:rFonts w:eastAsia="DengXian"/>
                <w:sz w:val="16"/>
                <w:szCs w:val="16"/>
              </w:rPr>
            </w:pPr>
          </w:p>
        </w:tc>
        <w:tc>
          <w:tcPr>
            <w:tcW w:w="0" w:type="auto"/>
            <w:vMerge/>
          </w:tcPr>
          <w:p w14:paraId="24C4FC4D" w14:textId="77777777" w:rsidR="00705266" w:rsidRDefault="00705266" w:rsidP="00A567B6">
            <w:pPr>
              <w:snapToGrid w:val="0"/>
              <w:jc w:val="center"/>
              <w:rPr>
                <w:rFonts w:eastAsia="DengXian"/>
                <w:sz w:val="16"/>
                <w:szCs w:val="16"/>
              </w:rPr>
            </w:pPr>
          </w:p>
        </w:tc>
        <w:tc>
          <w:tcPr>
            <w:tcW w:w="0" w:type="auto"/>
            <w:vMerge/>
          </w:tcPr>
          <w:p w14:paraId="340FD4FD" w14:textId="77777777" w:rsidR="00705266" w:rsidRDefault="00705266" w:rsidP="00A567B6">
            <w:pPr>
              <w:snapToGrid w:val="0"/>
              <w:jc w:val="center"/>
              <w:rPr>
                <w:rFonts w:eastAsia="DengXian"/>
                <w:sz w:val="16"/>
                <w:szCs w:val="16"/>
              </w:rPr>
            </w:pPr>
          </w:p>
        </w:tc>
        <w:tc>
          <w:tcPr>
            <w:tcW w:w="0" w:type="auto"/>
          </w:tcPr>
          <w:p w14:paraId="5E6ABE88" w14:textId="77777777" w:rsidR="00705266" w:rsidRDefault="00705266" w:rsidP="00A567B6">
            <w:pPr>
              <w:pStyle w:val="TAL"/>
            </w:pPr>
            <w:r>
              <w:t>NTN cell:</w:t>
            </w:r>
          </w:p>
          <w:p w14:paraId="401C5254" w14:textId="77777777" w:rsidR="00705266" w:rsidRDefault="00705266" w:rsidP="00A567B6">
            <w:pPr>
              <w:pStyle w:val="TAL"/>
              <w:rPr>
                <w:i/>
              </w:rPr>
            </w:pPr>
            <w:r>
              <w:t xml:space="preserve">NTN cell with satellite at low elevation (45° for GEO and </w:t>
            </w:r>
            <w:proofErr w:type="spellStart"/>
            <w:r>
              <w:t>LEO</w:t>
            </w:r>
            <w:r>
              <w:rPr>
                <w:rFonts w:hint="eastAsia"/>
              </w:rPr>
              <w:t>，</w:t>
            </w:r>
            <w:proofErr w:type="gramStart"/>
            <w:r>
              <w:t>Interested</w:t>
            </w:r>
            <w:proofErr w:type="spellEnd"/>
            <w:proofErr w:type="gramEnd"/>
            <w:r>
              <w:t xml:space="preserve"> companies can bring analysis and results for other values).</w:t>
            </w:r>
          </w:p>
          <w:p w14:paraId="198F4213" w14:textId="77777777" w:rsidR="00705266" w:rsidRDefault="00705266" w:rsidP="00A567B6">
            <w:pPr>
              <w:pStyle w:val="TAL"/>
            </w:pPr>
          </w:p>
          <w:p w14:paraId="27E69969" w14:textId="77777777" w:rsidR="00705266" w:rsidRDefault="00705266" w:rsidP="00A567B6">
            <w:pPr>
              <w:pStyle w:val="TAL"/>
            </w:pPr>
            <w:r>
              <w:t>NTN UE:</w:t>
            </w:r>
          </w:p>
          <w:p w14:paraId="5498280F" w14:textId="77777777" w:rsidR="00705266" w:rsidRDefault="00705266" w:rsidP="00A567B6">
            <w:pPr>
              <w:pStyle w:val="TAL"/>
            </w:pPr>
            <w:r>
              <w:t>NTN UEs dropped at the edge of TN clusters</w:t>
            </w:r>
          </w:p>
        </w:tc>
        <w:tc>
          <w:tcPr>
            <w:tcW w:w="0" w:type="auto"/>
          </w:tcPr>
          <w:p w14:paraId="6C45BC43" w14:textId="77777777" w:rsidR="00705266" w:rsidRDefault="00705266" w:rsidP="00A567B6">
            <w:pPr>
              <w:pStyle w:val="TAL"/>
            </w:pPr>
            <w:r>
              <w:t>TN clusters randomly placed in this NTN beam</w:t>
            </w:r>
          </w:p>
        </w:tc>
        <w:tc>
          <w:tcPr>
            <w:tcW w:w="0" w:type="auto"/>
          </w:tcPr>
          <w:p w14:paraId="4A5436FF" w14:textId="77777777" w:rsidR="00705266" w:rsidRDefault="00705266" w:rsidP="00A567B6">
            <w:pPr>
              <w:pStyle w:val="TAL"/>
            </w:pPr>
            <w:r>
              <w:t xml:space="preserve">All active TN clusters which </w:t>
            </w:r>
            <w:proofErr w:type="gramStart"/>
            <w:r>
              <w:t>has</w:t>
            </w:r>
            <w:proofErr w:type="gramEnd"/>
            <w:r>
              <w:t xml:space="preserve"> the NTN UE(s) at its edge.</w:t>
            </w:r>
          </w:p>
        </w:tc>
      </w:tr>
    </w:tbl>
    <w:p w14:paraId="5643F0AE" w14:textId="77777777" w:rsidR="00705266" w:rsidRPr="00D14F30" w:rsidRDefault="00705266" w:rsidP="00705266">
      <w:pPr>
        <w:rPr>
          <w:color w:val="0070C0"/>
          <w:lang w:eastAsia="zh-CN"/>
        </w:rPr>
      </w:pPr>
      <w:proofErr w:type="gramStart"/>
      <w:r w:rsidRPr="00D14F30">
        <w:rPr>
          <w:color w:val="0070C0"/>
          <w:lang w:eastAsia="zh-CN"/>
        </w:rPr>
        <w:t>Moderator</w:t>
      </w:r>
      <w:proofErr w:type="gramEnd"/>
      <w:r w:rsidRPr="00D14F30">
        <w:rPr>
          <w:color w:val="0070C0"/>
          <w:lang w:eastAsia="zh-CN"/>
        </w:rPr>
        <w:t xml:space="preserve"> note: The table from TR 38.863 v18.2.0 is provided here to help discussion.</w:t>
      </w:r>
    </w:p>
    <w:p w14:paraId="07752B5D" w14:textId="77777777" w:rsidR="00705266" w:rsidRPr="00045592" w:rsidRDefault="00705266" w:rsidP="0070526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50D54B2" w14:textId="77777777" w:rsidR="00705266" w:rsidRDefault="00705266" w:rsidP="0070526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All active TN clusters which has the NTN UE(s) at its edge. (Samsung)</w:t>
      </w:r>
    </w:p>
    <w:p w14:paraId="563F5152" w14:textId="07CDDBCB" w:rsidR="00705266" w:rsidRDefault="00312F5E" w:rsidP="0070526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561F8BC2" w14:textId="1A4CB67B" w:rsidR="00705266" w:rsidRPr="004D5B3E" w:rsidRDefault="00705266" w:rsidP="0070526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w:t>
      </w:r>
      <w:r w:rsidRPr="00705266">
        <w:rPr>
          <w:rFonts w:eastAsia="SimSun"/>
          <w:color w:val="0070C0"/>
          <w:szCs w:val="24"/>
          <w:lang w:eastAsia="zh-CN"/>
        </w:rPr>
        <w:t>own scope to Option 1 as it was only considered in previous NR/IoT-NTN studies at the end.</w:t>
      </w:r>
    </w:p>
    <w:p w14:paraId="2CC25B98" w14:textId="0193DFFE" w:rsidR="00705266" w:rsidRDefault="00705266" w:rsidP="002F1EEC">
      <w:pPr>
        <w:rPr>
          <w:b/>
          <w:u w:val="single"/>
        </w:rPr>
      </w:pPr>
    </w:p>
    <w:p w14:paraId="09C328A1" w14:textId="77777777" w:rsidR="002557E6" w:rsidRPr="00045592" w:rsidRDefault="002557E6" w:rsidP="002557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3-5</w:t>
      </w:r>
      <w:r w:rsidRPr="00045592">
        <w:rPr>
          <w:b/>
          <w:color w:val="0070C0"/>
          <w:u w:val="single"/>
          <w:lang w:eastAsia="ko-KR"/>
        </w:rPr>
        <w:t xml:space="preserve"> </w:t>
      </w:r>
      <w:r>
        <w:rPr>
          <w:b/>
          <w:color w:val="0070C0"/>
          <w:u w:val="single"/>
          <w:lang w:eastAsia="ko-KR"/>
        </w:rPr>
        <w:t>NTN HPUE ratio</w:t>
      </w:r>
    </w:p>
    <w:p w14:paraId="1EFA530D" w14:textId="77777777" w:rsidR="002557E6" w:rsidRPr="00045592" w:rsidRDefault="002557E6" w:rsidP="002557E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50D3CC" w14:textId="77777777" w:rsidR="002557E6" w:rsidRDefault="002557E6" w:rsidP="002557E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Discuss the ratio of NTN HPUE in all NTN UE (vivo)</w:t>
      </w:r>
    </w:p>
    <w:p w14:paraId="2BD9E3D2" w14:textId="77777777" w:rsidR="002557E6" w:rsidRDefault="002557E6" w:rsidP="002557E6">
      <w:pPr>
        <w:pStyle w:val="ListParagraph"/>
        <w:overflowPunct/>
        <w:autoSpaceDE/>
        <w:autoSpaceDN/>
        <w:adjustRightInd/>
        <w:spacing w:after="120"/>
        <w:ind w:left="1440" w:firstLineChars="0" w:firstLine="264"/>
        <w:textAlignment w:val="auto"/>
        <w:rPr>
          <w:rFonts w:eastAsia="SimSun"/>
          <w:color w:val="0070C0"/>
          <w:szCs w:val="24"/>
          <w:lang w:eastAsia="zh-CN"/>
        </w:rPr>
      </w:pPr>
      <w:proofErr w:type="gramStart"/>
      <w:r>
        <w:rPr>
          <w:rFonts w:eastAsia="SimSun"/>
          <w:color w:val="0070C0"/>
          <w:szCs w:val="24"/>
          <w:lang w:eastAsia="zh-CN"/>
        </w:rPr>
        <w:t>Moderator</w:t>
      </w:r>
      <w:proofErr w:type="gramEnd"/>
      <w:r>
        <w:rPr>
          <w:rFonts w:eastAsia="SimSun"/>
          <w:color w:val="0070C0"/>
          <w:szCs w:val="24"/>
          <w:lang w:eastAsia="zh-CN"/>
        </w:rPr>
        <w:t xml:space="preserve"> note: any proposed value for this ratio?</w:t>
      </w:r>
    </w:p>
    <w:p w14:paraId="6105B74B" w14:textId="77777777" w:rsidR="002557E6" w:rsidRDefault="002557E6" w:rsidP="002557E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Other option</w:t>
      </w:r>
    </w:p>
    <w:p w14:paraId="01AC60FE" w14:textId="503A770A" w:rsidR="002557E6" w:rsidRPr="00045592" w:rsidRDefault="00312F5E" w:rsidP="002557E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4D118FF8" w14:textId="562117BA" w:rsidR="002557E6" w:rsidRPr="002557E6" w:rsidRDefault="002557E6" w:rsidP="002557E6">
      <w:pPr>
        <w:pStyle w:val="ListParagraph"/>
        <w:numPr>
          <w:ilvl w:val="1"/>
          <w:numId w:val="34"/>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Assuming all NR-NTN/IoT-NTN UEs are HPUE, i.e. 100% HPUE ratio</w:t>
      </w:r>
      <w:r w:rsidR="007265F4">
        <w:rPr>
          <w:rFonts w:eastAsia="SimSun"/>
          <w:color w:val="0070C0"/>
          <w:szCs w:val="24"/>
          <w:lang w:eastAsia="zh-CN"/>
        </w:rPr>
        <w:t xml:space="preserve"> as baseline</w:t>
      </w:r>
      <w:r>
        <w:rPr>
          <w:rFonts w:eastAsia="SimSun"/>
          <w:color w:val="0070C0"/>
          <w:szCs w:val="24"/>
          <w:lang w:eastAsia="zh-CN"/>
        </w:rPr>
        <w:t>.</w:t>
      </w:r>
    </w:p>
    <w:p w14:paraId="7C566783" w14:textId="2098A3E3" w:rsidR="002557E6" w:rsidRPr="00405338" w:rsidRDefault="002557E6" w:rsidP="002557E6">
      <w:pPr>
        <w:pStyle w:val="ListParagraph"/>
        <w:numPr>
          <w:ilvl w:val="1"/>
          <w:numId w:val="34"/>
        </w:numPr>
        <w:overflowPunct/>
        <w:autoSpaceDE/>
        <w:autoSpaceDN/>
        <w:adjustRightInd/>
        <w:spacing w:after="120"/>
        <w:ind w:left="1440" w:firstLineChars="0"/>
        <w:textAlignment w:val="auto"/>
        <w:rPr>
          <w:color w:val="0070C0"/>
          <w:lang w:eastAsia="zh-CN"/>
        </w:rPr>
      </w:pPr>
      <w:r>
        <w:rPr>
          <w:rFonts w:eastAsiaTheme="minorEastAsia"/>
          <w:color w:val="0070C0"/>
          <w:lang w:eastAsia="zh-CN"/>
        </w:rPr>
        <w:t>FFS other ratio values</w:t>
      </w:r>
    </w:p>
    <w:p w14:paraId="2104C45B" w14:textId="16F264F2" w:rsidR="002557E6" w:rsidRDefault="002557E6" w:rsidP="002F1EEC">
      <w:pPr>
        <w:rPr>
          <w:b/>
          <w:u w:val="single"/>
        </w:rPr>
      </w:pPr>
    </w:p>
    <w:p w14:paraId="58FE1B99" w14:textId="77777777" w:rsidR="002557E6" w:rsidRPr="00045592" w:rsidRDefault="002557E6" w:rsidP="002557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3-6</w:t>
      </w:r>
      <w:r w:rsidRPr="00045592">
        <w:rPr>
          <w:b/>
          <w:color w:val="0070C0"/>
          <w:u w:val="single"/>
          <w:lang w:eastAsia="ko-KR"/>
        </w:rPr>
        <w:t xml:space="preserve">: </w:t>
      </w:r>
      <w:r>
        <w:rPr>
          <w:b/>
          <w:color w:val="0070C0"/>
          <w:u w:val="single"/>
          <w:lang w:eastAsia="ko-KR"/>
        </w:rPr>
        <w:t>NR and NR-NTN channel bandwidth</w:t>
      </w:r>
    </w:p>
    <w:p w14:paraId="277594A0" w14:textId="77777777" w:rsidR="002557E6" w:rsidRPr="00045592" w:rsidRDefault="002557E6" w:rsidP="002557E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D38202" w14:textId="77777777" w:rsidR="002557E6" w:rsidRDefault="002557E6" w:rsidP="002557E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5MHz for NR-TN and NR-NTN (Huawei)</w:t>
      </w:r>
    </w:p>
    <w:p w14:paraId="212F764C" w14:textId="77777777" w:rsidR="002557E6" w:rsidRDefault="002557E6" w:rsidP="002557E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Consider 5/10/15/20 MHz channel bandwidth for NR-NTN and 20MHz for NR-TN (TR38.863)</w:t>
      </w:r>
    </w:p>
    <w:p w14:paraId="34DA06D8" w14:textId="250E0975" w:rsidR="002557E6" w:rsidRPr="00045592" w:rsidRDefault="00312F5E" w:rsidP="002557E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6C176803" w14:textId="268D997C" w:rsidR="002557E6" w:rsidRPr="00312F5E" w:rsidRDefault="007265F4" w:rsidP="000E5749">
      <w:pPr>
        <w:pStyle w:val="ListParagraph"/>
        <w:numPr>
          <w:ilvl w:val="1"/>
          <w:numId w:val="34"/>
        </w:numPr>
        <w:overflowPunct/>
        <w:autoSpaceDE/>
        <w:autoSpaceDN/>
        <w:adjustRightInd/>
        <w:spacing w:after="120"/>
        <w:ind w:left="1440" w:firstLineChars="0"/>
        <w:textAlignment w:val="auto"/>
        <w:rPr>
          <w:b/>
          <w:u w:val="single"/>
        </w:rPr>
      </w:pPr>
      <w:r>
        <w:rPr>
          <w:rFonts w:eastAsia="SimSun"/>
          <w:color w:val="0070C0"/>
          <w:szCs w:val="24"/>
          <w:lang w:eastAsia="zh-CN"/>
        </w:rPr>
        <w:t xml:space="preserve">Consider 20MHz </w:t>
      </w:r>
      <w:r w:rsidR="0008071A">
        <w:rPr>
          <w:rFonts w:eastAsia="SimSun" w:hint="eastAsia"/>
          <w:color w:val="0070C0"/>
          <w:szCs w:val="24"/>
          <w:lang w:eastAsia="zh-CN"/>
        </w:rPr>
        <w:t>system</w:t>
      </w:r>
      <w:r w:rsidR="0008071A">
        <w:rPr>
          <w:rFonts w:eastAsia="SimSun"/>
          <w:color w:val="0070C0"/>
          <w:szCs w:val="24"/>
          <w:lang w:eastAsia="zh-CN"/>
        </w:rPr>
        <w:t xml:space="preserve"> </w:t>
      </w:r>
      <w:r>
        <w:rPr>
          <w:rFonts w:eastAsia="SimSun"/>
          <w:color w:val="0070C0"/>
          <w:szCs w:val="24"/>
          <w:lang w:eastAsia="zh-CN"/>
        </w:rPr>
        <w:t>bandwidth for NR-NTN and NR</w:t>
      </w:r>
      <w:r w:rsidR="000E5749">
        <w:rPr>
          <w:rFonts w:eastAsia="SimSun"/>
          <w:color w:val="0070C0"/>
          <w:szCs w:val="24"/>
          <w:lang w:eastAsia="zh-CN"/>
        </w:rPr>
        <w:t xml:space="preserve"> in co-existence study.</w:t>
      </w:r>
    </w:p>
    <w:p w14:paraId="2145E491" w14:textId="77777777" w:rsidR="00312F5E" w:rsidRDefault="00312F5E" w:rsidP="00312F5E">
      <w:pPr>
        <w:pStyle w:val="ListParagraph"/>
        <w:overflowPunct/>
        <w:autoSpaceDE/>
        <w:autoSpaceDN/>
        <w:adjustRightInd/>
        <w:spacing w:after="120"/>
        <w:ind w:left="1440" w:firstLineChars="0" w:firstLine="0"/>
        <w:textAlignment w:val="auto"/>
        <w:rPr>
          <w:b/>
          <w:u w:val="single"/>
        </w:rPr>
      </w:pPr>
    </w:p>
    <w:p w14:paraId="475DBFC7" w14:textId="4ADEC34B" w:rsidR="004A11A6" w:rsidRPr="00E6340D" w:rsidRDefault="004A11A6" w:rsidP="004A11A6">
      <w:pPr>
        <w:pStyle w:val="Heading2"/>
        <w:rPr>
          <w:lang w:eastAsia="zh-CN"/>
        </w:rPr>
      </w:pPr>
      <w:r>
        <w:lastRenderedPageBreak/>
        <w:t>1.4 Detailed parameters modifications</w:t>
      </w:r>
    </w:p>
    <w:p w14:paraId="6327E8E6" w14:textId="77777777" w:rsidR="004A11A6" w:rsidRPr="00045592" w:rsidRDefault="004A11A6" w:rsidP="004A11A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NR-NTN SAN parameter set</w:t>
      </w:r>
    </w:p>
    <w:p w14:paraId="0D1EAE74" w14:textId="77777777" w:rsidR="004A11A6" w:rsidRPr="00045592" w:rsidRDefault="004A11A6" w:rsidP="004A11A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174505" w14:textId="77777777" w:rsidR="004A11A6" w:rsidRPr="00FD0360" w:rsidRDefault="004A11A6" w:rsidP="004A11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Option 1: Consider Set-1 for NR-NTN (Samsung, Xiaomi)</w:t>
      </w:r>
    </w:p>
    <w:p w14:paraId="30BFC974" w14:textId="77777777" w:rsidR="004A11A6" w:rsidRPr="00045592" w:rsidRDefault="004A11A6" w:rsidP="004A11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 both set-1 and set-2 for NR-NTN (TR 38.863, CATT)</w:t>
      </w:r>
    </w:p>
    <w:p w14:paraId="48A02BB3" w14:textId="056F9129" w:rsidR="004A11A6" w:rsidRPr="00045592" w:rsidRDefault="00DB103B" w:rsidP="004A11A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43B95396" w14:textId="442F126F" w:rsidR="004A11A6" w:rsidRDefault="004A10E8" w:rsidP="004A11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use</w:t>
      </w:r>
      <w:r w:rsidR="004A11A6">
        <w:rPr>
          <w:rFonts w:eastAsia="SimSun"/>
          <w:color w:val="0070C0"/>
          <w:szCs w:val="24"/>
          <w:lang w:eastAsia="zh-CN"/>
        </w:rPr>
        <w:t xml:space="preserve"> Set-1 </w:t>
      </w:r>
      <w:r>
        <w:rPr>
          <w:rFonts w:eastAsia="SimSun"/>
          <w:color w:val="0070C0"/>
          <w:szCs w:val="24"/>
          <w:lang w:eastAsia="zh-CN"/>
        </w:rPr>
        <w:t>as</w:t>
      </w:r>
      <w:r w:rsidR="004A11A6">
        <w:rPr>
          <w:rFonts w:eastAsia="SimSun"/>
          <w:color w:val="0070C0"/>
          <w:szCs w:val="24"/>
          <w:lang w:eastAsia="zh-CN"/>
        </w:rPr>
        <w:t xml:space="preserve"> NTN SAN parameters.</w:t>
      </w:r>
    </w:p>
    <w:p w14:paraId="23AC5DCB" w14:textId="01FA14A4" w:rsidR="00E34DCC" w:rsidRDefault="00E34DCC" w:rsidP="002F1EEC">
      <w:pPr>
        <w:rPr>
          <w:b/>
          <w:u w:val="single"/>
        </w:rPr>
      </w:pPr>
    </w:p>
    <w:p w14:paraId="7D709F77" w14:textId="77777777" w:rsidR="00155383" w:rsidRDefault="00155383" w:rsidP="00155383">
      <w:pPr>
        <w:rPr>
          <w:b/>
          <w:color w:val="0070C0"/>
          <w:u w:val="single"/>
          <w:lang w:eastAsia="ko-KR"/>
        </w:rPr>
      </w:pPr>
      <w:r w:rsidRPr="00045592">
        <w:rPr>
          <w:b/>
          <w:color w:val="0070C0"/>
          <w:u w:val="single"/>
          <w:lang w:eastAsia="ko-KR"/>
        </w:rPr>
        <w:t xml:space="preserve">Issue </w:t>
      </w:r>
      <w:r>
        <w:rPr>
          <w:b/>
          <w:color w:val="0070C0"/>
          <w:u w:val="single"/>
          <w:lang w:eastAsia="ko-KR"/>
        </w:rPr>
        <w:t>2-4-2</w:t>
      </w:r>
      <w:r w:rsidRPr="00045592">
        <w:rPr>
          <w:b/>
          <w:color w:val="0070C0"/>
          <w:u w:val="single"/>
          <w:lang w:eastAsia="ko-KR"/>
        </w:rPr>
        <w:t xml:space="preserve">: </w:t>
      </w:r>
      <w:r>
        <w:rPr>
          <w:b/>
          <w:color w:val="0070C0"/>
          <w:u w:val="single"/>
          <w:lang w:eastAsia="ko-KR"/>
        </w:rPr>
        <w:t>IoT-NTN UL UE number and SCS</w:t>
      </w:r>
    </w:p>
    <w:tbl>
      <w:tblPr>
        <w:tblStyle w:val="TableGrid"/>
        <w:tblW w:w="0" w:type="auto"/>
        <w:tblLook w:val="04A0" w:firstRow="1" w:lastRow="0" w:firstColumn="1" w:lastColumn="0" w:noHBand="0" w:noVBand="1"/>
      </w:tblPr>
      <w:tblGrid>
        <w:gridCol w:w="9631"/>
      </w:tblGrid>
      <w:tr w:rsidR="00155383" w14:paraId="34C211F2" w14:textId="77777777" w:rsidTr="00A567B6">
        <w:tc>
          <w:tcPr>
            <w:tcW w:w="9631" w:type="dxa"/>
          </w:tcPr>
          <w:p w14:paraId="64A28A7F" w14:textId="77777777" w:rsidR="00155383" w:rsidRDefault="00155383" w:rsidP="00A567B6">
            <w:pPr>
              <w:pStyle w:val="Heading1"/>
              <w:ind w:left="432" w:hanging="432"/>
              <w:rPr>
                <w:rFonts w:cs="Arial"/>
                <w:lang w:val="en-US" w:eastAsia="zh-CN"/>
              </w:rPr>
            </w:pPr>
            <w:r>
              <w:rPr>
                <w:rFonts w:cs="Arial"/>
                <w:lang w:val="en-US" w:eastAsia="zh-CN"/>
              </w:rPr>
              <w:t>2. Way forward on discussion points</w:t>
            </w:r>
          </w:p>
          <w:p w14:paraId="4AA80420" w14:textId="77777777" w:rsidR="00155383" w:rsidRDefault="00155383" w:rsidP="00A567B6">
            <w:pPr>
              <w:rPr>
                <w:rFonts w:asciiTheme="minorHAnsi" w:hAnsiTheme="minorHAnsi" w:cstheme="minorHAnsi"/>
                <w:lang w:val="en-US" w:eastAsia="zh-CN"/>
              </w:rPr>
            </w:pPr>
            <w:r>
              <w:rPr>
                <w:rFonts w:asciiTheme="minorHAnsi" w:hAnsiTheme="minorHAnsi" w:cstheme="minorHAnsi"/>
                <w:lang w:val="en-US" w:eastAsia="zh-CN"/>
              </w:rPr>
              <w:t>The following way forward is proposed:</w:t>
            </w:r>
          </w:p>
          <w:p w14:paraId="2AB31F3C" w14:textId="77777777" w:rsidR="00155383" w:rsidRPr="00AB64CC" w:rsidRDefault="00155383" w:rsidP="00155383">
            <w:pPr>
              <w:pStyle w:val="ListParagraph"/>
              <w:numPr>
                <w:ilvl w:val="0"/>
                <w:numId w:val="35"/>
              </w:numPr>
              <w:overflowPunct/>
              <w:autoSpaceDE/>
              <w:autoSpaceDN/>
              <w:adjustRightInd/>
              <w:spacing w:line="259" w:lineRule="auto"/>
              <w:ind w:firstLineChars="0"/>
              <w:textAlignment w:val="auto"/>
              <w:rPr>
                <w:rFonts w:asciiTheme="minorHAnsi" w:hAnsiTheme="minorHAnsi" w:cstheme="minorHAnsi"/>
                <w:lang w:val="en-US" w:eastAsia="zh-CN"/>
              </w:rPr>
            </w:pPr>
            <w:r w:rsidRPr="009305F0">
              <w:rPr>
                <w:rFonts w:asciiTheme="minorHAnsi" w:hAnsiTheme="minorHAnsi" w:cstheme="minorHAnsi"/>
                <w:lang w:val="en-US" w:eastAsia="zh-CN"/>
              </w:rPr>
              <w:t>Number of active UL NTN UEs: 9 UEs for 15kHz, 18 and 36UEs for 3.75kHz</w:t>
            </w:r>
          </w:p>
        </w:tc>
      </w:tr>
    </w:tbl>
    <w:p w14:paraId="14373FE4" w14:textId="77777777" w:rsidR="00155383" w:rsidRPr="00D14F30" w:rsidRDefault="00155383" w:rsidP="00155383">
      <w:pPr>
        <w:rPr>
          <w:color w:val="0070C0"/>
          <w:lang w:eastAsia="zh-CN"/>
        </w:rPr>
      </w:pPr>
      <w:proofErr w:type="gramStart"/>
      <w:r w:rsidRPr="00D14F30">
        <w:rPr>
          <w:rFonts w:hint="eastAsia"/>
          <w:color w:val="0070C0"/>
          <w:lang w:eastAsia="zh-CN"/>
        </w:rPr>
        <w:t>M</w:t>
      </w:r>
      <w:r w:rsidRPr="00D14F30">
        <w:rPr>
          <w:color w:val="0070C0"/>
          <w:lang w:eastAsia="zh-CN"/>
        </w:rPr>
        <w:t>oderator</w:t>
      </w:r>
      <w:proofErr w:type="gramEnd"/>
      <w:r w:rsidRPr="00D14F30">
        <w:rPr>
          <w:color w:val="0070C0"/>
          <w:lang w:eastAsia="zh-CN"/>
        </w:rPr>
        <w:t xml:space="preserve"> note: </w:t>
      </w:r>
      <w:r>
        <w:rPr>
          <w:color w:val="0070C0"/>
          <w:lang w:eastAsia="zh-CN"/>
        </w:rPr>
        <w:t>WF R4-2217473 provided above for reference.</w:t>
      </w:r>
    </w:p>
    <w:p w14:paraId="269AD28A" w14:textId="77777777" w:rsidR="00155383" w:rsidRPr="00045592" w:rsidRDefault="00155383" w:rsidP="00155383">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8BC144" w14:textId="77777777" w:rsidR="00155383" w:rsidRDefault="00155383" w:rsidP="005F649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A4245E">
        <w:rPr>
          <w:rFonts w:eastAsia="SimSun"/>
          <w:color w:val="0070C0"/>
          <w:szCs w:val="24"/>
          <w:lang w:eastAsia="zh-CN"/>
        </w:rPr>
        <w:t>9 UEs for 15kHz, 18 and 36UEs for 3.75kHz</w:t>
      </w:r>
      <w:r>
        <w:rPr>
          <w:rFonts w:eastAsia="SimSun"/>
          <w:color w:val="0070C0"/>
          <w:szCs w:val="24"/>
          <w:lang w:eastAsia="zh-CN"/>
        </w:rPr>
        <w:t xml:space="preserve"> (R4-2217473)</w:t>
      </w:r>
    </w:p>
    <w:p w14:paraId="38820BF8" w14:textId="77777777" w:rsidR="00155383" w:rsidRDefault="00155383" w:rsidP="005F649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36 UEs for 3.75kHz as worst case (Samsung)</w:t>
      </w:r>
    </w:p>
    <w:p w14:paraId="701200C2" w14:textId="77777777" w:rsidR="00155383" w:rsidRDefault="00155383" w:rsidP="005F649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9 UE for 15kHz and 36 UE for 3.75kHz (Qualcomm)</w:t>
      </w:r>
    </w:p>
    <w:p w14:paraId="7DB4003E" w14:textId="6C9F3AAB" w:rsidR="00155383" w:rsidRPr="00045592" w:rsidRDefault="006E2BB0" w:rsidP="00155383">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582CCC55" w14:textId="44E863E9" w:rsidR="00155383" w:rsidRDefault="005F6492" w:rsidP="005F649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Pr="00A4245E">
        <w:rPr>
          <w:rFonts w:eastAsia="SimSun"/>
          <w:color w:val="0070C0"/>
          <w:szCs w:val="24"/>
          <w:lang w:eastAsia="zh-CN"/>
        </w:rPr>
        <w:t>9 UEs for 15kHz, 18 and 36UEs for 3.75kHz</w:t>
      </w:r>
      <w:r w:rsidR="0008071A">
        <w:rPr>
          <w:rFonts w:eastAsia="SimSun"/>
          <w:color w:val="0070C0"/>
          <w:szCs w:val="24"/>
          <w:lang w:eastAsia="zh-CN"/>
        </w:rPr>
        <w:t xml:space="preserve"> single tone</w:t>
      </w:r>
      <w:r>
        <w:rPr>
          <w:rFonts w:eastAsia="SimSun"/>
          <w:color w:val="0070C0"/>
          <w:szCs w:val="24"/>
          <w:lang w:eastAsia="zh-CN"/>
        </w:rPr>
        <w:t xml:space="preserve"> as starting point</w:t>
      </w:r>
    </w:p>
    <w:p w14:paraId="17C3765C" w14:textId="3DAEB5C1" w:rsidR="005F6492" w:rsidRDefault="005F6492" w:rsidP="00155383">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FFS whether </w:t>
      </w:r>
      <w:r w:rsidR="00C70CD1">
        <w:rPr>
          <w:rFonts w:eastAsia="SimSun"/>
          <w:color w:val="0070C0"/>
          <w:szCs w:val="24"/>
          <w:lang w:eastAsia="zh-CN"/>
        </w:rPr>
        <w:t>to</w:t>
      </w:r>
      <w:r>
        <w:rPr>
          <w:rFonts w:eastAsia="SimSun"/>
          <w:color w:val="0070C0"/>
          <w:szCs w:val="24"/>
          <w:lang w:eastAsia="zh-CN"/>
        </w:rPr>
        <w:t xml:space="preserve"> down scope.</w:t>
      </w:r>
    </w:p>
    <w:p w14:paraId="71F684E8" w14:textId="77777777" w:rsidR="00155383" w:rsidRDefault="00155383" w:rsidP="002F1EEC">
      <w:pPr>
        <w:rPr>
          <w:b/>
          <w:u w:val="single"/>
        </w:rPr>
      </w:pPr>
    </w:p>
    <w:p w14:paraId="3CF345D8" w14:textId="77777777" w:rsidR="00155383" w:rsidRPr="00045592" w:rsidRDefault="00155383" w:rsidP="00155383">
      <w:pPr>
        <w:rPr>
          <w:b/>
          <w:color w:val="0070C0"/>
          <w:u w:val="single"/>
          <w:lang w:eastAsia="ko-KR"/>
        </w:rPr>
      </w:pPr>
      <w:r w:rsidRPr="00593C4D">
        <w:rPr>
          <w:b/>
          <w:color w:val="0070C0"/>
          <w:highlight w:val="yellow"/>
          <w:u w:val="single"/>
          <w:lang w:eastAsia="ko-KR"/>
        </w:rPr>
        <w:t>Issue 2-4-3: NR-NTN UE parameter for PC2</w:t>
      </w:r>
      <w:r>
        <w:rPr>
          <w:b/>
          <w:color w:val="0070C0"/>
          <w:u w:val="single"/>
          <w:lang w:eastAsia="ko-KR"/>
        </w:rPr>
        <w:t xml:space="preserve"> </w:t>
      </w:r>
    </w:p>
    <w:p w14:paraId="5BCB494E" w14:textId="77777777" w:rsidR="00155383" w:rsidRPr="00045592" w:rsidRDefault="00155383" w:rsidP="00155383">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C82D60" w14:textId="77777777" w:rsidR="00155383" w:rsidRDefault="00155383" w:rsidP="00155383">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Pr>
          <w:rFonts w:eastAsia="SimSun"/>
          <w:color w:val="0070C0"/>
          <w:szCs w:val="24"/>
          <w:lang w:eastAsia="zh-CN"/>
        </w:rPr>
        <w:t>5GAA proposal for automotive NR NTN UE for PC2 and LEO600</w:t>
      </w:r>
      <w:r w:rsidRPr="00FD0360">
        <w:rPr>
          <w:rFonts w:eastAsia="SimSun"/>
          <w:color w:val="0070C0"/>
          <w:szCs w:val="24"/>
          <w:lang w:eastAsia="zh-CN"/>
        </w:rPr>
        <w:t xml:space="preserve"> (</w:t>
      </w:r>
      <w:r>
        <w:rPr>
          <w:rFonts w:eastAsia="SimSun"/>
          <w:color w:val="0070C0"/>
          <w:szCs w:val="24"/>
          <w:lang w:eastAsia="zh-CN"/>
        </w:rPr>
        <w:t>Er</w:t>
      </w:r>
      <w:r w:rsidRPr="00FD0360">
        <w:rPr>
          <w:rFonts w:eastAsia="SimSun"/>
          <w:color w:val="0070C0"/>
          <w:szCs w:val="24"/>
          <w:lang w:eastAsia="zh-CN"/>
        </w:rPr>
        <w:t>i</w:t>
      </w:r>
      <w:r>
        <w:rPr>
          <w:rFonts w:eastAsia="SimSun"/>
          <w:color w:val="0070C0"/>
          <w:szCs w:val="24"/>
          <w:lang w:eastAsia="zh-CN"/>
        </w:rPr>
        <w:t>csson</w:t>
      </w:r>
      <w:r w:rsidRPr="00FD0360">
        <w:rPr>
          <w:rFonts w:eastAsia="SimSun"/>
          <w:color w:val="0070C0"/>
          <w:szCs w:val="24"/>
          <w:lang w:eastAsia="zh-CN"/>
        </w:rPr>
        <w:t>)</w:t>
      </w:r>
    </w:p>
    <w:p w14:paraId="3A816EE7" w14:textId="77777777" w:rsidR="00155383" w:rsidRPr="007C496C" w:rsidRDefault="00155383" w:rsidP="00155383">
      <w:pPr>
        <w:pStyle w:val="ListParagraph"/>
        <w:numPr>
          <w:ilvl w:val="2"/>
          <w:numId w:val="34"/>
        </w:numPr>
        <w:overflowPunct/>
        <w:autoSpaceDE/>
        <w:autoSpaceDN/>
        <w:adjustRightInd/>
        <w:spacing w:after="120"/>
        <w:ind w:firstLineChars="0"/>
        <w:textAlignment w:val="auto"/>
        <w:rPr>
          <w:rFonts w:eastAsia="SimSun"/>
          <w:b/>
          <w:color w:val="0070C0"/>
          <w:szCs w:val="24"/>
          <w:lang w:eastAsia="zh-CN"/>
        </w:rPr>
      </w:pPr>
      <w:r w:rsidRPr="007C496C">
        <w:rPr>
          <w:rFonts w:eastAsia="SimSun"/>
          <w:b/>
          <w:color w:val="0070C0"/>
          <w:szCs w:val="24"/>
          <w:lang w:eastAsia="zh-CN"/>
        </w:rPr>
        <w:t>NF: 7dB</w:t>
      </w:r>
    </w:p>
    <w:p w14:paraId="12886225" w14:textId="77777777" w:rsidR="00155383" w:rsidRDefault="00155383" w:rsidP="00155383">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Max Gain: 0 </w:t>
      </w:r>
      <w:proofErr w:type="spellStart"/>
      <w:r>
        <w:rPr>
          <w:rFonts w:eastAsia="SimSun"/>
          <w:color w:val="0070C0"/>
          <w:szCs w:val="24"/>
          <w:lang w:eastAsia="zh-CN"/>
        </w:rPr>
        <w:t>dBi</w:t>
      </w:r>
      <w:proofErr w:type="spellEnd"/>
    </w:p>
    <w:p w14:paraId="1529F132" w14:textId="77777777" w:rsidR="00155383" w:rsidRPr="00FD0360" w:rsidRDefault="00155383" w:rsidP="00155383">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Tx power: 26 dBm</w:t>
      </w:r>
    </w:p>
    <w:p w14:paraId="0516D725" w14:textId="77777777" w:rsidR="00155383" w:rsidRDefault="00155383" w:rsidP="00155383">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Below parameters for PC2 as an example (CATT)</w:t>
      </w:r>
    </w:p>
    <w:p w14:paraId="584860F6" w14:textId="77777777" w:rsidR="00155383" w:rsidRPr="007C496C" w:rsidRDefault="00155383" w:rsidP="00155383">
      <w:pPr>
        <w:pStyle w:val="ListParagraph"/>
        <w:numPr>
          <w:ilvl w:val="2"/>
          <w:numId w:val="34"/>
        </w:numPr>
        <w:overflowPunct/>
        <w:autoSpaceDE/>
        <w:autoSpaceDN/>
        <w:adjustRightInd/>
        <w:spacing w:after="120"/>
        <w:ind w:firstLineChars="0"/>
        <w:textAlignment w:val="auto"/>
        <w:rPr>
          <w:rFonts w:eastAsia="SimSun"/>
          <w:b/>
          <w:color w:val="0070C0"/>
          <w:szCs w:val="24"/>
          <w:lang w:eastAsia="zh-CN"/>
        </w:rPr>
      </w:pPr>
      <w:r w:rsidRPr="007C496C">
        <w:rPr>
          <w:rFonts w:eastAsia="SimSun"/>
          <w:b/>
          <w:color w:val="0070C0"/>
          <w:szCs w:val="24"/>
          <w:lang w:eastAsia="zh-CN"/>
        </w:rPr>
        <w:t>NF: 9dB</w:t>
      </w:r>
      <w:r>
        <w:rPr>
          <w:rFonts w:eastAsia="SimSun"/>
          <w:b/>
          <w:color w:val="0070C0"/>
          <w:szCs w:val="24"/>
          <w:lang w:eastAsia="zh-CN"/>
        </w:rPr>
        <w:t xml:space="preserve"> </w:t>
      </w:r>
    </w:p>
    <w:p w14:paraId="6BBC91E2" w14:textId="3365B702" w:rsidR="00155383" w:rsidRDefault="00155383" w:rsidP="00155383">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Max Gain 0</w:t>
      </w:r>
      <w:r w:rsidR="003C35F5">
        <w:rPr>
          <w:rFonts w:eastAsia="SimSun"/>
          <w:color w:val="0070C0"/>
          <w:szCs w:val="24"/>
          <w:lang w:eastAsia="zh-CN"/>
        </w:rPr>
        <w:t xml:space="preserve"> </w:t>
      </w:r>
      <w:proofErr w:type="spellStart"/>
      <w:r>
        <w:rPr>
          <w:rFonts w:eastAsia="SimSun"/>
          <w:color w:val="0070C0"/>
          <w:szCs w:val="24"/>
          <w:lang w:eastAsia="zh-CN"/>
        </w:rPr>
        <w:t>dBi</w:t>
      </w:r>
      <w:proofErr w:type="spellEnd"/>
    </w:p>
    <w:p w14:paraId="3C35871C" w14:textId="77777777" w:rsidR="00155383" w:rsidRPr="00045592" w:rsidRDefault="00155383" w:rsidP="00155383">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Tx power: 26 dBm </w:t>
      </w:r>
    </w:p>
    <w:p w14:paraId="6C8D0853" w14:textId="770C101D" w:rsidR="00155383" w:rsidRPr="00045592" w:rsidRDefault="00377010" w:rsidP="00155383">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43FA5EBC" w14:textId="6856068E" w:rsidR="00155383" w:rsidRDefault="00CE27E4" w:rsidP="00155383">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Baseline: Use NF as 9dB, and Tx power 26/29/31 dBm for PC2/1.5/1 NTN HPUE</w:t>
      </w:r>
    </w:p>
    <w:p w14:paraId="3F3D5D2F" w14:textId="34DD1302" w:rsidR="00CE27E4" w:rsidRDefault="00176390" w:rsidP="00155383">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FFS option</w:t>
      </w:r>
      <w:r w:rsidR="00F25290">
        <w:rPr>
          <w:rFonts w:eastAsia="SimSun"/>
          <w:color w:val="0070C0"/>
          <w:szCs w:val="24"/>
          <w:lang w:eastAsia="zh-CN"/>
        </w:rPr>
        <w:t xml:space="preserve"> of</w:t>
      </w:r>
      <w:r w:rsidR="00CE27E4">
        <w:rPr>
          <w:rFonts w:eastAsia="SimSun"/>
          <w:color w:val="0070C0"/>
          <w:szCs w:val="24"/>
          <w:lang w:eastAsia="zh-CN"/>
        </w:rPr>
        <w:t xml:space="preserve"> </w:t>
      </w:r>
      <w:r w:rsidR="00FD2C64">
        <w:rPr>
          <w:rFonts w:eastAsia="SimSun"/>
          <w:color w:val="0070C0"/>
          <w:szCs w:val="24"/>
          <w:lang w:eastAsia="zh-CN"/>
        </w:rPr>
        <w:t xml:space="preserve">7dB NF </w:t>
      </w:r>
      <w:r w:rsidR="00FD2C64">
        <w:rPr>
          <w:rFonts w:eastAsia="SimSun" w:hint="eastAsia"/>
          <w:color w:val="0070C0"/>
          <w:szCs w:val="24"/>
          <w:lang w:eastAsia="zh-CN"/>
        </w:rPr>
        <w:t>f</w:t>
      </w:r>
      <w:r w:rsidR="00F31448">
        <w:rPr>
          <w:rFonts w:eastAsia="SimSun"/>
          <w:color w:val="0070C0"/>
          <w:szCs w:val="24"/>
          <w:lang w:eastAsia="zh-CN"/>
        </w:rPr>
        <w:t>or PC2 and LEO600.</w:t>
      </w:r>
    </w:p>
    <w:p w14:paraId="42748F87" w14:textId="29F738AA" w:rsidR="004A11A6" w:rsidRDefault="004A11A6" w:rsidP="002F1EEC">
      <w:pPr>
        <w:rPr>
          <w:b/>
          <w:u w:val="single"/>
        </w:rPr>
      </w:pPr>
    </w:p>
    <w:p w14:paraId="6354321D" w14:textId="77777777" w:rsidR="004838A4" w:rsidRPr="00045592" w:rsidRDefault="004838A4" w:rsidP="004838A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4-4</w:t>
      </w:r>
      <w:r w:rsidRPr="00045592">
        <w:rPr>
          <w:b/>
          <w:color w:val="0070C0"/>
          <w:u w:val="single"/>
          <w:lang w:eastAsia="ko-KR"/>
        </w:rPr>
        <w:t xml:space="preserve">: </w:t>
      </w:r>
      <w:r>
        <w:rPr>
          <w:b/>
          <w:color w:val="0070C0"/>
          <w:u w:val="single"/>
          <w:lang w:eastAsia="ko-KR"/>
        </w:rPr>
        <w:t>NTN HPUE uplink power control</w:t>
      </w:r>
    </w:p>
    <w:p w14:paraId="30135ED9" w14:textId="77777777" w:rsidR="004838A4" w:rsidRPr="00045592" w:rsidRDefault="004838A4" w:rsidP="004838A4">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2A7C47" w14:textId="77777777" w:rsidR="004838A4" w:rsidRDefault="004838A4" w:rsidP="004838A4">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Pr>
          <w:rFonts w:eastAsia="SimSun"/>
          <w:color w:val="0070C0"/>
          <w:szCs w:val="24"/>
          <w:lang w:eastAsia="zh-CN"/>
        </w:rPr>
        <w:t>To update the existing uplink power control parameters considering different power classes and bandwidth (Samsung, Qualcomm, Huawei)</w:t>
      </w:r>
    </w:p>
    <w:p w14:paraId="62EE9AA4" w14:textId="77777777" w:rsidR="004838A4" w:rsidRDefault="004838A4" w:rsidP="004838A4">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Update Pmax to 26/29/31 for PC2/1.5/</w:t>
      </w:r>
      <w:proofErr w:type="gramStart"/>
      <w:r>
        <w:rPr>
          <w:rFonts w:eastAsia="SimSun"/>
          <w:color w:val="0070C0"/>
          <w:szCs w:val="24"/>
          <w:lang w:eastAsia="zh-CN"/>
        </w:rPr>
        <w:t>1;</w:t>
      </w:r>
      <w:proofErr w:type="gramEnd"/>
      <w:r>
        <w:rPr>
          <w:rFonts w:eastAsia="SimSun"/>
          <w:color w:val="0070C0"/>
          <w:szCs w:val="24"/>
          <w:lang w:eastAsia="zh-CN"/>
        </w:rPr>
        <w:t xml:space="preserve"> </w:t>
      </w:r>
    </w:p>
    <w:p w14:paraId="76AF6050" w14:textId="77777777" w:rsidR="004838A4" w:rsidRDefault="004838A4" w:rsidP="004838A4">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Update </w:t>
      </w:r>
      <w:proofErr w:type="spellStart"/>
      <w:r>
        <w:rPr>
          <w:rFonts w:eastAsia="SimSun"/>
          <w:color w:val="0070C0"/>
          <w:szCs w:val="24"/>
          <w:lang w:eastAsia="zh-CN"/>
        </w:rPr>
        <w:t>Rmin</w:t>
      </w:r>
      <w:proofErr w:type="spellEnd"/>
      <w:r>
        <w:rPr>
          <w:rFonts w:eastAsia="SimSun"/>
          <w:color w:val="0070C0"/>
          <w:szCs w:val="24"/>
          <w:lang w:eastAsia="zh-CN"/>
        </w:rPr>
        <w:t xml:space="preserve"> to -66/-69/-71 assuming </w:t>
      </w:r>
      <w:proofErr w:type="spellStart"/>
      <w:r>
        <w:rPr>
          <w:rFonts w:eastAsia="SimSun"/>
          <w:color w:val="0070C0"/>
          <w:szCs w:val="24"/>
          <w:lang w:eastAsia="zh-CN"/>
        </w:rPr>
        <w:t>Pmin</w:t>
      </w:r>
      <w:proofErr w:type="spellEnd"/>
      <w:r>
        <w:rPr>
          <w:rFonts w:eastAsia="SimSun"/>
          <w:color w:val="0070C0"/>
          <w:szCs w:val="24"/>
          <w:lang w:eastAsia="zh-CN"/>
        </w:rPr>
        <w:t xml:space="preserve"> as </w:t>
      </w:r>
      <w:proofErr w:type="gramStart"/>
      <w:r>
        <w:rPr>
          <w:rFonts w:eastAsia="SimSun"/>
          <w:color w:val="0070C0"/>
          <w:szCs w:val="24"/>
          <w:lang w:eastAsia="zh-CN"/>
        </w:rPr>
        <w:t>-40;</w:t>
      </w:r>
      <w:proofErr w:type="gramEnd"/>
      <w:r>
        <w:rPr>
          <w:rFonts w:eastAsia="SimSun"/>
          <w:color w:val="0070C0"/>
          <w:szCs w:val="24"/>
          <w:lang w:eastAsia="zh-CN"/>
        </w:rPr>
        <w:t xml:space="preserve"> </w:t>
      </w:r>
    </w:p>
    <w:p w14:paraId="410EDBFE" w14:textId="77777777" w:rsidR="004838A4" w:rsidRDefault="004838A4" w:rsidP="004838A4">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Update BW to corresponding transmission BW.</w:t>
      </w:r>
    </w:p>
    <w:p w14:paraId="6CF6FCBD" w14:textId="77777777" w:rsidR="00F31448" w:rsidRPr="00F31448" w:rsidRDefault="00F31448" w:rsidP="00F31448">
      <w:pPr>
        <w:overflowPunct/>
        <w:autoSpaceDE/>
        <w:autoSpaceDN/>
        <w:adjustRightInd/>
        <w:spacing w:after="120"/>
        <w:textAlignment w:val="auto"/>
        <w:rPr>
          <w:rFonts w:eastAsia="SimSun"/>
          <w:color w:val="0070C0"/>
          <w:szCs w:val="24"/>
          <w:lang w:eastAsia="zh-CN"/>
        </w:rPr>
      </w:pPr>
    </w:p>
    <w:p w14:paraId="721A6DB8" w14:textId="6C21E71A" w:rsidR="004838A4" w:rsidRPr="00045592" w:rsidRDefault="00E074F7" w:rsidP="004838A4">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7AF032DC" w14:textId="76A92852" w:rsidR="004838A4" w:rsidRDefault="004838A4" w:rsidP="004838A4">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527CC674" w14:textId="6B1F1C99" w:rsidR="00845476" w:rsidRDefault="00845476" w:rsidP="004838A4">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following detailed parameters</w:t>
      </w:r>
    </w:p>
    <w:p w14:paraId="5E95754E" w14:textId="77777777" w:rsidR="00F31448" w:rsidRPr="00845476" w:rsidRDefault="00BA4FFB" w:rsidP="00F31448">
      <w:pPr>
        <w:pStyle w:val="EQ"/>
        <w:numPr>
          <w:ilvl w:val="0"/>
          <w:numId w:val="34"/>
        </w:numPr>
        <w:jc w:val="center"/>
        <w:rPr>
          <w:highlight w:val="yellow"/>
        </w:rPr>
      </w:pPr>
      <w:r w:rsidRPr="00845476">
        <w:rPr>
          <w:highlight w:val="yellow"/>
        </w:rPr>
        <w:object w:dxaOrig="3668" w:dyaOrig="842" w14:anchorId="075B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7pt;height:43.45pt;mso-width-percent:0;mso-height-percent:0;mso-width-percent:0;mso-height-percent:0" o:ole="" fillcolor="#0c9">
            <v:imagedata r:id="rId7" o:title=""/>
          </v:shape>
          <o:OLEObject Type="Embed" ProgID="Equation.3" ShapeID="_x0000_i1025" DrawAspect="Content" ObjectID="_1785848883" r:id="rId8"/>
        </w:object>
      </w:r>
    </w:p>
    <w:p w14:paraId="26C2269A" w14:textId="77777777" w:rsidR="00F31448" w:rsidRDefault="00F31448" w:rsidP="00845476">
      <w:pPr>
        <w:pStyle w:val="ListParagraph"/>
        <w:ind w:left="936" w:firstLineChars="0" w:firstLine="0"/>
      </w:pPr>
      <w:r>
        <w:t xml:space="preserve">where: </w:t>
      </w:r>
    </w:p>
    <w:p w14:paraId="014F9FB1" w14:textId="12D0101C" w:rsidR="00F31448" w:rsidRDefault="00F31448" w:rsidP="00845476">
      <w:pPr>
        <w:pStyle w:val="B1"/>
        <w:ind w:left="936" w:firstLine="0"/>
      </w:pPr>
      <w:r>
        <w:t>-</w:t>
      </w:r>
      <w:r>
        <w:tab/>
        <w:t>P</w:t>
      </w:r>
      <w:r>
        <w:rPr>
          <w:vertAlign w:val="subscript"/>
        </w:rPr>
        <w:t>max</w:t>
      </w:r>
      <w:r>
        <w:t xml:space="preserve"> = 26dBm for PC2, 29 dBm for PC1.5, 31 dBm for PC1.</w:t>
      </w:r>
    </w:p>
    <w:p w14:paraId="66ADF030" w14:textId="54D44E23" w:rsidR="00F31448" w:rsidRDefault="00F31448" w:rsidP="00845476">
      <w:pPr>
        <w:pStyle w:val="B1"/>
        <w:ind w:left="936" w:firstLine="0"/>
      </w:pPr>
      <w:r>
        <w:t>-</w:t>
      </w:r>
      <w:r>
        <w:tab/>
      </w:r>
      <w:proofErr w:type="spellStart"/>
      <w:r>
        <w:t>R</w:t>
      </w:r>
      <w:r>
        <w:rPr>
          <w:vertAlign w:val="subscript"/>
        </w:rPr>
        <w:t>min</w:t>
      </w:r>
      <w:proofErr w:type="spellEnd"/>
      <w:r>
        <w:t xml:space="preserve"> = -66</w:t>
      </w:r>
      <w:r>
        <w:rPr>
          <w:rFonts w:hint="eastAsia"/>
        </w:rPr>
        <w:t xml:space="preserve"> </w:t>
      </w:r>
      <w:r>
        <w:t xml:space="preserve">dB for PC2, -69 dB for PC1.5, </w:t>
      </w:r>
      <w:r w:rsidR="00845476">
        <w:t>-</w:t>
      </w:r>
      <w:r>
        <w:t>71</w:t>
      </w:r>
      <w:r w:rsidR="00845476">
        <w:t xml:space="preserve"> dB, assuming -4</w:t>
      </w:r>
      <w:r>
        <w:t xml:space="preserve">0dBm minimum output power, </w:t>
      </w:r>
    </w:p>
    <w:p w14:paraId="39E445B2" w14:textId="77777777" w:rsidR="00F31448" w:rsidRDefault="00F31448" w:rsidP="00845476">
      <w:pPr>
        <w:pStyle w:val="B1"/>
        <w:ind w:left="936" w:firstLine="0"/>
      </w:pPr>
      <w:r>
        <w:t>-</w:t>
      </w:r>
      <w:r>
        <w:tab/>
      </w:r>
      <w:proofErr w:type="spellStart"/>
      <w:r>
        <w:t>CL</w:t>
      </w:r>
      <w:r>
        <w:rPr>
          <w:vertAlign w:val="subscript"/>
        </w:rPr>
        <w:t>x-ile</w:t>
      </w:r>
      <w:proofErr w:type="spellEnd"/>
      <w:r>
        <w:t xml:space="preserve"> and γ are set</w:t>
      </w:r>
      <w:r>
        <w:rPr>
          <w:rFonts w:hint="eastAsia"/>
        </w:rPr>
        <w:t xml:space="preserve"> as following</w:t>
      </w:r>
      <w:r>
        <w:t>:</w:t>
      </w:r>
    </w:p>
    <w:p w14:paraId="05527DF5" w14:textId="6FC67059" w:rsidR="00F31448" w:rsidRDefault="00F31448" w:rsidP="00845476">
      <w:pPr>
        <w:pStyle w:val="B2"/>
        <w:ind w:left="936" w:firstLine="0"/>
        <w:rPr>
          <w:lang w:val="sv-SE" w:eastAsia="ja-JP"/>
        </w:rPr>
      </w:pPr>
      <w:r>
        <w:rPr>
          <w:lang w:val="sv-SE"/>
        </w:rPr>
        <w:t>-</w:t>
      </w:r>
      <w:r>
        <w:rPr>
          <w:lang w:val="sv-SE"/>
        </w:rPr>
        <w:tab/>
      </w:r>
      <w:proofErr w:type="spellStart"/>
      <w:r>
        <w:rPr>
          <w:lang w:val="sv-SE"/>
        </w:rPr>
        <w:t>CL</w:t>
      </w:r>
      <w:r>
        <w:rPr>
          <w:vertAlign w:val="subscript"/>
          <w:lang w:val="sv-SE"/>
        </w:rPr>
        <w:t>x-ile</w:t>
      </w:r>
      <w:proofErr w:type="spellEnd"/>
      <w:r>
        <w:rPr>
          <w:lang w:val="sv-SE"/>
        </w:rPr>
        <w:t xml:space="preserve"> </w:t>
      </w:r>
      <w:r>
        <w:rPr>
          <w:lang w:val="sv-SE" w:eastAsia="ja-JP"/>
        </w:rPr>
        <w:t xml:space="preserve">= </w:t>
      </w:r>
      <w:r w:rsidRPr="002063D9">
        <w:rPr>
          <w:lang w:val="sv-SE" w:eastAsia="ja-JP"/>
        </w:rPr>
        <w:t>10*log10(</w:t>
      </w:r>
      <w:proofErr w:type="spellStart"/>
      <w:r w:rsidRPr="002063D9">
        <w:rPr>
          <w:lang w:val="sv-SE" w:eastAsia="ja-JP"/>
        </w:rPr>
        <w:t>Pmax</w:t>
      </w:r>
      <w:proofErr w:type="spellEnd"/>
      <w:r w:rsidRPr="002063D9">
        <w:rPr>
          <w:lang w:val="sv-SE" w:eastAsia="ja-JP"/>
        </w:rPr>
        <w:t>) – (</w:t>
      </w:r>
      <w:proofErr w:type="spellStart"/>
      <w:r w:rsidRPr="002063D9">
        <w:rPr>
          <w:lang w:val="sv-SE" w:eastAsia="ja-JP"/>
        </w:rPr>
        <w:t>SNR</w:t>
      </w:r>
      <w:r w:rsidRPr="002063D9">
        <w:rPr>
          <w:vertAlign w:val="subscript"/>
          <w:lang w:val="sv-SE" w:eastAsia="ja-JP"/>
        </w:rPr>
        <w:t>target</w:t>
      </w:r>
      <w:proofErr w:type="spellEnd"/>
      <w:r w:rsidRPr="002063D9">
        <w:rPr>
          <w:lang w:val="sv-SE" w:eastAsia="ja-JP"/>
        </w:rPr>
        <w:t xml:space="preserve"> + 10*log10(</w:t>
      </w:r>
      <w:proofErr w:type="spellStart"/>
      <w:r w:rsidRPr="002063D9">
        <w:rPr>
          <w:lang w:val="sv-SE" w:eastAsia="ja-JP"/>
        </w:rPr>
        <w:t>kTB</w:t>
      </w:r>
      <w:proofErr w:type="spellEnd"/>
      <w:r w:rsidRPr="002063D9">
        <w:rPr>
          <w:lang w:val="sv-SE" w:eastAsia="ja-JP"/>
        </w:rPr>
        <w:t xml:space="preserve">) </w:t>
      </w:r>
      <w:r>
        <w:rPr>
          <w:lang w:val="sv-SE" w:eastAsia="ja-JP"/>
        </w:rPr>
        <w:t xml:space="preserve">+ </w:t>
      </w:r>
      <w:proofErr w:type="gramStart"/>
      <w:r>
        <w:rPr>
          <w:lang w:val="sv-SE" w:eastAsia="ja-JP"/>
        </w:rPr>
        <w:t>N</w:t>
      </w:r>
      <w:r w:rsidRPr="002063D9">
        <w:rPr>
          <w:lang w:val="sv-SE" w:eastAsia="ja-JP"/>
        </w:rPr>
        <w:t>F )</w:t>
      </w:r>
      <w:proofErr w:type="gramEnd"/>
      <w:r>
        <w:rPr>
          <w:lang w:val="sv-SE" w:eastAsia="ja-JP"/>
        </w:rPr>
        <w:t xml:space="preserve">, </w:t>
      </w:r>
    </w:p>
    <w:p w14:paraId="48B6CDA3" w14:textId="77777777" w:rsidR="00F31448" w:rsidRDefault="00F31448" w:rsidP="00845476">
      <w:pPr>
        <w:pStyle w:val="B2"/>
        <w:numPr>
          <w:ilvl w:val="1"/>
          <w:numId w:val="34"/>
        </w:numPr>
        <w:rPr>
          <w:lang w:eastAsia="ja-JP"/>
        </w:rPr>
      </w:pPr>
      <w:r>
        <w:rPr>
          <w:lang w:eastAsia="ja-JP"/>
        </w:rPr>
        <w:t>Where:</w:t>
      </w:r>
    </w:p>
    <w:p w14:paraId="27FBB172" w14:textId="675F8704" w:rsidR="00F31448" w:rsidRDefault="00F31448" w:rsidP="00845476">
      <w:pPr>
        <w:pStyle w:val="B2"/>
        <w:numPr>
          <w:ilvl w:val="1"/>
          <w:numId w:val="34"/>
        </w:numPr>
        <w:rPr>
          <w:lang w:eastAsia="ja-JP"/>
        </w:rPr>
      </w:pPr>
      <w:proofErr w:type="spellStart"/>
      <w:r w:rsidRPr="002063D9">
        <w:rPr>
          <w:lang w:val="sv-SE" w:eastAsia="ja-JP"/>
        </w:rPr>
        <w:t>SNR</w:t>
      </w:r>
      <w:r w:rsidRPr="002063D9">
        <w:rPr>
          <w:vertAlign w:val="subscript"/>
          <w:lang w:val="sv-SE" w:eastAsia="ja-JP"/>
        </w:rPr>
        <w:t>target</w:t>
      </w:r>
      <w:proofErr w:type="spellEnd"/>
      <w:r w:rsidR="00F56D2A">
        <w:rPr>
          <w:vertAlign w:val="subscript"/>
          <w:lang w:val="sv-SE" w:eastAsia="ja-JP"/>
        </w:rPr>
        <w:t xml:space="preserve"> </w:t>
      </w:r>
      <w:r w:rsidR="00F56D2A">
        <w:rPr>
          <w:lang w:val="sv-SE" w:eastAsia="ja-JP"/>
        </w:rPr>
        <w:t>and BW</w:t>
      </w:r>
    </w:p>
    <w:p w14:paraId="7E79C2CE" w14:textId="59C7202C" w:rsidR="00461069" w:rsidRPr="00461069" w:rsidRDefault="00461069" w:rsidP="00461069">
      <w:pPr>
        <w:pStyle w:val="B2"/>
        <w:ind w:left="1247" w:firstLine="409"/>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or NR-NTN HPUE:</w:t>
      </w:r>
    </w:p>
    <w:p w14:paraId="4EE743DA" w14:textId="50B658CE" w:rsidR="00845476" w:rsidRPr="00593C4D" w:rsidRDefault="00845476" w:rsidP="00845476">
      <w:pPr>
        <w:pStyle w:val="B2"/>
        <w:numPr>
          <w:ilvl w:val="2"/>
          <w:numId w:val="34"/>
        </w:numPr>
        <w:rPr>
          <w:highlight w:val="yellow"/>
          <w:lang w:eastAsia="ja-JP"/>
        </w:rPr>
      </w:pPr>
      <w:r w:rsidRPr="00593C4D">
        <w:rPr>
          <w:rFonts w:eastAsiaTheme="minorEastAsia" w:hint="eastAsia"/>
          <w:highlight w:val="yellow"/>
          <w:lang w:eastAsia="zh-CN"/>
        </w:rPr>
        <w:t>O</w:t>
      </w:r>
      <w:r w:rsidRPr="00593C4D">
        <w:rPr>
          <w:rFonts w:eastAsiaTheme="minorEastAsia"/>
          <w:highlight w:val="yellow"/>
          <w:lang w:eastAsia="zh-CN"/>
        </w:rPr>
        <w:t xml:space="preserve">ption 1: 3 dB </w:t>
      </w:r>
      <w:r w:rsidR="00F56D2A">
        <w:rPr>
          <w:rFonts w:eastAsiaTheme="minorEastAsia"/>
          <w:highlight w:val="yellow"/>
          <w:lang w:eastAsia="zh-CN"/>
        </w:rPr>
        <w:t>SNR target and 5MHz UL BW</w:t>
      </w:r>
      <w:r w:rsidR="00F56D2A" w:rsidRPr="00593C4D">
        <w:rPr>
          <w:rFonts w:eastAsiaTheme="minorEastAsia"/>
          <w:highlight w:val="yellow"/>
          <w:lang w:eastAsia="zh-CN"/>
        </w:rPr>
        <w:t xml:space="preserve"> </w:t>
      </w:r>
      <w:r w:rsidRPr="00593C4D">
        <w:rPr>
          <w:rFonts w:eastAsiaTheme="minorEastAsia"/>
          <w:highlight w:val="yellow"/>
          <w:lang w:eastAsia="zh-CN"/>
        </w:rPr>
        <w:t>(One company proposed for LEO only)</w:t>
      </w:r>
      <w:r w:rsidR="00F56D2A">
        <w:rPr>
          <w:rFonts w:eastAsiaTheme="minorEastAsia"/>
          <w:highlight w:val="yellow"/>
          <w:lang w:eastAsia="zh-CN"/>
        </w:rPr>
        <w:t xml:space="preserve"> </w:t>
      </w:r>
    </w:p>
    <w:p w14:paraId="72CFBCC9" w14:textId="108D53A8" w:rsidR="00845476" w:rsidRPr="00593C4D" w:rsidRDefault="00845476" w:rsidP="00845476">
      <w:pPr>
        <w:pStyle w:val="B2"/>
        <w:numPr>
          <w:ilvl w:val="2"/>
          <w:numId w:val="34"/>
        </w:numPr>
        <w:rPr>
          <w:highlight w:val="yellow"/>
          <w:lang w:eastAsia="ja-JP"/>
        </w:rPr>
      </w:pPr>
      <w:r w:rsidRPr="00593C4D">
        <w:rPr>
          <w:highlight w:val="yellow"/>
          <w:lang w:eastAsia="ja-JP"/>
        </w:rPr>
        <w:t>Option 2: 15 dB</w:t>
      </w:r>
      <w:r w:rsidR="00F56D2A">
        <w:rPr>
          <w:highlight w:val="yellow"/>
          <w:lang w:eastAsia="ja-JP"/>
        </w:rPr>
        <w:t xml:space="preserve"> SNR target and 2RB UL BW</w:t>
      </w:r>
    </w:p>
    <w:p w14:paraId="7DD323F9" w14:textId="77777777" w:rsidR="00F31448" w:rsidRDefault="00F31448" w:rsidP="00845476">
      <w:pPr>
        <w:pStyle w:val="B2"/>
        <w:numPr>
          <w:ilvl w:val="1"/>
          <w:numId w:val="34"/>
        </w:numPr>
        <w:rPr>
          <w:lang w:eastAsia="ja-JP"/>
        </w:rPr>
      </w:pPr>
      <w:r>
        <w:rPr>
          <w:lang w:eastAsia="ja-JP"/>
        </w:rPr>
        <w:t>NF is the SAN noise figure, i.e. 4.3dB.</w:t>
      </w:r>
    </w:p>
    <w:p w14:paraId="3C8BD47C" w14:textId="77777777" w:rsidR="00F31448" w:rsidRPr="007A24E6" w:rsidRDefault="00F31448" w:rsidP="00845476">
      <w:pPr>
        <w:pStyle w:val="B2"/>
        <w:numPr>
          <w:ilvl w:val="1"/>
          <w:numId w:val="34"/>
        </w:numPr>
        <w:rPr>
          <w:rFonts w:eastAsiaTheme="minorEastAsia"/>
          <w:lang w:eastAsia="zh-CN"/>
        </w:rPr>
      </w:pPr>
      <w:r>
        <w:rPr>
          <w:rFonts w:eastAsiaTheme="minorEastAsia" w:hint="eastAsia"/>
          <w:lang w:eastAsia="zh-CN"/>
        </w:rPr>
        <w:t>1</w:t>
      </w:r>
      <w:r>
        <w:rPr>
          <w:rFonts w:eastAsiaTheme="minorEastAsia"/>
          <w:lang w:eastAsia="zh-CN"/>
        </w:rPr>
        <w:t>0log10(</w:t>
      </w:r>
      <w:proofErr w:type="spellStart"/>
      <w:r>
        <w:rPr>
          <w:rFonts w:eastAsiaTheme="minorEastAsia"/>
          <w:lang w:eastAsia="zh-CN"/>
        </w:rPr>
        <w:t>kT</w:t>
      </w:r>
      <w:proofErr w:type="spellEnd"/>
      <w:r>
        <w:rPr>
          <w:rFonts w:eastAsiaTheme="minorEastAsia"/>
          <w:lang w:eastAsia="zh-CN"/>
        </w:rPr>
        <w:t>) = -174dBm/Hz.</w:t>
      </w:r>
    </w:p>
    <w:p w14:paraId="5B636EEA" w14:textId="1C30B744" w:rsidR="00F31448" w:rsidRDefault="00F31448" w:rsidP="00845476">
      <w:pPr>
        <w:pStyle w:val="B2"/>
        <w:numPr>
          <w:ilvl w:val="1"/>
          <w:numId w:val="34"/>
        </w:numPr>
        <w:rPr>
          <w:lang w:eastAsia="ja-JP"/>
        </w:rPr>
      </w:pPr>
      <w:r>
        <w:t>γ</w:t>
      </w:r>
      <w:r>
        <w:rPr>
          <w:lang w:eastAsia="ja-JP"/>
        </w:rPr>
        <w:t xml:space="preserve"> = 1 For uplink scenario.</w:t>
      </w:r>
    </w:p>
    <w:p w14:paraId="0C458D8E" w14:textId="77777777" w:rsidR="004838A4" w:rsidRDefault="004838A4" w:rsidP="002F1EEC">
      <w:pPr>
        <w:rPr>
          <w:b/>
          <w:u w:val="single"/>
        </w:rPr>
      </w:pPr>
    </w:p>
    <w:p w14:paraId="6CDA5692" w14:textId="7404D62A" w:rsidR="00E61D4C" w:rsidRPr="00E6340D" w:rsidRDefault="00E61D4C" w:rsidP="00E61D4C">
      <w:pPr>
        <w:pStyle w:val="Heading2"/>
        <w:rPr>
          <w:lang w:eastAsia="zh-CN"/>
        </w:rPr>
      </w:pPr>
      <w:r>
        <w:t>1.5 Other considerations</w:t>
      </w:r>
    </w:p>
    <w:p w14:paraId="33A47737" w14:textId="77777777" w:rsidR="00E61D4C" w:rsidRPr="00045592" w:rsidRDefault="00E61D4C" w:rsidP="00E61D4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Pr>
          <w:b/>
          <w:color w:val="0070C0"/>
          <w:u w:val="single"/>
          <w:lang w:eastAsia="ko-KR"/>
        </w:rPr>
        <w:t>Power classes for co-ex study</w:t>
      </w:r>
    </w:p>
    <w:p w14:paraId="477E3AB1" w14:textId="77777777" w:rsidR="00E61D4C" w:rsidRPr="00045592" w:rsidRDefault="00E61D4C" w:rsidP="00E61D4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9E7D9A" w14:textId="77777777" w:rsidR="00E61D4C" w:rsidRDefault="00E61D4C" w:rsidP="00E61D4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Pr>
          <w:rFonts w:eastAsia="SimSun"/>
          <w:color w:val="0070C0"/>
          <w:szCs w:val="24"/>
          <w:lang w:eastAsia="zh-CN"/>
        </w:rPr>
        <w:t>PC 1/1.5/2 for NR-NTN and PC1/2 for IoT-NTN as WID requested (Xiaomi, vivo, Samsung, China Telecom, Thales</w:t>
      </w:r>
      <w:r>
        <w:rPr>
          <w:rFonts w:eastAsia="SimSun" w:hint="eastAsia"/>
          <w:color w:val="0070C0"/>
          <w:szCs w:val="24"/>
          <w:lang w:eastAsia="zh-CN"/>
        </w:rPr>
        <w:t>, Qualcomm</w:t>
      </w:r>
      <w:r>
        <w:rPr>
          <w:rFonts w:eastAsia="SimSun"/>
          <w:color w:val="0070C0"/>
          <w:szCs w:val="24"/>
          <w:lang w:eastAsia="zh-CN"/>
        </w:rPr>
        <w:t>)</w:t>
      </w:r>
    </w:p>
    <w:p w14:paraId="6B456CF6" w14:textId="77777777" w:rsidR="00E61D4C" w:rsidRDefault="00E61D4C" w:rsidP="00E61D4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2-1: Prioritize PC 2 for NR-NTN and IoT-NTN (Ericsson)</w:t>
      </w:r>
    </w:p>
    <w:p w14:paraId="61720869" w14:textId="77777777" w:rsidR="00E61D4C" w:rsidRDefault="00E61D4C" w:rsidP="00E61D4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3B0B77">
        <w:rPr>
          <w:rFonts w:eastAsia="SimSun"/>
          <w:color w:val="0070C0"/>
          <w:szCs w:val="24"/>
          <w:lang w:eastAsia="zh-CN"/>
        </w:rPr>
        <w:t xml:space="preserve">Option </w:t>
      </w:r>
      <w:r>
        <w:rPr>
          <w:rFonts w:eastAsia="SimSun"/>
          <w:color w:val="0070C0"/>
          <w:szCs w:val="24"/>
          <w:lang w:eastAsia="zh-CN"/>
        </w:rPr>
        <w:t>2-2</w:t>
      </w:r>
      <w:r w:rsidRPr="003B0B77">
        <w:rPr>
          <w:rFonts w:eastAsia="SimSun"/>
          <w:color w:val="0070C0"/>
          <w:szCs w:val="24"/>
          <w:lang w:eastAsia="zh-CN"/>
        </w:rPr>
        <w:t>: Remove PC 1.5 from scope (Ericsson)</w:t>
      </w:r>
    </w:p>
    <w:p w14:paraId="6EB98579" w14:textId="77777777" w:rsidR="00E61D4C" w:rsidRDefault="00E61D4C" w:rsidP="00E61D4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3B0B77">
        <w:rPr>
          <w:rFonts w:eastAsia="SimSun"/>
          <w:color w:val="0070C0"/>
          <w:szCs w:val="24"/>
          <w:lang w:eastAsia="zh-CN"/>
        </w:rPr>
        <w:t xml:space="preserve">Option </w:t>
      </w:r>
      <w:r>
        <w:rPr>
          <w:rFonts w:eastAsia="SimSun"/>
          <w:color w:val="0070C0"/>
          <w:szCs w:val="24"/>
          <w:lang w:eastAsia="zh-CN"/>
        </w:rPr>
        <w:t>2-3</w:t>
      </w:r>
      <w:r w:rsidRPr="003B0B77">
        <w:rPr>
          <w:rFonts w:eastAsia="SimSun"/>
          <w:color w:val="0070C0"/>
          <w:szCs w:val="24"/>
          <w:lang w:eastAsia="zh-CN"/>
        </w:rPr>
        <w:t>: PC 1 based on feasibility study (Ericsson)</w:t>
      </w:r>
    </w:p>
    <w:p w14:paraId="5E427149" w14:textId="420D65F9" w:rsidR="00E61D4C" w:rsidRPr="00045592" w:rsidRDefault="00E074F7" w:rsidP="00E61D4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6A5CDA32" w14:textId="67D43A36" w:rsidR="00E638D2" w:rsidRPr="00E638D2" w:rsidRDefault="00E61D4C"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All power classes listed in WID will be considered </w:t>
      </w:r>
      <w:r w:rsidR="00E638D2">
        <w:rPr>
          <w:rFonts w:eastAsia="SimSun"/>
          <w:color w:val="0070C0"/>
          <w:szCs w:val="24"/>
          <w:lang w:eastAsia="zh-CN"/>
        </w:rPr>
        <w:t>for co-existence study.</w:t>
      </w:r>
    </w:p>
    <w:p w14:paraId="157ECFB6" w14:textId="77777777" w:rsidR="00155383" w:rsidRDefault="00155383" w:rsidP="002F1EEC">
      <w:pPr>
        <w:rPr>
          <w:b/>
          <w:u w:val="single"/>
        </w:rPr>
      </w:pPr>
    </w:p>
    <w:p w14:paraId="3F2A2977" w14:textId="730F9A95" w:rsidR="002F1EEC" w:rsidRPr="00BB3E93" w:rsidRDefault="002F1EEC" w:rsidP="002F1EEC">
      <w:pPr>
        <w:rPr>
          <w:b/>
          <w:u w:val="single"/>
        </w:rPr>
      </w:pPr>
      <w:r w:rsidRPr="00BB3E93">
        <w:rPr>
          <w:b/>
          <w:u w:val="single"/>
        </w:rPr>
        <w:t>Issue 2-5-2: Handheld and non-handheld type</w:t>
      </w:r>
    </w:p>
    <w:p w14:paraId="4F8585D5"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506C20C8" w14:textId="434729CD" w:rsidR="002F1EEC" w:rsidRDefault="002F1EEC" w:rsidP="002F1EEC">
      <w:pPr>
        <w:pStyle w:val="ListParagraph"/>
        <w:numPr>
          <w:ilvl w:val="0"/>
          <w:numId w:val="33"/>
        </w:numPr>
        <w:overflowPunct/>
        <w:autoSpaceDE/>
        <w:autoSpaceDN/>
        <w:adjustRightInd/>
        <w:ind w:firstLineChars="0"/>
        <w:textAlignment w:val="auto"/>
        <w:rPr>
          <w:highlight w:val="green"/>
        </w:rPr>
      </w:pPr>
      <w:r w:rsidRPr="002101BF">
        <w:rPr>
          <w:highlight w:val="green"/>
        </w:rPr>
        <w:t>To use TR 38.863 UE characteristics as starting point for NTN HPUE co-ex studies.</w:t>
      </w:r>
    </w:p>
    <w:p w14:paraId="1C1B675B" w14:textId="2205490D" w:rsidR="005A1701" w:rsidRDefault="005A1701" w:rsidP="005A1701">
      <w:pPr>
        <w:overflowPunct/>
        <w:autoSpaceDE/>
        <w:autoSpaceDN/>
        <w:adjustRightInd/>
        <w:textAlignment w:val="auto"/>
        <w:rPr>
          <w:highlight w:val="green"/>
        </w:rPr>
      </w:pPr>
    </w:p>
    <w:p w14:paraId="2A74D341" w14:textId="5ED928F2" w:rsidR="00E638D2" w:rsidRPr="00E6340D" w:rsidRDefault="00E638D2" w:rsidP="00E638D2">
      <w:pPr>
        <w:pStyle w:val="Heading2"/>
        <w:rPr>
          <w:lang w:eastAsia="zh-CN"/>
        </w:rPr>
      </w:pPr>
      <w:r>
        <w:t>1.5 Others</w:t>
      </w:r>
    </w:p>
    <w:p w14:paraId="1A8ED05B" w14:textId="77777777" w:rsidR="00E638D2" w:rsidRPr="00045592" w:rsidRDefault="00E638D2" w:rsidP="00E638D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6-1</w:t>
      </w:r>
      <w:r w:rsidRPr="00045592">
        <w:rPr>
          <w:b/>
          <w:color w:val="0070C0"/>
          <w:u w:val="single"/>
          <w:lang w:eastAsia="ko-KR"/>
        </w:rPr>
        <w:t xml:space="preserve">: </w:t>
      </w:r>
      <w:r>
        <w:rPr>
          <w:b/>
          <w:color w:val="0070C0"/>
          <w:u w:val="single"/>
          <w:lang w:eastAsia="ko-KR"/>
        </w:rPr>
        <w:t>Preliminary results and observations</w:t>
      </w:r>
    </w:p>
    <w:p w14:paraId="73DBEE8C" w14:textId="77777777" w:rsidR="00E638D2" w:rsidRPr="00045592" w:rsidRDefault="00E638D2" w:rsidP="00E638D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75B799A" w14:textId="77777777" w:rsidR="00E638D2" w:rsidRDefault="00E638D2"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Source 1: MTK (R4-2412463) proposed </w:t>
      </w:r>
      <w:r w:rsidRPr="006C23EF">
        <w:rPr>
          <w:rFonts w:eastAsia="SimSun"/>
          <w:color w:val="0070C0"/>
          <w:szCs w:val="24"/>
          <w:lang w:eastAsia="zh-CN"/>
        </w:rPr>
        <w:t>no interference impact or tighten ACIR requirement from NTN UL to TN UL for NR NTN HPUE</w:t>
      </w:r>
    </w:p>
    <w:p w14:paraId="6B54F5D0" w14:textId="77777777" w:rsidR="00E638D2" w:rsidRDefault="00E638D2"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Source 2: Samsung (R4-2412556)</w:t>
      </w:r>
    </w:p>
    <w:p w14:paraId="356729D8" w14:textId="77777777" w:rsidR="00E638D2" w:rsidRDefault="00E638D2"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Source 3: Thales (R4-2413352) proposed following:</w:t>
      </w:r>
    </w:p>
    <w:p w14:paraId="51BD11EB" w14:textId="77777777" w:rsidR="00E638D2" w:rsidRDefault="00E638D2" w:rsidP="00E638D2">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6C23EF">
        <w:rPr>
          <w:rFonts w:eastAsia="SimSun"/>
          <w:color w:val="0070C0"/>
          <w:szCs w:val="24"/>
          <w:lang w:eastAsia="zh-CN"/>
        </w:rPr>
        <w:t>From adjacent channel interference impact point of view for HPUE, under WID assumption, there are no problems identified even with 31dBm NTN HPUE (31dBm NTN UL Transmission Power)</w:t>
      </w:r>
    </w:p>
    <w:p w14:paraId="5D654507" w14:textId="77777777" w:rsidR="00E638D2" w:rsidRDefault="00E638D2" w:rsidP="00E638D2">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6C23EF">
        <w:rPr>
          <w:rFonts w:eastAsia="SimSun"/>
          <w:color w:val="0070C0"/>
          <w:szCs w:val="24"/>
          <w:lang w:eastAsia="zh-CN"/>
        </w:rPr>
        <w:t>Rel-19 NTN HPUE to reuse Rel-17 NTN UE ACLR for all power classes up to 31dBm (PC1).</w:t>
      </w:r>
    </w:p>
    <w:p w14:paraId="11160386" w14:textId="77777777" w:rsidR="00E638D2" w:rsidRDefault="00E638D2" w:rsidP="00E638D2">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6C23EF">
        <w:rPr>
          <w:rFonts w:eastAsia="SimSun"/>
          <w:color w:val="0070C0"/>
          <w:szCs w:val="24"/>
          <w:lang w:eastAsia="zh-CN"/>
        </w:rPr>
        <w:t>Since no impact on Rx side with respect to Rel-17 according to coexistence analysis, Rel-19 NTN HPUE to reuse Rel-17 NTN UE ACS.</w:t>
      </w:r>
    </w:p>
    <w:p w14:paraId="1491E753" w14:textId="3F5D55FA" w:rsidR="00E638D2" w:rsidRPr="00045592" w:rsidRDefault="00E638D2" w:rsidP="00E638D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Way </w:t>
      </w:r>
      <w:r w:rsidRPr="00045592">
        <w:rPr>
          <w:rFonts w:eastAsia="SimSun"/>
          <w:color w:val="0070C0"/>
          <w:szCs w:val="24"/>
          <w:lang w:eastAsia="zh-CN"/>
        </w:rPr>
        <w:t>F</w:t>
      </w:r>
      <w:r>
        <w:rPr>
          <w:rFonts w:eastAsia="SimSun"/>
          <w:color w:val="0070C0"/>
          <w:szCs w:val="24"/>
          <w:lang w:eastAsia="zh-CN"/>
        </w:rPr>
        <w:t>orward</w:t>
      </w:r>
    </w:p>
    <w:p w14:paraId="3C64251B" w14:textId="0528622A" w:rsidR="00E638D2" w:rsidRDefault="00E638D2"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Please take above results and analysis for information</w:t>
      </w:r>
    </w:p>
    <w:p w14:paraId="794A8925" w14:textId="75640AD9" w:rsidR="00E638D2" w:rsidRPr="004469DC" w:rsidRDefault="00E638D2"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Encourage companies to follow work plan and submit co-ex results starting from next meeting.</w:t>
      </w:r>
    </w:p>
    <w:p w14:paraId="3FD03BC2" w14:textId="175674EC" w:rsidR="005A1701" w:rsidRDefault="005A1701" w:rsidP="005A1701">
      <w:pPr>
        <w:overflowPunct/>
        <w:autoSpaceDE/>
        <w:autoSpaceDN/>
        <w:adjustRightInd/>
        <w:textAlignment w:val="auto"/>
        <w:rPr>
          <w:highlight w:val="green"/>
        </w:rPr>
      </w:pPr>
    </w:p>
    <w:p w14:paraId="54649E72" w14:textId="77777777" w:rsidR="00E638D2" w:rsidRPr="00045592" w:rsidRDefault="00E638D2" w:rsidP="00E638D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6-2</w:t>
      </w:r>
      <w:r w:rsidRPr="00045592">
        <w:rPr>
          <w:b/>
          <w:color w:val="0070C0"/>
          <w:u w:val="single"/>
          <w:lang w:eastAsia="ko-KR"/>
        </w:rPr>
        <w:t xml:space="preserve">: </w:t>
      </w:r>
      <w:r>
        <w:rPr>
          <w:b/>
          <w:color w:val="0070C0"/>
          <w:u w:val="single"/>
          <w:lang w:eastAsia="ko-KR"/>
        </w:rPr>
        <w:t>Running document to capture assumptions</w:t>
      </w:r>
    </w:p>
    <w:p w14:paraId="331F6B48" w14:textId="77777777" w:rsidR="00E638D2" w:rsidRPr="00045592" w:rsidRDefault="00E638D2" w:rsidP="00E638D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638A43" w14:textId="77777777" w:rsidR="00E638D2" w:rsidRDefault="00E638D2"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R4-2412557 is proposed by Samsung as a running document to capture the existing and agreed assumptions for each meeting.</w:t>
      </w:r>
    </w:p>
    <w:p w14:paraId="20BC15C4" w14:textId="73B7F790" w:rsidR="00E638D2" w:rsidRPr="00045592" w:rsidRDefault="00E638D2" w:rsidP="00E638D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6A9BC97B" w14:textId="0A8BF9B5" w:rsidR="00E638D2" w:rsidRPr="004469DC" w:rsidRDefault="00E638D2" w:rsidP="00E638D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revise the R4-2412557 in this meeting to capture agreements for information.</w:t>
      </w:r>
    </w:p>
    <w:p w14:paraId="6468C2C7" w14:textId="77777777" w:rsidR="005A1701" w:rsidRPr="005A1701" w:rsidRDefault="005A1701" w:rsidP="005A1701">
      <w:pPr>
        <w:overflowPunct/>
        <w:autoSpaceDE/>
        <w:autoSpaceDN/>
        <w:adjustRightInd/>
        <w:textAlignment w:val="auto"/>
        <w:rPr>
          <w:highlight w:val="green"/>
        </w:rPr>
      </w:pPr>
    </w:p>
    <w:p w14:paraId="705437A2" w14:textId="3DCA8A3C" w:rsidR="00416ABA" w:rsidRPr="00AB3D40" w:rsidRDefault="00B720A3" w:rsidP="00416ABA">
      <w:pPr>
        <w:pStyle w:val="Heading1"/>
        <w:rPr>
          <w:lang w:eastAsia="zh-CN"/>
        </w:rPr>
      </w:pPr>
      <w:r>
        <w:t>2. NTN HPUE UE RF – Tx requirements</w:t>
      </w:r>
    </w:p>
    <w:p w14:paraId="69E72C8C" w14:textId="3ADCDC01" w:rsidR="00416ABA" w:rsidRPr="00EF3FF4" w:rsidRDefault="00B720A3" w:rsidP="00416ABA">
      <w:pPr>
        <w:pStyle w:val="Heading2"/>
        <w:rPr>
          <w:lang w:eastAsia="zh-CN"/>
        </w:rPr>
      </w:pPr>
      <w:r>
        <w:t>2.1 General considerations</w:t>
      </w:r>
    </w:p>
    <w:p w14:paraId="0E9AE923" w14:textId="77777777" w:rsidR="00275F7C" w:rsidRPr="00045592" w:rsidRDefault="00275F7C" w:rsidP="00275F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General considerations</w:t>
      </w:r>
    </w:p>
    <w:p w14:paraId="67EE8DD3" w14:textId="77777777" w:rsidR="00275F7C" w:rsidRPr="00045592" w:rsidRDefault="00275F7C" w:rsidP="00275F7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C3B4A3" w14:textId="77777777" w:rsidR="00275F7C" w:rsidRPr="008B33C9"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3B330F">
        <w:rPr>
          <w:rFonts w:eastAsia="SimSun"/>
          <w:color w:val="0070C0"/>
          <w:szCs w:val="24"/>
          <w:lang w:eastAsia="zh-CN"/>
        </w:rPr>
        <w:t xml:space="preserve">The RF requirements could be different for handheld UE and non-handheld UE. The discussion can start with one set of </w:t>
      </w:r>
      <w:proofErr w:type="gramStart"/>
      <w:r w:rsidRPr="003B330F">
        <w:rPr>
          <w:rFonts w:eastAsia="SimSun"/>
          <w:color w:val="0070C0"/>
          <w:szCs w:val="24"/>
          <w:lang w:eastAsia="zh-CN"/>
        </w:rPr>
        <w:t>requirement</w:t>
      </w:r>
      <w:proofErr w:type="gramEnd"/>
      <w:r w:rsidRPr="003B330F">
        <w:rPr>
          <w:rFonts w:eastAsia="SimSun"/>
          <w:color w:val="0070C0"/>
          <w:szCs w:val="24"/>
          <w:lang w:eastAsia="zh-CN"/>
        </w:rPr>
        <w:t>, and whether two sets of requirements will be needed can depend on the co-existence and feasibility studies later.</w:t>
      </w:r>
      <w:r>
        <w:rPr>
          <w:rFonts w:eastAsia="SimSun"/>
          <w:color w:val="0070C0"/>
          <w:szCs w:val="24"/>
          <w:lang w:eastAsia="zh-CN"/>
        </w:rPr>
        <w:t xml:space="preserve"> (Samsung)</w:t>
      </w:r>
    </w:p>
    <w:p w14:paraId="7FF5BB03"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B330F">
        <w:rPr>
          <w:rFonts w:eastAsia="SimSun"/>
          <w:color w:val="0070C0"/>
          <w:szCs w:val="24"/>
          <w:lang w:eastAsia="zh-CN"/>
        </w:rPr>
        <w:t>The study of NTN HPUE Tx requirements generally would have to consider co-existence need, UE implementation feasibility, and existing HPUE requirements.</w:t>
      </w:r>
      <w:r>
        <w:rPr>
          <w:rFonts w:eastAsia="SimSun"/>
          <w:color w:val="0070C0"/>
          <w:szCs w:val="24"/>
          <w:lang w:eastAsia="zh-CN"/>
        </w:rPr>
        <w:t xml:space="preserve"> (vivo)</w:t>
      </w:r>
    </w:p>
    <w:p w14:paraId="11144E37"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3B330F">
        <w:rPr>
          <w:rFonts w:eastAsia="SimSun"/>
          <w:color w:val="0070C0"/>
          <w:szCs w:val="24"/>
          <w:lang w:eastAsia="zh-CN"/>
        </w:rPr>
        <w:t>Derive the requirements via new co-existence simulation results only</w:t>
      </w:r>
      <w:r>
        <w:rPr>
          <w:rFonts w:eastAsia="SimSun"/>
          <w:color w:val="0070C0"/>
          <w:szCs w:val="24"/>
          <w:lang w:eastAsia="zh-CN"/>
        </w:rPr>
        <w:t xml:space="preserve"> (Nokia)</w:t>
      </w:r>
    </w:p>
    <w:p w14:paraId="53094BA7"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4A186B">
        <w:rPr>
          <w:rFonts w:eastAsia="SimSun"/>
          <w:color w:val="0070C0"/>
          <w:szCs w:val="24"/>
          <w:lang w:eastAsia="zh-CN"/>
        </w:rPr>
        <w:t xml:space="preserve">Regarding NTN HPUE TX requirement discussion, it’s proposed to study based on state-of-art RF front-end </w:t>
      </w:r>
      <w:proofErr w:type="spellStart"/>
      <w:r w:rsidRPr="004A186B">
        <w:rPr>
          <w:rFonts w:eastAsia="SimSun"/>
          <w:color w:val="0070C0"/>
          <w:szCs w:val="24"/>
          <w:lang w:eastAsia="zh-CN"/>
        </w:rPr>
        <w:t>implmentation</w:t>
      </w:r>
      <w:proofErr w:type="spellEnd"/>
      <w:r w:rsidRPr="004A186B">
        <w:rPr>
          <w:rFonts w:eastAsia="SimSun"/>
          <w:color w:val="0070C0"/>
          <w:szCs w:val="24"/>
          <w:lang w:eastAsia="zh-CN"/>
        </w:rPr>
        <w:t xml:space="preserve"> with dedicated improvement on antenna performance with respect to GSO and NGSO system separately</w:t>
      </w:r>
      <w:r>
        <w:rPr>
          <w:rFonts w:eastAsia="SimSun"/>
          <w:color w:val="0070C0"/>
          <w:szCs w:val="24"/>
          <w:lang w:eastAsia="zh-CN"/>
        </w:rPr>
        <w:t xml:space="preserve"> (China Telecom)</w:t>
      </w:r>
    </w:p>
    <w:p w14:paraId="26A81DEF" w14:textId="3785E94E" w:rsidR="00275F7C" w:rsidRPr="00045592" w:rsidRDefault="00275F7C" w:rsidP="00275F7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Way </w:t>
      </w:r>
      <w:r w:rsidRPr="00045592">
        <w:rPr>
          <w:rFonts w:eastAsia="SimSun"/>
          <w:color w:val="0070C0"/>
          <w:szCs w:val="24"/>
          <w:lang w:eastAsia="zh-CN"/>
        </w:rPr>
        <w:t>F</w:t>
      </w:r>
      <w:r>
        <w:rPr>
          <w:rFonts w:eastAsia="SimSun"/>
          <w:color w:val="0070C0"/>
          <w:szCs w:val="24"/>
          <w:lang w:eastAsia="zh-CN"/>
        </w:rPr>
        <w:t>orward</w:t>
      </w:r>
    </w:p>
    <w:p w14:paraId="3AF6D4E2" w14:textId="71605C08" w:rsidR="00275F7C" w:rsidRP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275F7C">
        <w:rPr>
          <w:rFonts w:eastAsia="SimSun"/>
          <w:color w:val="0070C0"/>
          <w:szCs w:val="24"/>
          <w:lang w:eastAsia="zh-CN"/>
        </w:rPr>
        <w:t>The study of NTN HPUE Tx requirements generally would have to consider co-existence results, UE implementation feasibility, and existing HPUE requirements.</w:t>
      </w:r>
    </w:p>
    <w:p w14:paraId="2465B0AD" w14:textId="77777777" w:rsidR="00B720A3" w:rsidRPr="00275F7C" w:rsidRDefault="00B720A3" w:rsidP="00416ABA">
      <w:pPr>
        <w:rPr>
          <w:b/>
          <w:lang w:eastAsia="zh-CN"/>
        </w:rPr>
      </w:pPr>
    </w:p>
    <w:p w14:paraId="2EFEDDA3" w14:textId="77777777" w:rsidR="00275F7C" w:rsidRPr="00BB3E93" w:rsidRDefault="00275F7C" w:rsidP="00275F7C">
      <w:pPr>
        <w:rPr>
          <w:b/>
          <w:u w:val="single"/>
        </w:rPr>
      </w:pPr>
      <w:r w:rsidRPr="00BB3E93">
        <w:rPr>
          <w:b/>
          <w:u w:val="single"/>
        </w:rPr>
        <w:t>Issue 3-1-2: Consideration of band(s)</w:t>
      </w:r>
    </w:p>
    <w:p w14:paraId="02897648" w14:textId="77777777" w:rsidR="00275F7C" w:rsidRPr="002101BF" w:rsidRDefault="00275F7C" w:rsidP="00275F7C">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6E8B673E" w14:textId="77777777" w:rsidR="00275F7C" w:rsidRPr="002101BF" w:rsidRDefault="00275F7C" w:rsidP="00275F7C">
      <w:pPr>
        <w:pStyle w:val="ListParagraph"/>
        <w:numPr>
          <w:ilvl w:val="0"/>
          <w:numId w:val="33"/>
        </w:numPr>
        <w:overflowPunct/>
        <w:autoSpaceDE/>
        <w:autoSpaceDN/>
        <w:adjustRightInd/>
        <w:ind w:firstLineChars="0"/>
        <w:textAlignment w:val="auto"/>
        <w:rPr>
          <w:highlight w:val="green"/>
        </w:rPr>
      </w:pPr>
      <w:r w:rsidRPr="002101BF">
        <w:rPr>
          <w:highlight w:val="green"/>
        </w:rPr>
        <w:t>Use 2GHz for the co-existence study</w:t>
      </w:r>
    </w:p>
    <w:p w14:paraId="0C4C3C29" w14:textId="4101BBBE" w:rsidR="00957536" w:rsidRDefault="00275F7C" w:rsidP="00957536">
      <w:pPr>
        <w:pStyle w:val="ListParagraph"/>
        <w:numPr>
          <w:ilvl w:val="0"/>
          <w:numId w:val="33"/>
        </w:numPr>
        <w:overflowPunct/>
        <w:autoSpaceDE/>
        <w:autoSpaceDN/>
        <w:adjustRightInd/>
        <w:ind w:firstLineChars="0"/>
        <w:textAlignment w:val="auto"/>
        <w:rPr>
          <w:highlight w:val="green"/>
        </w:rPr>
      </w:pPr>
      <w:r w:rsidRPr="002101BF">
        <w:rPr>
          <w:highlight w:val="green"/>
        </w:rPr>
        <w:t xml:space="preserve">WI can be completed when the band specific requirements for </w:t>
      </w:r>
      <w:ins w:id="1" w:author="Alexander Sayenko" w:date="2024-08-22T16:12:00Z" w16du:dateUtc="2024-08-22T14:12:00Z">
        <w:r w:rsidR="009F59BC">
          <w:rPr>
            <w:highlight w:val="green"/>
          </w:rPr>
          <w:t xml:space="preserve">at least </w:t>
        </w:r>
      </w:ins>
      <w:r w:rsidRPr="002101BF">
        <w:rPr>
          <w:highlight w:val="green"/>
        </w:rPr>
        <w:t>one pair of {n256,256}and {n255, 255} are completed in this WI</w:t>
      </w:r>
    </w:p>
    <w:p w14:paraId="50664D20" w14:textId="42ABFF8E" w:rsidR="00275F7C" w:rsidRPr="00957536" w:rsidDel="009F59BC" w:rsidRDefault="00275F7C" w:rsidP="00957536">
      <w:pPr>
        <w:pStyle w:val="ListParagraph"/>
        <w:numPr>
          <w:ilvl w:val="0"/>
          <w:numId w:val="33"/>
        </w:numPr>
        <w:overflowPunct/>
        <w:autoSpaceDE/>
        <w:autoSpaceDN/>
        <w:adjustRightInd/>
        <w:ind w:firstLineChars="0"/>
        <w:textAlignment w:val="auto"/>
        <w:rPr>
          <w:del w:id="2" w:author="Alexander Sayenko" w:date="2024-08-22T16:12:00Z" w16du:dateUtc="2024-08-22T14:12:00Z"/>
          <w:highlight w:val="green"/>
        </w:rPr>
      </w:pPr>
      <w:del w:id="3" w:author="Alexander Sayenko" w:date="2024-08-22T16:12:00Z" w16du:dateUtc="2024-08-22T14:12:00Z">
        <w:r w:rsidRPr="00957536" w:rsidDel="009F59BC">
          <w:rPr>
            <w:highlight w:val="green"/>
          </w:rPr>
          <w:delText>Specify the band specific requirements for other potential NTN bands in the separate spectrum WI</w:delText>
        </w:r>
      </w:del>
    </w:p>
    <w:p w14:paraId="2AA5B1F5" w14:textId="7FA99D90" w:rsidR="00B720A3" w:rsidRDefault="00B720A3" w:rsidP="00416ABA">
      <w:pPr>
        <w:rPr>
          <w:b/>
          <w:lang w:eastAsia="zh-CN"/>
        </w:rPr>
      </w:pPr>
    </w:p>
    <w:p w14:paraId="5B632775" w14:textId="77777777" w:rsidR="00275F7C" w:rsidRPr="00045592" w:rsidRDefault="00275F7C" w:rsidP="00275F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Consideration of power classes</w:t>
      </w:r>
    </w:p>
    <w:p w14:paraId="05EDA64C" w14:textId="77777777" w:rsidR="00275F7C" w:rsidRPr="00045592" w:rsidRDefault="00275F7C" w:rsidP="00275F7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116F94"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Power class 1/1.5/2 for NR-NTN and Power class 1/2 for IoT-NTN (MTK, Xiaomi, vivo, Samsung, ZTE, China Telecom)</w:t>
      </w:r>
    </w:p>
    <w:p w14:paraId="7CF23C8E" w14:textId="77777777" w:rsidR="00275F7C" w:rsidRPr="00045592" w:rsidRDefault="00275F7C" w:rsidP="00275F7C">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Pr="00C7400E">
        <w:rPr>
          <w:rFonts w:eastAsia="SimSun"/>
          <w:color w:val="0070C0"/>
          <w:szCs w:val="24"/>
          <w:lang w:eastAsia="zh-CN"/>
        </w:rPr>
        <w:t>The power classes 2, 1.5 and 1 for NR-NTN, power classes 2 and 1 for IoT-NTN are all considered for RF requirement discussion at starting point, and it will depend on the outcomes of co-existence studies.</w:t>
      </w:r>
      <w:r>
        <w:rPr>
          <w:rFonts w:eastAsia="SimSun"/>
          <w:color w:val="0070C0"/>
          <w:szCs w:val="24"/>
          <w:lang w:eastAsia="zh-CN"/>
        </w:rPr>
        <w:t xml:space="preserve"> (Samsung)</w:t>
      </w:r>
    </w:p>
    <w:p w14:paraId="740A11D6"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Remove PC 1.5 (Ericsson)</w:t>
      </w:r>
    </w:p>
    <w:p w14:paraId="415B417E"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Prioritize PC 2, and other PC to be confirmed by co-ex and feasibility study. (Ericsson)</w:t>
      </w:r>
    </w:p>
    <w:p w14:paraId="64EC5743"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PC 1 considered for non-handheld only for both IoT-NTN and NR-NTN. (Ericsson, Huawei)</w:t>
      </w:r>
    </w:p>
    <w:p w14:paraId="59DC9309" w14:textId="77777777" w:rsidR="00275F7C" w:rsidRPr="00045592"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PC2 for both handheld and non-handheld (Huawei)</w:t>
      </w:r>
    </w:p>
    <w:p w14:paraId="7E01971C" w14:textId="1D90ADBF" w:rsidR="00275F7C" w:rsidRPr="00045592" w:rsidRDefault="005D6985" w:rsidP="00275F7C">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4E33B06F" w14:textId="77777777" w:rsidR="00275F7C" w:rsidRDefault="00275F7C" w:rsidP="00275F7C">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power classes in WID, including Power class 1/1.5/2 for NR-NTN and Power class 1/2 for IoT-NTN, will be considered at starting point</w:t>
      </w:r>
    </w:p>
    <w:p w14:paraId="290E8E75" w14:textId="415E83F1" w:rsidR="00275F7C" w:rsidRDefault="00275F7C" w:rsidP="00416ABA">
      <w:pPr>
        <w:rPr>
          <w:rFonts w:eastAsiaTheme="minorEastAsia"/>
          <w:b/>
          <w:lang w:eastAsia="zh-CN"/>
        </w:rPr>
      </w:pPr>
    </w:p>
    <w:p w14:paraId="6CCA86C3" w14:textId="77777777" w:rsidR="00980955" w:rsidRPr="00045592" w:rsidRDefault="00980955" w:rsidP="0098095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Consideration of regulation(s)</w:t>
      </w:r>
    </w:p>
    <w:p w14:paraId="30A0C8D9" w14:textId="77777777" w:rsidR="00980955" w:rsidRPr="00045592" w:rsidRDefault="00980955" w:rsidP="0098095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45F6CA" w14:textId="77777777" w:rsidR="00980955" w:rsidRPr="00045592"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E73BEA">
        <w:rPr>
          <w:rFonts w:eastAsia="SimSun"/>
          <w:color w:val="0070C0"/>
          <w:szCs w:val="24"/>
          <w:lang w:eastAsia="zh-CN"/>
        </w:rPr>
        <w:t>RAN4 shall carefully study the corresponding emission limit from regulators and specify the method to ensure the 3GPP HPUE IoT NTN does not violate them.</w:t>
      </w:r>
      <w:r>
        <w:rPr>
          <w:rFonts w:eastAsia="SimSun"/>
          <w:color w:val="0070C0"/>
          <w:szCs w:val="24"/>
          <w:lang w:eastAsia="zh-CN"/>
        </w:rPr>
        <w:t xml:space="preserve"> (Sony)</w:t>
      </w:r>
    </w:p>
    <w:p w14:paraId="4E196193" w14:textId="77777777" w:rsidR="00980955"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E73BEA">
        <w:t xml:space="preserve"> </w:t>
      </w:r>
      <w:r w:rsidRPr="00E73BEA">
        <w:rPr>
          <w:rFonts w:eastAsia="SimSun"/>
          <w:color w:val="0070C0"/>
          <w:szCs w:val="24"/>
          <w:lang w:eastAsia="zh-CN"/>
        </w:rPr>
        <w:t>RAN4 may wait for ETSI to specify the new harmonized standard for HPUE IoT NTN before capturing any emission limit from ETSI in HPUE.</w:t>
      </w:r>
      <w:r>
        <w:rPr>
          <w:rFonts w:eastAsia="SimSun"/>
          <w:color w:val="0070C0"/>
          <w:szCs w:val="24"/>
          <w:lang w:eastAsia="zh-CN"/>
        </w:rPr>
        <w:t xml:space="preserve"> (Sony)</w:t>
      </w:r>
    </w:p>
    <w:p w14:paraId="3EC1151A" w14:textId="77777777" w:rsidR="00980955"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E73BEA">
        <w:rPr>
          <w:rFonts w:eastAsia="SimSun"/>
          <w:color w:val="0070C0"/>
          <w:szCs w:val="24"/>
          <w:lang w:eastAsia="zh-CN"/>
        </w:rPr>
        <w:t>RAN4 should study applicable regulatory requirements in ECC/CEPT region and take those requirements into account in MPR and A-MPR evaluations.</w:t>
      </w:r>
      <w:r>
        <w:rPr>
          <w:rFonts w:eastAsia="SimSun"/>
          <w:color w:val="0070C0"/>
          <w:szCs w:val="24"/>
          <w:lang w:eastAsia="zh-CN"/>
        </w:rPr>
        <w:t xml:space="preserve"> (Qualcomm)</w:t>
      </w:r>
    </w:p>
    <w:p w14:paraId="105351FA" w14:textId="77777777" w:rsidR="00980955" w:rsidRPr="00D27321" w:rsidRDefault="00980955" w:rsidP="00980955">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3-1: </w:t>
      </w:r>
      <w:r w:rsidRPr="003F0F14">
        <w:rPr>
          <w:rFonts w:eastAsia="SimSun"/>
          <w:color w:val="0070C0"/>
          <w:szCs w:val="24"/>
          <w:lang w:eastAsia="zh-CN"/>
        </w:rPr>
        <w:t>Based on the study outcome, necessary corrections should be made also for PC3 in 36.102 and 38.101-5</w:t>
      </w:r>
      <w:r>
        <w:rPr>
          <w:rFonts w:eastAsia="SimSun"/>
          <w:color w:val="0070C0"/>
          <w:szCs w:val="24"/>
          <w:lang w:eastAsia="zh-CN"/>
        </w:rPr>
        <w:t xml:space="preserve"> (Qualcomm)</w:t>
      </w:r>
    </w:p>
    <w:p w14:paraId="677C9AE4" w14:textId="77777777" w:rsidR="00980955" w:rsidRPr="00E73BEA"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w:t>
      </w:r>
      <w:r w:rsidRPr="00E73BEA">
        <w:rPr>
          <w:rFonts w:eastAsia="SimSun"/>
          <w:color w:val="0070C0"/>
          <w:szCs w:val="24"/>
          <w:lang w:eastAsia="zh-CN"/>
        </w:rPr>
        <w:t>In case ETSI TC SES identifies later that some requirements are not required for market access in Europe, those requirements should be removed from 3GPP.</w:t>
      </w:r>
      <w:r>
        <w:rPr>
          <w:rFonts w:eastAsia="SimSun"/>
          <w:color w:val="0070C0"/>
          <w:szCs w:val="24"/>
          <w:lang w:eastAsia="zh-CN"/>
        </w:rPr>
        <w:t xml:space="preserve"> (Qualcomm)</w:t>
      </w:r>
    </w:p>
    <w:p w14:paraId="324F0A13" w14:textId="445FEA30" w:rsidR="00980955" w:rsidRPr="00045592" w:rsidRDefault="00980955" w:rsidP="0098095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1D424E4D" w14:textId="51DEFA2F" w:rsidR="00980955"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Applicable regulations should be </w:t>
      </w:r>
      <w:proofErr w:type="gramStart"/>
      <w:r>
        <w:rPr>
          <w:rFonts w:eastAsia="SimSun"/>
          <w:color w:val="0070C0"/>
          <w:szCs w:val="24"/>
          <w:lang w:eastAsia="zh-CN"/>
        </w:rPr>
        <w:t>taken into account</w:t>
      </w:r>
      <w:proofErr w:type="gramEnd"/>
      <w:r>
        <w:rPr>
          <w:rFonts w:eastAsia="SimSun"/>
          <w:color w:val="0070C0"/>
          <w:szCs w:val="24"/>
          <w:lang w:eastAsia="zh-CN"/>
        </w:rPr>
        <w:t xml:space="preserve"> for requirements discussions.</w:t>
      </w:r>
    </w:p>
    <w:p w14:paraId="7230B0B1" w14:textId="7A36B96C" w:rsidR="00980955" w:rsidRPr="00045592"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any identified corrections to be made for PC3, those should be considered in another work item, it is not in the </w:t>
      </w:r>
      <w:r w:rsidR="00D51285">
        <w:rPr>
          <w:rFonts w:eastAsia="SimSun"/>
          <w:color w:val="0070C0"/>
          <w:szCs w:val="24"/>
          <w:lang w:eastAsia="zh-CN"/>
        </w:rPr>
        <w:t xml:space="preserve">current </w:t>
      </w:r>
      <w:r>
        <w:rPr>
          <w:rFonts w:eastAsia="SimSun"/>
          <w:color w:val="0070C0"/>
          <w:szCs w:val="24"/>
          <w:lang w:eastAsia="zh-CN"/>
        </w:rPr>
        <w:t>scope of this WI.</w:t>
      </w:r>
    </w:p>
    <w:p w14:paraId="61F88AA4" w14:textId="77777777" w:rsidR="00275F7C" w:rsidRPr="00980955" w:rsidRDefault="00275F7C" w:rsidP="00416ABA">
      <w:pPr>
        <w:rPr>
          <w:rFonts w:eastAsiaTheme="minorEastAsia"/>
          <w:b/>
          <w:lang w:eastAsia="zh-CN"/>
        </w:rPr>
      </w:pPr>
    </w:p>
    <w:p w14:paraId="55D97D4D" w14:textId="77777777" w:rsidR="00980955" w:rsidRPr="00045592" w:rsidRDefault="00980955" w:rsidP="0098095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b/>
          <w:color w:val="0070C0"/>
          <w:u w:val="single"/>
          <w:lang w:eastAsia="ko-KR"/>
        </w:rPr>
        <w:t>Consideration of HPUE Architecture</w:t>
      </w:r>
    </w:p>
    <w:p w14:paraId="13A8D5CE" w14:textId="77777777" w:rsidR="00980955" w:rsidRPr="00045592" w:rsidRDefault="00980955" w:rsidP="0098095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1F09B7" w14:textId="77777777" w:rsidR="00980955"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Different MPR and AMPR requirements may need to be specified for 1Tx and 2Tx architectures. (CATT)</w:t>
      </w:r>
    </w:p>
    <w:p w14:paraId="74C48F10" w14:textId="77777777" w:rsidR="00980955"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242DB3">
        <w:rPr>
          <w:rFonts w:eastAsia="SimSun"/>
          <w:color w:val="0070C0"/>
          <w:szCs w:val="24"/>
          <w:lang w:eastAsia="zh-CN"/>
        </w:rPr>
        <w:t>the MPR and AMPR values of the HPUE need to be re-evaluated based on reasonable implementations of IoT devices.</w:t>
      </w:r>
      <w:r>
        <w:rPr>
          <w:rFonts w:eastAsia="SimSun"/>
          <w:color w:val="0070C0"/>
          <w:szCs w:val="24"/>
          <w:lang w:eastAsia="zh-CN"/>
        </w:rPr>
        <w:t xml:space="preserve"> (Sony)</w:t>
      </w:r>
    </w:p>
    <w:p w14:paraId="33B153FF" w14:textId="77777777" w:rsidR="00980955"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542556">
        <w:rPr>
          <w:rFonts w:eastAsia="SimSun"/>
          <w:color w:val="0070C0"/>
          <w:szCs w:val="24"/>
          <w:lang w:eastAsia="zh-CN"/>
        </w:rPr>
        <w:t>one Tx RF architecture and Dual Tx RF architecture can be reused for NR NTN PC2 UE</w:t>
      </w:r>
      <w:r>
        <w:rPr>
          <w:rFonts w:eastAsia="SimSun"/>
          <w:color w:val="0070C0"/>
          <w:szCs w:val="24"/>
          <w:lang w:eastAsia="zh-CN"/>
        </w:rPr>
        <w:t xml:space="preserve"> (Huawei)</w:t>
      </w:r>
    </w:p>
    <w:p w14:paraId="34F028CA" w14:textId="77777777" w:rsidR="00980955" w:rsidRPr="00045592" w:rsidRDefault="00980955"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537346">
        <w:rPr>
          <w:rFonts w:eastAsia="SimSun"/>
          <w:color w:val="0070C0"/>
          <w:szCs w:val="24"/>
          <w:lang w:eastAsia="zh-CN"/>
        </w:rPr>
        <w:t>At least for NB-NTN HPUE, single Tx operation should not be ruled out from higher power classes</w:t>
      </w:r>
      <w:r>
        <w:rPr>
          <w:rFonts w:eastAsia="SimSun"/>
          <w:color w:val="0070C0"/>
          <w:szCs w:val="24"/>
          <w:lang w:eastAsia="zh-CN"/>
        </w:rPr>
        <w:t xml:space="preserve"> (Qualcomm)</w:t>
      </w:r>
    </w:p>
    <w:p w14:paraId="7C59AE56" w14:textId="360FE2F7" w:rsidR="00980955" w:rsidRPr="00045592" w:rsidRDefault="00980955" w:rsidP="0098095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17821B19" w14:textId="4401DF4A" w:rsidR="00980955" w:rsidRDefault="00C826F6"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For PC2, </w:t>
      </w:r>
      <w:r w:rsidR="00F066A6">
        <w:rPr>
          <w:rFonts w:eastAsia="SimSun"/>
          <w:color w:val="0070C0"/>
          <w:szCs w:val="24"/>
          <w:lang w:eastAsia="zh-CN"/>
        </w:rPr>
        <w:t xml:space="preserve">1 Tx </w:t>
      </w:r>
      <w:del w:id="4" w:author="Alexander Sayenko" w:date="2024-08-22T16:13:00Z" w16du:dateUtc="2024-08-22T14:13:00Z">
        <w:r w:rsidR="00F066A6" w:rsidDel="009F59BC">
          <w:rPr>
            <w:rFonts w:eastAsia="SimSun"/>
            <w:color w:val="0070C0"/>
            <w:szCs w:val="24"/>
            <w:lang w:eastAsia="zh-CN"/>
          </w:rPr>
          <w:delText xml:space="preserve">and 2 Tx, are </w:delText>
        </w:r>
      </w:del>
      <w:r w:rsidR="00F066A6">
        <w:rPr>
          <w:rFonts w:eastAsia="SimSun"/>
          <w:color w:val="0070C0"/>
          <w:szCs w:val="24"/>
          <w:lang w:eastAsia="zh-CN"/>
        </w:rPr>
        <w:t xml:space="preserve">to </w:t>
      </w:r>
      <w:r w:rsidR="00980955">
        <w:rPr>
          <w:rFonts w:eastAsia="SimSun"/>
          <w:color w:val="0070C0"/>
          <w:szCs w:val="24"/>
          <w:lang w:eastAsia="zh-CN"/>
        </w:rPr>
        <w:t>be considered for requirements.</w:t>
      </w:r>
    </w:p>
    <w:p w14:paraId="515DB3CE" w14:textId="5F65501D" w:rsidR="00C826F6" w:rsidRDefault="00C826F6" w:rsidP="00980955">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For other power classes, FFS the applicable architecture.</w:t>
      </w:r>
    </w:p>
    <w:p w14:paraId="444705DF" w14:textId="15A7A583" w:rsidR="00351041" w:rsidRDefault="00351041" w:rsidP="00980955">
      <w:pPr>
        <w:overflowPunct/>
        <w:autoSpaceDE/>
        <w:autoSpaceDN/>
        <w:adjustRightInd/>
        <w:spacing w:after="120"/>
        <w:textAlignment w:val="auto"/>
        <w:rPr>
          <w:rFonts w:eastAsia="SimSun"/>
          <w:color w:val="0070C0"/>
          <w:szCs w:val="24"/>
          <w:lang w:eastAsia="zh-CN"/>
        </w:rPr>
      </w:pPr>
    </w:p>
    <w:p w14:paraId="5B855427" w14:textId="79766AF2" w:rsidR="00F066A6" w:rsidRDefault="00F066A6" w:rsidP="00F066A6">
      <w:pPr>
        <w:pStyle w:val="Heading2"/>
        <w:rPr>
          <w:rFonts w:eastAsia="SimSun"/>
          <w:color w:val="0070C0"/>
          <w:szCs w:val="24"/>
          <w:lang w:eastAsia="zh-CN"/>
        </w:rPr>
      </w:pPr>
      <w:r>
        <w:lastRenderedPageBreak/>
        <w:t>2.2 Feasibility</w:t>
      </w:r>
    </w:p>
    <w:p w14:paraId="74E13BAF" w14:textId="77777777" w:rsidR="00F066A6" w:rsidRPr="00045592" w:rsidRDefault="00F066A6" w:rsidP="00F066A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NR-NTN HPUE feasibility for different power classes</w:t>
      </w:r>
    </w:p>
    <w:p w14:paraId="7FBBA028" w14:textId="77777777" w:rsidR="00F066A6" w:rsidRPr="00045592" w:rsidRDefault="00F066A6" w:rsidP="00F066A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BFC1AD6" w14:textId="77777777" w:rsidR="00F066A6" w:rsidRDefault="00F066A6" w:rsidP="00F066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8B33C9">
        <w:rPr>
          <w:rFonts w:eastAsia="SimSun"/>
          <w:color w:val="0070C0"/>
          <w:szCs w:val="24"/>
          <w:lang w:eastAsia="zh-CN"/>
        </w:rPr>
        <w:t>For NR-NTN, incl</w:t>
      </w:r>
      <w:r>
        <w:rPr>
          <w:rFonts w:eastAsia="SimSun"/>
          <w:color w:val="0070C0"/>
          <w:szCs w:val="24"/>
          <w:lang w:eastAsia="zh-CN"/>
        </w:rPr>
        <w:t>uding handheld and non-handheld (vivo)</w:t>
      </w:r>
    </w:p>
    <w:p w14:paraId="719E6AC4" w14:textId="77777777" w:rsidR="00F066A6" w:rsidRDefault="00F066A6" w:rsidP="00F066A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2 is </w:t>
      </w:r>
      <w:proofErr w:type="gramStart"/>
      <w:r w:rsidRPr="008B33C9">
        <w:rPr>
          <w:rFonts w:eastAsia="SimSun"/>
          <w:color w:val="0070C0"/>
          <w:szCs w:val="24"/>
          <w:lang w:eastAsia="zh-CN"/>
        </w:rPr>
        <w:t>feasible;</w:t>
      </w:r>
      <w:proofErr w:type="gramEnd"/>
    </w:p>
    <w:p w14:paraId="6572D80A" w14:textId="77777777" w:rsidR="00F066A6" w:rsidRDefault="00F066A6" w:rsidP="00F066A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1.5 is feasible [with possible restrictions on components] </w:t>
      </w:r>
    </w:p>
    <w:p w14:paraId="01D6D4C6" w14:textId="77777777" w:rsidR="00F066A6" w:rsidRPr="008B33C9" w:rsidRDefault="00F066A6" w:rsidP="00F066A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Power Class 1 is FFS</w:t>
      </w:r>
    </w:p>
    <w:p w14:paraId="29AD5AF1" w14:textId="77777777" w:rsidR="00F066A6" w:rsidRDefault="00F066A6" w:rsidP="00F066A6">
      <w:pPr>
        <w:rPr>
          <w:b/>
          <w:color w:val="0070C0"/>
          <w:u w:val="single"/>
          <w:lang w:eastAsia="ko-KR"/>
        </w:rPr>
      </w:pPr>
    </w:p>
    <w:p w14:paraId="7A868D11" w14:textId="77777777" w:rsidR="00F066A6" w:rsidRPr="00045592" w:rsidRDefault="00F066A6" w:rsidP="00F066A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NB-IoT based IoT-NTN HPUE feasibility for different power classes</w:t>
      </w:r>
    </w:p>
    <w:p w14:paraId="16DEBAE4" w14:textId="77777777" w:rsidR="00F066A6" w:rsidRPr="00045592" w:rsidRDefault="00F066A6" w:rsidP="00F066A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B47E16" w14:textId="77777777" w:rsidR="00F066A6" w:rsidRDefault="00F066A6" w:rsidP="00F066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1238EE">
        <w:rPr>
          <w:rFonts w:eastAsia="SimSun"/>
          <w:color w:val="0070C0"/>
          <w:szCs w:val="24"/>
          <w:lang w:eastAsia="zh-CN"/>
        </w:rPr>
        <w:t xml:space="preserve"> </w:t>
      </w:r>
      <w:r w:rsidRPr="008B33C9">
        <w:rPr>
          <w:rFonts w:eastAsia="SimSun"/>
          <w:color w:val="0070C0"/>
          <w:szCs w:val="24"/>
          <w:lang w:eastAsia="zh-CN"/>
        </w:rPr>
        <w:t>For NB-</w:t>
      </w:r>
      <w:proofErr w:type="spellStart"/>
      <w:r w:rsidRPr="008B33C9">
        <w:rPr>
          <w:rFonts w:eastAsia="SimSun"/>
          <w:color w:val="0070C0"/>
          <w:szCs w:val="24"/>
          <w:lang w:eastAsia="zh-CN"/>
        </w:rPr>
        <w:t>Iot</w:t>
      </w:r>
      <w:proofErr w:type="spellEnd"/>
      <w:r w:rsidRPr="008B33C9">
        <w:rPr>
          <w:rFonts w:eastAsia="SimSun"/>
          <w:color w:val="0070C0"/>
          <w:szCs w:val="24"/>
          <w:lang w:eastAsia="zh-CN"/>
        </w:rPr>
        <w:t xml:space="preserve"> based </w:t>
      </w:r>
      <w:proofErr w:type="spellStart"/>
      <w:r w:rsidRPr="008B33C9">
        <w:rPr>
          <w:rFonts w:eastAsia="SimSun"/>
          <w:color w:val="0070C0"/>
          <w:szCs w:val="24"/>
          <w:lang w:eastAsia="zh-CN"/>
        </w:rPr>
        <w:t>Iot</w:t>
      </w:r>
      <w:proofErr w:type="spellEnd"/>
      <w:r w:rsidRPr="008B33C9">
        <w:rPr>
          <w:rFonts w:eastAsia="SimSun"/>
          <w:color w:val="0070C0"/>
          <w:szCs w:val="24"/>
          <w:lang w:eastAsia="zh-CN"/>
        </w:rPr>
        <w:t>-NTN, incl</w:t>
      </w:r>
      <w:r>
        <w:rPr>
          <w:rFonts w:eastAsia="SimSun"/>
          <w:color w:val="0070C0"/>
          <w:szCs w:val="24"/>
          <w:lang w:eastAsia="zh-CN"/>
        </w:rPr>
        <w:t>uding handheld and non-handheld (vivo)</w:t>
      </w:r>
    </w:p>
    <w:p w14:paraId="1C561A37" w14:textId="77777777" w:rsidR="00F066A6" w:rsidRDefault="00F066A6" w:rsidP="00F066A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2 is </w:t>
      </w:r>
      <w:proofErr w:type="gramStart"/>
      <w:r w:rsidRPr="008B33C9">
        <w:rPr>
          <w:rFonts w:eastAsia="SimSun"/>
          <w:color w:val="0070C0"/>
          <w:szCs w:val="24"/>
          <w:lang w:eastAsia="zh-CN"/>
        </w:rPr>
        <w:t>feasible;</w:t>
      </w:r>
      <w:proofErr w:type="gramEnd"/>
    </w:p>
    <w:p w14:paraId="2E386C26" w14:textId="77777777" w:rsidR="00F066A6" w:rsidRPr="008B33C9" w:rsidRDefault="00F066A6" w:rsidP="00F066A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1 is </w:t>
      </w:r>
      <w:r>
        <w:rPr>
          <w:rFonts w:eastAsia="SimSun"/>
          <w:color w:val="0070C0"/>
          <w:szCs w:val="24"/>
          <w:lang w:eastAsia="zh-CN"/>
        </w:rPr>
        <w:t>likely to be feasible</w:t>
      </w:r>
    </w:p>
    <w:p w14:paraId="4599C22D" w14:textId="77777777" w:rsidR="00F066A6" w:rsidRDefault="00F066A6" w:rsidP="00F066A6">
      <w:pPr>
        <w:rPr>
          <w:b/>
          <w:color w:val="0070C0"/>
          <w:u w:val="single"/>
          <w:lang w:eastAsia="ko-KR"/>
        </w:rPr>
      </w:pPr>
    </w:p>
    <w:p w14:paraId="36BB000E" w14:textId="77777777" w:rsidR="00F066A6" w:rsidRPr="00045592" w:rsidRDefault="00F066A6" w:rsidP="00F066A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proofErr w:type="spellStart"/>
      <w:r>
        <w:rPr>
          <w:b/>
          <w:color w:val="0070C0"/>
          <w:u w:val="single"/>
          <w:lang w:eastAsia="ko-KR"/>
        </w:rPr>
        <w:t>eMTC</w:t>
      </w:r>
      <w:proofErr w:type="spellEnd"/>
      <w:r>
        <w:rPr>
          <w:b/>
          <w:color w:val="0070C0"/>
          <w:u w:val="single"/>
          <w:lang w:eastAsia="ko-KR"/>
        </w:rPr>
        <w:t xml:space="preserve"> based IoT-NTN HPUE feasibility for different power classes</w:t>
      </w:r>
    </w:p>
    <w:p w14:paraId="3EFDEC68" w14:textId="77777777" w:rsidR="00F066A6" w:rsidRPr="00045592" w:rsidRDefault="00F066A6" w:rsidP="00F066A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632B06" w14:textId="77777777" w:rsidR="00F066A6" w:rsidRDefault="00F066A6" w:rsidP="00F066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8B33C9">
        <w:rPr>
          <w:rFonts w:eastAsia="SimSun"/>
          <w:color w:val="0070C0"/>
          <w:szCs w:val="24"/>
          <w:lang w:eastAsia="zh-CN"/>
        </w:rPr>
        <w:t xml:space="preserve">For </w:t>
      </w:r>
      <w:proofErr w:type="spellStart"/>
      <w:r w:rsidRPr="001238EE">
        <w:rPr>
          <w:rFonts w:eastAsia="SimSun"/>
          <w:color w:val="0070C0"/>
          <w:szCs w:val="24"/>
          <w:lang w:eastAsia="zh-CN"/>
        </w:rPr>
        <w:t>eMTC</w:t>
      </w:r>
      <w:proofErr w:type="spellEnd"/>
      <w:r w:rsidRPr="001238EE">
        <w:rPr>
          <w:rFonts w:eastAsia="SimSun"/>
          <w:color w:val="0070C0"/>
          <w:szCs w:val="24"/>
          <w:lang w:eastAsia="zh-CN"/>
        </w:rPr>
        <w:t xml:space="preserve"> based IoT</w:t>
      </w:r>
      <w:r w:rsidRPr="008B33C9">
        <w:rPr>
          <w:rFonts w:eastAsia="SimSun"/>
          <w:color w:val="0070C0"/>
          <w:szCs w:val="24"/>
          <w:lang w:eastAsia="zh-CN"/>
        </w:rPr>
        <w:t>-NTN, incl</w:t>
      </w:r>
      <w:r>
        <w:rPr>
          <w:rFonts w:eastAsia="SimSun"/>
          <w:color w:val="0070C0"/>
          <w:szCs w:val="24"/>
          <w:lang w:eastAsia="zh-CN"/>
        </w:rPr>
        <w:t>uding handheld and non-handheld (vivo)</w:t>
      </w:r>
    </w:p>
    <w:p w14:paraId="2D764578" w14:textId="77777777" w:rsidR="00F066A6" w:rsidRDefault="00F066A6" w:rsidP="00F066A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2 is </w:t>
      </w:r>
      <w:r>
        <w:rPr>
          <w:rFonts w:eastAsia="SimSun"/>
          <w:color w:val="0070C0"/>
          <w:szCs w:val="24"/>
          <w:lang w:eastAsia="zh-CN"/>
        </w:rPr>
        <w:t>likely to be feasible for handheld and non-</w:t>
      </w:r>
      <w:proofErr w:type="gramStart"/>
      <w:r>
        <w:rPr>
          <w:rFonts w:eastAsia="SimSun"/>
          <w:color w:val="0070C0"/>
          <w:szCs w:val="24"/>
          <w:lang w:eastAsia="zh-CN"/>
        </w:rPr>
        <w:t>handheld</w:t>
      </w:r>
      <w:r w:rsidRPr="008B33C9">
        <w:rPr>
          <w:rFonts w:eastAsia="SimSun"/>
          <w:color w:val="0070C0"/>
          <w:szCs w:val="24"/>
          <w:lang w:eastAsia="zh-CN"/>
        </w:rPr>
        <w:t>;</w:t>
      </w:r>
      <w:proofErr w:type="gramEnd"/>
    </w:p>
    <w:p w14:paraId="2D53E097" w14:textId="77777777" w:rsidR="00F066A6" w:rsidRDefault="00F066A6" w:rsidP="00F066A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1 </w:t>
      </w:r>
      <w:r>
        <w:rPr>
          <w:rFonts w:eastAsia="SimSun"/>
          <w:color w:val="0070C0"/>
          <w:szCs w:val="24"/>
          <w:lang w:eastAsia="zh-CN"/>
        </w:rPr>
        <w:t xml:space="preserve">feasibility </w:t>
      </w:r>
      <w:r w:rsidRPr="008B33C9">
        <w:rPr>
          <w:rFonts w:eastAsia="SimSun"/>
          <w:color w:val="0070C0"/>
          <w:szCs w:val="24"/>
          <w:lang w:eastAsia="zh-CN"/>
        </w:rPr>
        <w:t>is FFS</w:t>
      </w:r>
    </w:p>
    <w:p w14:paraId="05DBCC16" w14:textId="77777777" w:rsidR="00F066A6" w:rsidRDefault="00F066A6" w:rsidP="00F066A6">
      <w:pPr>
        <w:overflowPunct/>
        <w:autoSpaceDE/>
        <w:autoSpaceDN/>
        <w:adjustRightInd/>
        <w:spacing w:after="120"/>
        <w:textAlignment w:val="auto"/>
        <w:rPr>
          <w:rFonts w:eastAsia="SimSun"/>
          <w:color w:val="0070C0"/>
          <w:szCs w:val="24"/>
          <w:lang w:eastAsia="zh-CN"/>
        </w:rPr>
      </w:pPr>
    </w:p>
    <w:p w14:paraId="5C31298E" w14:textId="77777777" w:rsidR="00F066A6" w:rsidRDefault="00F066A6" w:rsidP="00F066A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Way </w:t>
      </w:r>
      <w:r w:rsidRPr="006309E2">
        <w:rPr>
          <w:rFonts w:eastAsia="SimSun"/>
          <w:color w:val="0070C0"/>
          <w:szCs w:val="24"/>
          <w:lang w:eastAsia="zh-CN"/>
        </w:rPr>
        <w:t>forward</w:t>
      </w:r>
    </w:p>
    <w:p w14:paraId="5196D40E" w14:textId="2CCD2604" w:rsidR="00D470C6" w:rsidRDefault="00D470C6" w:rsidP="00F066A6">
      <w:pPr>
        <w:pStyle w:val="ListParagraph"/>
        <w:numPr>
          <w:ilvl w:val="1"/>
          <w:numId w:val="3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PC2, it is feasible to support both handheld and non-handheld devices.</w:t>
      </w:r>
    </w:p>
    <w:p w14:paraId="55382BA3" w14:textId="649FCA64" w:rsidR="00D470C6" w:rsidRDefault="00D470C6" w:rsidP="00F066A6">
      <w:pPr>
        <w:pStyle w:val="ListParagraph"/>
        <w:numPr>
          <w:ilvl w:val="1"/>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other power classes for applicable device type.</w:t>
      </w:r>
    </w:p>
    <w:p w14:paraId="58775413" w14:textId="77777777" w:rsidR="00F066A6" w:rsidRPr="0080236F" w:rsidRDefault="00F066A6" w:rsidP="00980955">
      <w:pPr>
        <w:overflowPunct/>
        <w:autoSpaceDE/>
        <w:autoSpaceDN/>
        <w:adjustRightInd/>
        <w:spacing w:after="120"/>
        <w:textAlignment w:val="auto"/>
        <w:rPr>
          <w:rFonts w:eastAsia="SimSun"/>
          <w:color w:val="0070C0"/>
          <w:szCs w:val="24"/>
          <w:lang w:eastAsia="zh-CN"/>
        </w:rPr>
      </w:pPr>
    </w:p>
    <w:p w14:paraId="4A9D690F" w14:textId="1FC4C0E5" w:rsidR="004E4CD4" w:rsidRPr="00EF3FF4" w:rsidRDefault="00F066A6" w:rsidP="004E4CD4">
      <w:pPr>
        <w:pStyle w:val="Heading2"/>
        <w:rPr>
          <w:lang w:eastAsia="zh-CN"/>
        </w:rPr>
      </w:pPr>
      <w:r>
        <w:t>2.3</w:t>
      </w:r>
      <w:r w:rsidR="004E4CD4">
        <w:t xml:space="preserve"> </w:t>
      </w:r>
      <w:r w:rsidR="008214BB">
        <w:t>Detailed</w:t>
      </w:r>
      <w:r w:rsidR="003B3D79">
        <w:t xml:space="preserve"> requirements </w:t>
      </w:r>
    </w:p>
    <w:p w14:paraId="4F91A602" w14:textId="77777777" w:rsidR="003B3D79" w:rsidRPr="00045592" w:rsidRDefault="003B3D79" w:rsidP="003B3D7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rFonts w:hint="eastAsia"/>
          <w:b/>
          <w:color w:val="0070C0"/>
          <w:u w:val="single"/>
          <w:lang w:eastAsia="zh-CN"/>
        </w:rPr>
        <w:t>M</w:t>
      </w:r>
      <w:r>
        <w:rPr>
          <w:b/>
          <w:color w:val="0070C0"/>
          <w:u w:val="single"/>
          <w:lang w:eastAsia="zh-CN"/>
        </w:rPr>
        <w:t>aximum output power</w:t>
      </w:r>
    </w:p>
    <w:p w14:paraId="219A6D99" w14:textId="77777777" w:rsidR="003B3D79" w:rsidRPr="00045592" w:rsidRDefault="003B3D79" w:rsidP="003B3D79">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6B5C60" w14:textId="77777777" w:rsidR="003B3D79" w:rsidRPr="008B33C9" w:rsidRDefault="003B3D79" w:rsidP="003B3D79">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E30410">
        <w:rPr>
          <w:rFonts w:eastAsia="SimSun"/>
          <w:color w:val="0070C0"/>
          <w:szCs w:val="24"/>
          <w:lang w:eastAsia="zh-CN"/>
        </w:rPr>
        <w:t>Using +2/-3 tolerance for PC1, PC1.5 and PC2 for NTN HPUE including NR-NTN and IoT-NTN</w:t>
      </w:r>
      <w:r>
        <w:rPr>
          <w:rFonts w:eastAsia="SimSun"/>
          <w:color w:val="0070C0"/>
          <w:szCs w:val="24"/>
          <w:lang w:eastAsia="zh-CN"/>
        </w:rPr>
        <w:t xml:space="preserve"> (Xiaomi)</w:t>
      </w:r>
    </w:p>
    <w:p w14:paraId="7DC3A7E3" w14:textId="77777777" w:rsidR="003B3D79" w:rsidRDefault="003B3D79" w:rsidP="003B3D79">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B330F">
        <w:rPr>
          <w:rFonts w:eastAsia="SimSun"/>
          <w:color w:val="0070C0"/>
          <w:szCs w:val="24"/>
          <w:lang w:eastAsia="zh-CN"/>
        </w:rPr>
        <w:t>Reuse nominal MOP and study the related parameters such as tolerances</w:t>
      </w:r>
      <w:r>
        <w:rPr>
          <w:rFonts w:eastAsia="SimSun"/>
          <w:color w:val="0070C0"/>
          <w:szCs w:val="24"/>
          <w:lang w:eastAsia="zh-CN"/>
        </w:rPr>
        <w:t xml:space="preserve"> (vivo)</w:t>
      </w:r>
    </w:p>
    <w:p w14:paraId="560CA793" w14:textId="09E9852C" w:rsidR="003B3D79" w:rsidRPr="00045592" w:rsidRDefault="003B3D79" w:rsidP="003B3D79">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44EAEB7D" w14:textId="06285D7B" w:rsidR="00275F4B" w:rsidRPr="00275F4B" w:rsidRDefault="00AE7DA4"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D470C6">
        <w:rPr>
          <w:rFonts w:eastAsia="SimSun"/>
          <w:color w:val="0070C0"/>
          <w:szCs w:val="24"/>
          <w:lang w:eastAsia="zh-CN"/>
        </w:rPr>
        <w:t xml:space="preserve">Re-use TS 38.101-5/36.102 </w:t>
      </w:r>
      <w:r w:rsidR="003B3D79" w:rsidRPr="00D470C6">
        <w:rPr>
          <w:rFonts w:eastAsia="SimSun"/>
          <w:color w:val="0070C0"/>
          <w:szCs w:val="24"/>
          <w:lang w:eastAsia="zh-CN"/>
        </w:rPr>
        <w:t>nominal MOP</w:t>
      </w:r>
      <w:r w:rsidR="00D861A4" w:rsidRPr="00D470C6">
        <w:rPr>
          <w:rFonts w:eastAsia="SimSun"/>
          <w:color w:val="0070C0"/>
          <w:szCs w:val="24"/>
          <w:lang w:eastAsia="zh-CN"/>
        </w:rPr>
        <w:t xml:space="preserve"> and +2/-3 tolerance</w:t>
      </w:r>
      <w:r w:rsidR="003B3D79" w:rsidRPr="00D470C6">
        <w:rPr>
          <w:rFonts w:eastAsia="SimSun"/>
          <w:color w:val="0070C0"/>
          <w:szCs w:val="24"/>
          <w:lang w:eastAsia="zh-CN"/>
        </w:rPr>
        <w:t xml:space="preserve"> </w:t>
      </w:r>
      <w:r w:rsidRPr="00D470C6">
        <w:rPr>
          <w:rFonts w:eastAsia="SimSun"/>
          <w:color w:val="0070C0"/>
          <w:szCs w:val="24"/>
          <w:lang w:eastAsia="zh-CN"/>
        </w:rPr>
        <w:t>can be considered as starting point</w:t>
      </w:r>
      <w:r w:rsidR="004824B7" w:rsidRPr="00D470C6">
        <w:rPr>
          <w:rFonts w:eastAsia="SimSun"/>
          <w:color w:val="0070C0"/>
          <w:szCs w:val="24"/>
          <w:lang w:eastAsia="zh-CN"/>
        </w:rPr>
        <w:t xml:space="preserve"> for PC</w:t>
      </w:r>
      <w:r w:rsidR="004824B7" w:rsidRPr="00E30410">
        <w:rPr>
          <w:rFonts w:eastAsia="SimSun"/>
          <w:color w:val="0070C0"/>
          <w:szCs w:val="24"/>
          <w:lang w:eastAsia="zh-CN"/>
        </w:rPr>
        <w:t>2</w:t>
      </w:r>
      <w:r w:rsidR="00D470C6">
        <w:rPr>
          <w:rFonts w:eastAsia="SimSun"/>
          <w:color w:val="0070C0"/>
          <w:szCs w:val="24"/>
          <w:lang w:eastAsia="zh-CN"/>
        </w:rPr>
        <w:t>/1.5/1</w:t>
      </w:r>
      <w:r w:rsidR="004824B7" w:rsidRPr="00E30410">
        <w:rPr>
          <w:rFonts w:eastAsia="SimSun"/>
          <w:color w:val="0070C0"/>
          <w:szCs w:val="24"/>
          <w:lang w:eastAsia="zh-CN"/>
        </w:rPr>
        <w:t xml:space="preserve"> for NTN HPUE including NR-NTN and IoT-NTN</w:t>
      </w:r>
      <w:r w:rsidR="003B3D79">
        <w:rPr>
          <w:rFonts w:eastAsia="SimSun"/>
          <w:color w:val="0070C0"/>
          <w:szCs w:val="24"/>
          <w:lang w:eastAsia="zh-CN"/>
        </w:rPr>
        <w:t>.</w:t>
      </w:r>
    </w:p>
    <w:p w14:paraId="3B35B872" w14:textId="6373CD30" w:rsidR="00980955" w:rsidRDefault="00980955" w:rsidP="00416ABA">
      <w:pPr>
        <w:rPr>
          <w:rFonts w:eastAsiaTheme="minorEastAsia"/>
          <w:b/>
          <w:lang w:eastAsia="zh-CN"/>
        </w:rPr>
      </w:pPr>
    </w:p>
    <w:p w14:paraId="4FCFF505" w14:textId="77777777" w:rsidR="00275F4B" w:rsidRPr="00045592" w:rsidRDefault="00275F4B" w:rsidP="00275F4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zh-CN"/>
        </w:rPr>
        <w:t>MPR</w:t>
      </w:r>
    </w:p>
    <w:p w14:paraId="77F7A032" w14:textId="77777777" w:rsidR="00275F4B" w:rsidRPr="00045592" w:rsidRDefault="00275F4B" w:rsidP="00275F4B">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C9A721" w14:textId="77777777" w:rsidR="00275F4B" w:rsidRPr="008B33C9" w:rsidRDefault="00275F4B"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5822DB">
        <w:rPr>
          <w:rFonts w:eastAsia="SimSun"/>
          <w:color w:val="0070C0"/>
          <w:szCs w:val="24"/>
          <w:lang w:eastAsia="zh-CN"/>
        </w:rPr>
        <w:t>MPR, A-MPR and ACLR for NTN HPUE need further evaluate based on the simulation results of co-existence study</w:t>
      </w:r>
      <w:r>
        <w:rPr>
          <w:rFonts w:eastAsia="SimSun"/>
          <w:color w:val="0070C0"/>
          <w:szCs w:val="24"/>
          <w:lang w:eastAsia="zh-CN"/>
        </w:rPr>
        <w:t xml:space="preserve"> (Xiaomi)</w:t>
      </w:r>
    </w:p>
    <w:p w14:paraId="601D9EB0" w14:textId="77777777" w:rsidR="00275F4B" w:rsidRDefault="00275F4B"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A6045E">
        <w:rPr>
          <w:rFonts w:eastAsia="SimSun"/>
          <w:color w:val="0070C0"/>
          <w:szCs w:val="24"/>
          <w:lang w:eastAsia="zh-CN"/>
        </w:rPr>
        <w:t>Consider reusing TS.38.101-1 [2] PC2 MPR specification from NR TN UE for NR NTN UE as starting point. For NR NTN UE, the final PC2 MPR values in TS 38.101-5 [5] would be decided after NR NTN PC2 ACLR is completed.</w:t>
      </w:r>
      <w:r>
        <w:rPr>
          <w:rFonts w:eastAsia="SimSun"/>
          <w:color w:val="0070C0"/>
          <w:szCs w:val="24"/>
          <w:lang w:eastAsia="zh-CN"/>
        </w:rPr>
        <w:t xml:space="preserve"> (MTK)</w:t>
      </w:r>
    </w:p>
    <w:p w14:paraId="6B5DAFF5" w14:textId="77777777" w:rsidR="00275F4B" w:rsidRPr="00D417E4" w:rsidRDefault="00275F4B"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D417E4">
        <w:rPr>
          <w:rFonts w:eastAsia="SimSun"/>
          <w:color w:val="0070C0"/>
          <w:szCs w:val="24"/>
          <w:lang w:eastAsia="zh-CN"/>
        </w:rPr>
        <w:t>Considering the reuse of components and feasibility, the MPR requirements for NR NTN are as following, provided that the corresponding ACLR be reused from T</w:t>
      </w:r>
      <w:r>
        <w:rPr>
          <w:rFonts w:eastAsia="SimSun"/>
          <w:color w:val="0070C0"/>
          <w:szCs w:val="24"/>
          <w:lang w:eastAsia="zh-CN"/>
        </w:rPr>
        <w:t xml:space="preserve">N and not violate co-existence </w:t>
      </w:r>
      <w:r>
        <w:rPr>
          <w:rFonts w:eastAsia="SimSun" w:hint="eastAsia"/>
          <w:color w:val="0070C0"/>
          <w:szCs w:val="24"/>
          <w:lang w:eastAsia="zh-CN"/>
        </w:rPr>
        <w:t>(</w:t>
      </w:r>
      <w:r>
        <w:rPr>
          <w:rFonts w:eastAsia="SimSun"/>
          <w:color w:val="0070C0"/>
          <w:szCs w:val="24"/>
          <w:lang w:eastAsia="zh-CN"/>
        </w:rPr>
        <w:t>vivo)</w:t>
      </w:r>
    </w:p>
    <w:p w14:paraId="04344B09" w14:textId="77777777" w:rsidR="00275F4B" w:rsidRPr="00D417E4" w:rsidRDefault="00275F4B" w:rsidP="00275F4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D417E4">
        <w:rPr>
          <w:rFonts w:eastAsia="SimSun"/>
          <w:color w:val="0070C0"/>
          <w:szCs w:val="24"/>
          <w:lang w:eastAsia="zh-CN"/>
        </w:rPr>
        <w:lastRenderedPageBreak/>
        <w:t>Power class 2:  Reuse the current TN PC2 MPR requirements.</w:t>
      </w:r>
    </w:p>
    <w:p w14:paraId="652F43A7" w14:textId="77777777" w:rsidR="00275F4B" w:rsidRPr="00D417E4" w:rsidRDefault="00275F4B" w:rsidP="00275F4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D417E4">
        <w:rPr>
          <w:rFonts w:eastAsia="SimSun"/>
          <w:color w:val="0070C0"/>
          <w:szCs w:val="24"/>
          <w:lang w:eastAsia="zh-CN"/>
        </w:rPr>
        <w:t>Power class 1.5:  Use the current TN PC1.5 MPR requirements as starting point</w:t>
      </w:r>
    </w:p>
    <w:p w14:paraId="61433E06" w14:textId="77777777" w:rsidR="00275F4B" w:rsidRDefault="00275F4B" w:rsidP="00275F4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D417E4">
        <w:rPr>
          <w:rFonts w:eastAsia="SimSun"/>
          <w:color w:val="0070C0"/>
          <w:szCs w:val="24"/>
          <w:lang w:eastAsia="zh-CN"/>
        </w:rPr>
        <w:t>Power class 1:  FFS</w:t>
      </w:r>
    </w:p>
    <w:p w14:paraId="6BAF5CA5" w14:textId="77777777" w:rsidR="00275F4B" w:rsidRDefault="00275F4B"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D417E4">
        <w:rPr>
          <w:rFonts w:eastAsia="SimSun"/>
          <w:color w:val="0070C0"/>
          <w:szCs w:val="24"/>
          <w:lang w:eastAsia="zh-CN"/>
        </w:rPr>
        <w:t xml:space="preserve">MPR for </w:t>
      </w:r>
      <w:proofErr w:type="spellStart"/>
      <w:r w:rsidRPr="00D417E4">
        <w:rPr>
          <w:rFonts w:eastAsia="SimSun"/>
          <w:color w:val="0070C0"/>
          <w:szCs w:val="24"/>
          <w:lang w:eastAsia="zh-CN"/>
        </w:rPr>
        <w:t>Iot</w:t>
      </w:r>
      <w:proofErr w:type="spellEnd"/>
      <w:r w:rsidRPr="00D417E4">
        <w:rPr>
          <w:rFonts w:eastAsia="SimSun"/>
          <w:color w:val="0070C0"/>
          <w:szCs w:val="24"/>
          <w:lang w:eastAsia="zh-CN"/>
        </w:rPr>
        <w:t>-NTN HPUE is FFS</w:t>
      </w:r>
      <w:r>
        <w:rPr>
          <w:rFonts w:eastAsia="SimSun"/>
          <w:color w:val="0070C0"/>
          <w:szCs w:val="24"/>
          <w:lang w:eastAsia="zh-CN"/>
        </w:rPr>
        <w:t xml:space="preserve"> (vivo)</w:t>
      </w:r>
    </w:p>
    <w:p w14:paraId="4182186F" w14:textId="77777777" w:rsidR="00275F4B" w:rsidRDefault="00275F4B"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7D4A25">
        <w:t xml:space="preserve"> </w:t>
      </w:r>
      <w:r w:rsidRPr="007D4A25">
        <w:rPr>
          <w:rFonts w:eastAsia="SimSun"/>
          <w:color w:val="0070C0"/>
          <w:szCs w:val="24"/>
          <w:lang w:eastAsia="zh-CN"/>
        </w:rPr>
        <w:t xml:space="preserve">If the NTN HPUE ACLR value is different from </w:t>
      </w:r>
      <w:proofErr w:type="gramStart"/>
      <w:r w:rsidRPr="007D4A25">
        <w:rPr>
          <w:rFonts w:eastAsia="SimSun"/>
          <w:color w:val="0070C0"/>
          <w:szCs w:val="24"/>
          <w:lang w:eastAsia="zh-CN"/>
        </w:rPr>
        <w:t>TN  HPUE</w:t>
      </w:r>
      <w:proofErr w:type="gramEnd"/>
      <w:r w:rsidRPr="007D4A25">
        <w:rPr>
          <w:rFonts w:eastAsia="SimSun"/>
          <w:color w:val="0070C0"/>
          <w:szCs w:val="24"/>
          <w:lang w:eastAsia="zh-CN"/>
        </w:rPr>
        <w:t>, MPR simulation is needed to specify the MPR requirement for NTN HPUE</w:t>
      </w:r>
      <w:r>
        <w:rPr>
          <w:rFonts w:eastAsia="SimSun"/>
          <w:color w:val="0070C0"/>
          <w:szCs w:val="24"/>
          <w:lang w:eastAsia="zh-CN"/>
        </w:rPr>
        <w:t xml:space="preserve"> (LGE)</w:t>
      </w:r>
    </w:p>
    <w:p w14:paraId="36F022C8" w14:textId="77777777" w:rsidR="00275F4B" w:rsidRDefault="00275F4B"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w:t>
      </w:r>
      <w:r w:rsidRPr="00CE0AD8">
        <w:rPr>
          <w:rFonts w:eastAsia="SimSun"/>
          <w:color w:val="0070C0"/>
          <w:szCs w:val="24"/>
          <w:lang w:eastAsia="zh-CN"/>
        </w:rPr>
        <w:t>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w:t>
      </w:r>
      <w:r>
        <w:rPr>
          <w:rFonts w:eastAsia="SimSun"/>
          <w:color w:val="0070C0"/>
          <w:szCs w:val="24"/>
          <w:lang w:eastAsia="zh-CN"/>
        </w:rPr>
        <w:t xml:space="preserve"> (ZTE)</w:t>
      </w:r>
    </w:p>
    <w:p w14:paraId="35731EEF" w14:textId="77777777" w:rsidR="00275F4B" w:rsidRPr="00CE0AD8" w:rsidRDefault="00275F4B" w:rsidP="00275F4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7: </w:t>
      </w:r>
      <w:r w:rsidRPr="00BE3EB2">
        <w:rPr>
          <w:rFonts w:eastAsia="SimSun"/>
          <w:color w:val="0070C0"/>
          <w:szCs w:val="24"/>
          <w:lang w:eastAsia="zh-CN"/>
        </w:rPr>
        <w:t>Assumptions for DC-leakage and IQ-image for NTN HPUE need to be discussed</w:t>
      </w:r>
    </w:p>
    <w:p w14:paraId="1C768D38" w14:textId="34BF8290" w:rsidR="00275F4B" w:rsidRPr="00045592" w:rsidRDefault="00275F4B" w:rsidP="00275F4B">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0B146162" w14:textId="6B805AF4" w:rsidR="00275F4B" w:rsidRPr="00B0400B" w:rsidRDefault="006152F9"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B0400B">
        <w:rPr>
          <w:rFonts w:eastAsia="SimSun"/>
          <w:color w:val="0070C0"/>
          <w:szCs w:val="24"/>
          <w:lang w:eastAsia="zh-CN"/>
        </w:rPr>
        <w:t>FFS the</w:t>
      </w:r>
      <w:r w:rsidR="00275F4B" w:rsidRPr="00B0400B">
        <w:rPr>
          <w:rFonts w:eastAsia="SimSun"/>
          <w:color w:val="0070C0"/>
          <w:szCs w:val="24"/>
          <w:lang w:eastAsia="zh-CN"/>
        </w:rPr>
        <w:t xml:space="preserve"> MPR requirements</w:t>
      </w:r>
      <w:r w:rsidR="00B0400B">
        <w:rPr>
          <w:rFonts w:eastAsia="SimSun"/>
          <w:color w:val="0070C0"/>
          <w:szCs w:val="24"/>
          <w:lang w:eastAsia="zh-CN"/>
        </w:rPr>
        <w:t>. Following potential factors</w:t>
      </w:r>
      <w:r w:rsidR="00B0400B" w:rsidRPr="00B0400B">
        <w:rPr>
          <w:rFonts w:eastAsia="SimSun"/>
          <w:color w:val="0070C0"/>
          <w:szCs w:val="24"/>
          <w:lang w:eastAsia="zh-CN"/>
        </w:rPr>
        <w:t xml:space="preserve"> to be further discussed:</w:t>
      </w:r>
    </w:p>
    <w:p w14:paraId="185D5C97" w14:textId="51823219" w:rsidR="00275F4B" w:rsidRDefault="00275F4B" w:rsidP="00275F4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 xml:space="preserve">CLR from co-existence </w:t>
      </w:r>
      <w:r w:rsidR="006152F9">
        <w:rPr>
          <w:rFonts w:eastAsia="SimSun"/>
          <w:color w:val="0070C0"/>
          <w:szCs w:val="24"/>
          <w:lang w:eastAsia="zh-CN"/>
        </w:rPr>
        <w:t>study</w:t>
      </w:r>
    </w:p>
    <w:p w14:paraId="5C32D256" w14:textId="71664F3E" w:rsidR="00275F4B" w:rsidRDefault="00D470C6" w:rsidP="00275F4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w:t>
      </w:r>
      <w:r w:rsidR="006152F9">
        <w:rPr>
          <w:rFonts w:eastAsia="SimSun"/>
          <w:color w:val="0070C0"/>
          <w:szCs w:val="24"/>
          <w:lang w:eastAsia="zh-CN"/>
        </w:rPr>
        <w:t>urrent TN MPR requirements</w:t>
      </w:r>
    </w:p>
    <w:p w14:paraId="54E1B2C6" w14:textId="63D6AA65" w:rsidR="006152F9" w:rsidRDefault="006152F9" w:rsidP="00275F4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MPR simulation</w:t>
      </w:r>
    </w:p>
    <w:p w14:paraId="256122CB" w14:textId="459045B2" w:rsidR="006152F9" w:rsidRPr="00045592" w:rsidRDefault="006152F9" w:rsidP="00275F4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 factors</w:t>
      </w:r>
      <w:r w:rsidR="00D470C6">
        <w:rPr>
          <w:rFonts w:eastAsia="SimSun"/>
          <w:color w:val="0070C0"/>
          <w:szCs w:val="24"/>
          <w:lang w:eastAsia="zh-CN"/>
        </w:rPr>
        <w:t xml:space="preserve"> not precluded if identified</w:t>
      </w:r>
      <w:r w:rsidR="00957536">
        <w:rPr>
          <w:rFonts w:eastAsia="SimSun"/>
          <w:color w:val="0070C0"/>
          <w:szCs w:val="24"/>
          <w:lang w:eastAsia="zh-CN"/>
        </w:rPr>
        <w:t>.</w:t>
      </w:r>
    </w:p>
    <w:p w14:paraId="6C93943C" w14:textId="2B6586E6" w:rsidR="0080236F" w:rsidRDefault="0080236F" w:rsidP="00416ABA">
      <w:pPr>
        <w:rPr>
          <w:rFonts w:eastAsiaTheme="minorEastAsia"/>
          <w:b/>
          <w:lang w:eastAsia="zh-CN"/>
        </w:rPr>
      </w:pPr>
    </w:p>
    <w:p w14:paraId="7E0884A0" w14:textId="77777777" w:rsidR="00505598" w:rsidRPr="00045592" w:rsidRDefault="00505598" w:rsidP="0050559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zh-CN"/>
        </w:rPr>
        <w:t>A-MPR</w:t>
      </w:r>
    </w:p>
    <w:p w14:paraId="27D4DE72" w14:textId="77777777" w:rsidR="00505598" w:rsidRPr="00045592" w:rsidRDefault="00505598" w:rsidP="00505598">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6679AE" w14:textId="77777777" w:rsidR="00505598" w:rsidRPr="008B33C9" w:rsidRDefault="00505598" w:rsidP="00505598">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5822DB">
        <w:rPr>
          <w:rFonts w:eastAsia="SimSun"/>
          <w:color w:val="0070C0"/>
          <w:szCs w:val="24"/>
          <w:lang w:eastAsia="zh-CN"/>
        </w:rPr>
        <w:t>MPR, A-MPR and ACLR for NTN HPUE need further evaluate based on the simulation results of co-existence study</w:t>
      </w:r>
      <w:r>
        <w:rPr>
          <w:rFonts w:eastAsia="SimSun"/>
          <w:color w:val="0070C0"/>
          <w:szCs w:val="24"/>
          <w:lang w:eastAsia="zh-CN"/>
        </w:rPr>
        <w:t xml:space="preserve"> (Xiaomi)</w:t>
      </w:r>
    </w:p>
    <w:p w14:paraId="7256DFE0" w14:textId="77777777" w:rsidR="00505598" w:rsidRDefault="00505598" w:rsidP="00505598">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A6045E">
        <w:rPr>
          <w:rFonts w:eastAsia="SimSun"/>
          <w:color w:val="0070C0"/>
          <w:szCs w:val="24"/>
          <w:lang w:eastAsia="zh-CN"/>
        </w:rPr>
        <w:t>To reduce number of A-MPR simulations for the FR1 satellite bands, we suggest not considering scenarios/combinations that are not expected for the satellite bands: large RB allocations, CP-OFDM, higher-order modulations</w:t>
      </w:r>
      <w:r>
        <w:rPr>
          <w:rFonts w:eastAsia="SimSun"/>
          <w:color w:val="0070C0"/>
          <w:szCs w:val="24"/>
          <w:lang w:eastAsia="zh-CN"/>
        </w:rPr>
        <w:t xml:space="preserve"> (Apple)</w:t>
      </w:r>
    </w:p>
    <w:p w14:paraId="09D78226" w14:textId="77777777" w:rsidR="00505598" w:rsidRDefault="00505598" w:rsidP="00505598">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7D4A25">
        <w:rPr>
          <w:rFonts w:eastAsia="SimSun"/>
          <w:color w:val="0070C0"/>
          <w:szCs w:val="24"/>
          <w:lang w:eastAsia="zh-CN"/>
        </w:rPr>
        <w:t>Regardless of ACLR difference based on co-existence study, A-MPR is needed for NTN HPUE</w:t>
      </w:r>
      <w:r>
        <w:rPr>
          <w:rFonts w:eastAsia="SimSun"/>
          <w:color w:val="0070C0"/>
          <w:szCs w:val="24"/>
          <w:lang w:eastAsia="zh-CN"/>
        </w:rPr>
        <w:t xml:space="preserve"> (LGE)</w:t>
      </w:r>
    </w:p>
    <w:p w14:paraId="2BA8A354" w14:textId="77777777" w:rsidR="00505598" w:rsidRPr="00E86CC7" w:rsidRDefault="00505598" w:rsidP="00505598">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656C65">
        <w:rPr>
          <w:rFonts w:eastAsia="SimSun"/>
          <w:color w:val="0070C0"/>
          <w:szCs w:val="24"/>
          <w:lang w:eastAsia="zh-CN"/>
        </w:rPr>
        <w:t>Regarding the A-MPR requirements, once HPUE e.g. PC2/PC1.5or PC1 are supported in any specific bands, then the A-MPR requirement should be revisited again to identify the appropriate the A-MPR requirements.</w:t>
      </w:r>
      <w:r>
        <w:rPr>
          <w:rFonts w:eastAsia="SimSun"/>
          <w:color w:val="0070C0"/>
          <w:szCs w:val="24"/>
          <w:lang w:eastAsia="zh-CN"/>
        </w:rPr>
        <w:t xml:space="preserve"> (ZTE)</w:t>
      </w:r>
    </w:p>
    <w:p w14:paraId="7F8E97D7" w14:textId="341B7028" w:rsidR="00505598" w:rsidRPr="00045592" w:rsidRDefault="00064C87" w:rsidP="00505598">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1C641A81" w14:textId="477E91E7" w:rsidR="00505598" w:rsidRDefault="00064C87" w:rsidP="00505598">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FFS A-MPR requirements</w:t>
      </w:r>
      <w:r w:rsidR="00B0400B">
        <w:rPr>
          <w:rFonts w:eastAsia="SimSun"/>
          <w:color w:val="0070C0"/>
          <w:szCs w:val="24"/>
          <w:lang w:eastAsia="zh-CN"/>
        </w:rPr>
        <w:t>. Following potential factors</w:t>
      </w:r>
      <w:r w:rsidR="00B0400B" w:rsidRPr="00B0400B">
        <w:rPr>
          <w:rFonts w:eastAsia="SimSun"/>
          <w:color w:val="0070C0"/>
          <w:szCs w:val="24"/>
          <w:lang w:eastAsia="zh-CN"/>
        </w:rPr>
        <w:t xml:space="preserve"> to be further discussed:</w:t>
      </w:r>
    </w:p>
    <w:p w14:paraId="47F2A35A" w14:textId="5E36E114" w:rsidR="00B0400B" w:rsidRDefault="00B0400B" w:rsidP="00B0400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imulation reduction by not considering </w:t>
      </w:r>
      <w:r w:rsidRPr="00B0400B">
        <w:rPr>
          <w:rFonts w:eastAsia="SimSun"/>
          <w:color w:val="0070C0"/>
          <w:szCs w:val="24"/>
          <w:lang w:eastAsia="zh-CN"/>
        </w:rPr>
        <w:t>large RB allocations, CP-OFDM, higher-order modulations</w:t>
      </w:r>
    </w:p>
    <w:p w14:paraId="7A65A8AF" w14:textId="58EE5CE4" w:rsidR="00B0400B" w:rsidRDefault="00B0400B" w:rsidP="00B0400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ACLR from co-existence study</w:t>
      </w:r>
    </w:p>
    <w:p w14:paraId="4B6E7D7B" w14:textId="6AF04F57" w:rsidR="00B0400B" w:rsidRDefault="00B0400B" w:rsidP="00B0400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Applicable bands</w:t>
      </w:r>
    </w:p>
    <w:p w14:paraId="266325DE" w14:textId="6D899BCE" w:rsidR="00B0400B" w:rsidRPr="00045592" w:rsidRDefault="00B0400B" w:rsidP="00B0400B">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 factors</w:t>
      </w:r>
    </w:p>
    <w:p w14:paraId="2194C5C5" w14:textId="77777777" w:rsidR="0080236F" w:rsidRDefault="0080236F" w:rsidP="00416ABA">
      <w:pPr>
        <w:rPr>
          <w:rFonts w:eastAsiaTheme="minorEastAsia"/>
          <w:b/>
          <w:lang w:eastAsia="zh-CN"/>
        </w:rPr>
      </w:pPr>
    </w:p>
    <w:p w14:paraId="3FBBC664" w14:textId="77777777" w:rsidR="0080236F" w:rsidRPr="00BB3E93" w:rsidRDefault="0080236F" w:rsidP="0080236F">
      <w:pPr>
        <w:rPr>
          <w:b/>
          <w:u w:val="single"/>
        </w:rPr>
      </w:pPr>
      <w:r w:rsidRPr="00BB3E93">
        <w:rPr>
          <w:b/>
          <w:u w:val="single"/>
        </w:rPr>
        <w:t>Issue 3-3-4: SAR for handheld</w:t>
      </w:r>
    </w:p>
    <w:p w14:paraId="21B6C1C6" w14:textId="12954513" w:rsidR="0080236F" w:rsidRPr="002101BF" w:rsidRDefault="0080236F" w:rsidP="0080236F">
      <w:pPr>
        <w:rPr>
          <w:b/>
          <w:bCs/>
          <w:iCs/>
          <w:highlight w:val="yellow"/>
          <w:lang w:eastAsia="zh-CN"/>
        </w:rPr>
      </w:pPr>
      <w:r>
        <w:rPr>
          <w:b/>
          <w:bCs/>
          <w:iCs/>
          <w:highlight w:val="yellow"/>
          <w:lang w:eastAsia="zh-CN"/>
        </w:rPr>
        <w:t>A</w:t>
      </w:r>
      <w:r w:rsidRPr="002101BF">
        <w:rPr>
          <w:b/>
          <w:bCs/>
          <w:iCs/>
          <w:highlight w:val="yellow"/>
          <w:lang w:eastAsia="zh-CN"/>
        </w:rPr>
        <w:t xml:space="preserve">greement: </w:t>
      </w:r>
    </w:p>
    <w:p w14:paraId="7B347B6E" w14:textId="77777777" w:rsidR="0080236F" w:rsidRPr="00BB3E93" w:rsidRDefault="0080236F" w:rsidP="0080236F">
      <w:pPr>
        <w:pStyle w:val="ListParagraph"/>
        <w:numPr>
          <w:ilvl w:val="0"/>
          <w:numId w:val="36"/>
        </w:numPr>
        <w:ind w:firstLineChars="0"/>
        <w:rPr>
          <w:highlight w:val="yellow"/>
        </w:rPr>
      </w:pPr>
      <w:r w:rsidRPr="00BB3E93">
        <w:rPr>
          <w:highlight w:val="yellow"/>
        </w:rPr>
        <w:t xml:space="preserve">Using P-MPR as the starting point </w:t>
      </w:r>
    </w:p>
    <w:p w14:paraId="27701523" w14:textId="77777777" w:rsidR="0080236F" w:rsidRPr="00BB3E93" w:rsidRDefault="0080236F" w:rsidP="0080236F">
      <w:pPr>
        <w:pStyle w:val="ListParagraph"/>
        <w:numPr>
          <w:ilvl w:val="0"/>
          <w:numId w:val="36"/>
        </w:numPr>
        <w:ind w:firstLineChars="0"/>
        <w:rPr>
          <w:highlight w:val="yellow"/>
        </w:rPr>
      </w:pPr>
      <w:r w:rsidRPr="00BB3E93">
        <w:rPr>
          <w:highlight w:val="yellow"/>
        </w:rPr>
        <w:t>The other solutions are not precluded</w:t>
      </w:r>
    </w:p>
    <w:p w14:paraId="11E7A208" w14:textId="25B63F55" w:rsidR="0080236F" w:rsidRPr="00BB3E93" w:rsidRDefault="0080236F" w:rsidP="0080236F">
      <w:pPr>
        <w:pStyle w:val="ListParagraph"/>
        <w:numPr>
          <w:ilvl w:val="1"/>
          <w:numId w:val="36"/>
        </w:numPr>
        <w:ind w:firstLineChars="0"/>
        <w:rPr>
          <w:highlight w:val="yellow"/>
        </w:rPr>
      </w:pPr>
      <w:r w:rsidRPr="00BB3E93">
        <w:rPr>
          <w:highlight w:val="yellow"/>
        </w:rPr>
        <w:t xml:space="preserve">E.g., the solution </w:t>
      </w:r>
      <w:proofErr w:type="gramStart"/>
      <w:r w:rsidRPr="00BB3E93">
        <w:rPr>
          <w:highlight w:val="yellow"/>
        </w:rPr>
        <w:t>similar to</w:t>
      </w:r>
      <w:proofErr w:type="gramEnd"/>
      <w:r w:rsidRPr="00BB3E93">
        <w:rPr>
          <w:highlight w:val="yellow"/>
        </w:rPr>
        <w:t xml:space="preserve"> TN duty cycle based on UE capability and network scheduling</w:t>
      </w:r>
    </w:p>
    <w:p w14:paraId="502893D2" w14:textId="532B262C" w:rsidR="0080236F" w:rsidRDefault="0080236F" w:rsidP="00416ABA">
      <w:pPr>
        <w:rPr>
          <w:rFonts w:eastAsiaTheme="minorEastAsia"/>
          <w:b/>
          <w:lang w:eastAsia="zh-CN"/>
        </w:rPr>
      </w:pPr>
    </w:p>
    <w:p w14:paraId="57E8769F" w14:textId="77777777" w:rsidR="00B0400B" w:rsidRPr="00045592" w:rsidRDefault="00B0400B" w:rsidP="00B0400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3-5</w:t>
      </w:r>
      <w:r w:rsidRPr="00045592">
        <w:rPr>
          <w:b/>
          <w:color w:val="0070C0"/>
          <w:u w:val="single"/>
          <w:lang w:eastAsia="ko-KR"/>
        </w:rPr>
        <w:t xml:space="preserve">: </w:t>
      </w:r>
      <w:r>
        <w:rPr>
          <w:b/>
          <w:color w:val="0070C0"/>
          <w:u w:val="single"/>
          <w:lang w:eastAsia="zh-CN"/>
        </w:rPr>
        <w:t>SEM</w:t>
      </w:r>
    </w:p>
    <w:p w14:paraId="77B2D09E" w14:textId="77777777" w:rsidR="00B0400B" w:rsidRPr="00045592" w:rsidRDefault="00B0400B" w:rsidP="00B0400B">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FA3D01" w14:textId="77777777" w:rsidR="00B0400B" w:rsidRDefault="00B0400B" w:rsidP="00B0400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sidRPr="009F73B4">
        <w:rPr>
          <w:rFonts w:eastAsia="SimSun"/>
          <w:color w:val="0070C0"/>
          <w:szCs w:val="24"/>
          <w:lang w:eastAsia="zh-CN"/>
        </w:rPr>
        <w:t>This depends on the outcome of coexistence study, however it’s most likely that the existing SEM requirement for PC3 could be reused for other PCs.</w:t>
      </w:r>
      <w:r>
        <w:rPr>
          <w:rFonts w:eastAsia="SimSun"/>
          <w:color w:val="0070C0"/>
          <w:szCs w:val="24"/>
          <w:lang w:eastAsia="zh-CN"/>
        </w:rPr>
        <w:t xml:space="preserve"> (ZTE)</w:t>
      </w:r>
    </w:p>
    <w:p w14:paraId="18030FBB" w14:textId="77777777" w:rsidR="00B0400B" w:rsidRPr="008B33C9" w:rsidRDefault="00B0400B" w:rsidP="00B0400B">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904277">
        <w:rPr>
          <w:rFonts w:eastAsia="SimSun"/>
          <w:color w:val="0070C0"/>
          <w:szCs w:val="24"/>
          <w:lang w:eastAsia="zh-CN"/>
        </w:rPr>
        <w:t xml:space="preserve">Discussion on </w:t>
      </w:r>
      <w:proofErr w:type="spellStart"/>
      <w:proofErr w:type="gramStart"/>
      <w:r w:rsidRPr="00904277">
        <w:rPr>
          <w:rFonts w:eastAsia="SimSun"/>
          <w:color w:val="0070C0"/>
          <w:szCs w:val="24"/>
          <w:lang w:eastAsia="zh-CN"/>
        </w:rPr>
        <w:t>NB.IoT</w:t>
      </w:r>
      <w:proofErr w:type="spellEnd"/>
      <w:proofErr w:type="gramEnd"/>
      <w:r w:rsidRPr="00904277">
        <w:rPr>
          <w:rFonts w:eastAsia="SimSun"/>
          <w:color w:val="0070C0"/>
          <w:szCs w:val="24"/>
          <w:lang w:eastAsia="zh-CN"/>
        </w:rPr>
        <w:t xml:space="preserve"> SEM for higher power classes is needed.</w:t>
      </w:r>
    </w:p>
    <w:p w14:paraId="3839E617" w14:textId="77777777" w:rsidR="005D6985" w:rsidRPr="00045592" w:rsidRDefault="005D6985" w:rsidP="005D698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7D53BEEC" w14:textId="488D9EEA" w:rsidR="009A6DA2" w:rsidRDefault="009A6DA2" w:rsidP="006C4570">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sidR="004F2705">
        <w:rPr>
          <w:rFonts w:eastAsia="SimSun"/>
          <w:color w:val="0070C0"/>
          <w:szCs w:val="24"/>
          <w:lang w:eastAsia="zh-CN"/>
        </w:rPr>
        <w:t>or NR-NTN:</w:t>
      </w:r>
      <w:r>
        <w:rPr>
          <w:rFonts w:eastAsia="SimSun"/>
          <w:color w:val="0070C0"/>
          <w:szCs w:val="24"/>
          <w:lang w:eastAsia="zh-CN"/>
        </w:rPr>
        <w:t xml:space="preserve"> reuse existing SEM requirements.</w:t>
      </w:r>
    </w:p>
    <w:p w14:paraId="5FC33120" w14:textId="1819FC8D" w:rsidR="00A567B6" w:rsidRPr="006C4570" w:rsidRDefault="009A6DA2" w:rsidP="006C4570">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For IoT-NTN: f</w:t>
      </w:r>
      <w:r w:rsidR="006C4570">
        <w:rPr>
          <w:rFonts w:eastAsia="SimSun"/>
          <w:color w:val="0070C0"/>
          <w:szCs w:val="24"/>
          <w:lang w:eastAsia="zh-CN"/>
        </w:rPr>
        <w:t xml:space="preserve">urther discuss whether to </w:t>
      </w:r>
      <w:r w:rsidR="00A567B6">
        <w:rPr>
          <w:rFonts w:eastAsia="SimSun"/>
          <w:color w:val="0070C0"/>
          <w:szCs w:val="24"/>
          <w:lang w:eastAsia="zh-CN"/>
        </w:rPr>
        <w:t xml:space="preserve">reuse existing SEM requirements </w:t>
      </w:r>
      <w:r>
        <w:rPr>
          <w:rFonts w:eastAsia="SimSun"/>
          <w:color w:val="0070C0"/>
          <w:szCs w:val="24"/>
          <w:lang w:eastAsia="zh-CN"/>
        </w:rPr>
        <w:t>from</w:t>
      </w:r>
      <w:r w:rsidR="00A567B6">
        <w:rPr>
          <w:rFonts w:eastAsia="SimSun"/>
          <w:color w:val="0070C0"/>
          <w:szCs w:val="24"/>
          <w:lang w:eastAsia="zh-CN"/>
        </w:rPr>
        <w:t xml:space="preserve"> PC3 to other PCs</w:t>
      </w:r>
    </w:p>
    <w:p w14:paraId="39643509" w14:textId="0EC16408" w:rsidR="00B0400B" w:rsidRDefault="00B0400B" w:rsidP="00416ABA">
      <w:pPr>
        <w:rPr>
          <w:rFonts w:eastAsiaTheme="minorEastAsia"/>
          <w:b/>
          <w:lang w:eastAsia="zh-CN"/>
        </w:rPr>
      </w:pPr>
    </w:p>
    <w:p w14:paraId="39C823CC" w14:textId="77777777" w:rsidR="00A567B6" w:rsidRPr="00045592" w:rsidRDefault="00A567B6" w:rsidP="00A567B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3-6</w:t>
      </w:r>
      <w:r w:rsidRPr="00045592">
        <w:rPr>
          <w:b/>
          <w:color w:val="0070C0"/>
          <w:u w:val="single"/>
          <w:lang w:eastAsia="ko-KR"/>
        </w:rPr>
        <w:t xml:space="preserve">: </w:t>
      </w:r>
      <w:r>
        <w:rPr>
          <w:b/>
          <w:color w:val="0070C0"/>
          <w:u w:val="single"/>
          <w:lang w:eastAsia="zh-CN"/>
        </w:rPr>
        <w:t>ACLR</w:t>
      </w:r>
    </w:p>
    <w:p w14:paraId="4E120E6B" w14:textId="77777777" w:rsidR="00A567B6" w:rsidRPr="00045592" w:rsidRDefault="00A567B6" w:rsidP="00A567B6">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BFF963" w14:textId="77777777" w:rsidR="00A567B6" w:rsidRPr="008B33C9" w:rsidRDefault="00A567B6"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A6045E">
        <w:rPr>
          <w:rFonts w:eastAsia="SimSun"/>
          <w:color w:val="0070C0"/>
          <w:szCs w:val="24"/>
          <w:lang w:eastAsia="zh-CN"/>
        </w:rPr>
        <w:t>Discuss whether to use PC2 ACLR of [-31dB] as a starting point. Decide the final ACLR value pending on the NTN PC2 coexistence analysis results.</w:t>
      </w:r>
      <w:r>
        <w:rPr>
          <w:rFonts w:eastAsia="SimSun"/>
          <w:color w:val="0070C0"/>
          <w:szCs w:val="24"/>
          <w:lang w:eastAsia="zh-CN"/>
        </w:rPr>
        <w:t xml:space="preserve"> (MTK)</w:t>
      </w:r>
    </w:p>
    <w:p w14:paraId="50CF0EA0" w14:textId="77777777" w:rsidR="00A567B6" w:rsidRDefault="00A567B6"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A6045E">
        <w:rPr>
          <w:rFonts w:eastAsia="SimSun"/>
          <w:color w:val="0070C0"/>
          <w:szCs w:val="24"/>
          <w:lang w:eastAsia="zh-CN"/>
        </w:rPr>
        <w:t>Discuss whether to use TS 38.101-1 [2] PC2 ACLR of -31dB as a starting reference for specifying PC2 ACLR values for CBW of 1.4MHz and 3MHz in TS 36.101 [3] and TS 36.102[4]. Decide the final ACLR values pending on the NTN PC2 coexistence analysis results.</w:t>
      </w:r>
      <w:r>
        <w:rPr>
          <w:rFonts w:eastAsia="SimSun"/>
          <w:color w:val="0070C0"/>
          <w:szCs w:val="24"/>
          <w:lang w:eastAsia="zh-CN"/>
        </w:rPr>
        <w:t xml:space="preserve"> (MTK)</w:t>
      </w:r>
    </w:p>
    <w:p w14:paraId="3270EACA" w14:textId="77777777" w:rsidR="00A567B6" w:rsidRDefault="00A567B6"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A6045E">
        <w:rPr>
          <w:rFonts w:eastAsia="SimSun"/>
          <w:color w:val="0070C0"/>
          <w:szCs w:val="24"/>
          <w:lang w:eastAsia="zh-CN"/>
        </w:rPr>
        <w:t>Regarding IoT NTN Cat-NB1/NB2 UE, discuss whether to use TS 36.102 [4] PC3 ACLR values with [1dB] improvement as a starting reference for specifying PC2 ACLR values in TS 36.102. Decide the final ACLR values pending on the NTN PC2 coexistence analysis results.</w:t>
      </w:r>
      <w:r>
        <w:rPr>
          <w:rFonts w:eastAsia="SimSun"/>
          <w:color w:val="0070C0"/>
          <w:szCs w:val="24"/>
          <w:lang w:eastAsia="zh-CN"/>
        </w:rPr>
        <w:t xml:space="preserve"> (MTK)</w:t>
      </w:r>
    </w:p>
    <w:p w14:paraId="30EC18FB" w14:textId="77777777" w:rsidR="00A567B6" w:rsidRPr="00DC6296" w:rsidRDefault="00A567B6"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DC6296">
        <w:rPr>
          <w:rFonts w:eastAsia="SimSun"/>
          <w:color w:val="0070C0"/>
          <w:szCs w:val="24"/>
          <w:lang w:eastAsia="zh-CN"/>
        </w:rPr>
        <w:t>: Considering the reuse of components and feasibility, the ACLR requirements for NR NTN are as following, provided that the condition that co-existence can be satisfied</w:t>
      </w:r>
      <w:r>
        <w:rPr>
          <w:rFonts w:eastAsia="SimSun"/>
          <w:color w:val="0070C0"/>
          <w:szCs w:val="24"/>
          <w:lang w:eastAsia="zh-CN"/>
        </w:rPr>
        <w:t xml:space="preserve"> (vivo)</w:t>
      </w:r>
    </w:p>
    <w:p w14:paraId="6C87279A" w14:textId="77777777" w:rsidR="00A567B6" w:rsidRPr="00DC6296" w:rsidRDefault="00A567B6" w:rsidP="00A567B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DC6296">
        <w:rPr>
          <w:rFonts w:eastAsia="SimSun"/>
          <w:color w:val="0070C0"/>
          <w:szCs w:val="24"/>
          <w:lang w:eastAsia="zh-CN"/>
        </w:rPr>
        <w:t>Power class 2/1.5:  Reuse the current TN PC2/1.5 ACLR requirements.</w:t>
      </w:r>
    </w:p>
    <w:p w14:paraId="180737A8" w14:textId="77777777" w:rsidR="00A567B6" w:rsidRPr="00DC6296" w:rsidRDefault="00A567B6" w:rsidP="00A567B6">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sidRPr="00DC6296">
        <w:rPr>
          <w:rFonts w:eastAsia="SimSun"/>
          <w:color w:val="0070C0"/>
          <w:szCs w:val="24"/>
          <w:lang w:eastAsia="zh-CN"/>
        </w:rPr>
        <w:t>Power class 1:  FFS</w:t>
      </w:r>
    </w:p>
    <w:p w14:paraId="67EEF37B" w14:textId="77777777" w:rsidR="00A567B6" w:rsidRDefault="00A567B6"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DC6296">
        <w:rPr>
          <w:rFonts w:eastAsia="SimSun"/>
          <w:color w:val="0070C0"/>
          <w:szCs w:val="24"/>
          <w:lang w:eastAsia="zh-CN"/>
        </w:rPr>
        <w:t xml:space="preserve">: For </w:t>
      </w:r>
      <w:proofErr w:type="spellStart"/>
      <w:r w:rsidRPr="00DC6296">
        <w:rPr>
          <w:rFonts w:eastAsia="SimSun"/>
          <w:color w:val="0070C0"/>
          <w:szCs w:val="24"/>
          <w:lang w:eastAsia="zh-CN"/>
        </w:rPr>
        <w:t>Iot</w:t>
      </w:r>
      <w:proofErr w:type="spellEnd"/>
      <w:r w:rsidRPr="00DC6296">
        <w:rPr>
          <w:rFonts w:eastAsia="SimSun"/>
          <w:color w:val="0070C0"/>
          <w:szCs w:val="24"/>
          <w:lang w:eastAsia="zh-CN"/>
        </w:rPr>
        <w:t xml:space="preserve"> NTN, the ACLR for HPUE is FFS.</w:t>
      </w:r>
      <w:r>
        <w:rPr>
          <w:rFonts w:eastAsia="SimSun"/>
          <w:color w:val="0070C0"/>
          <w:szCs w:val="24"/>
          <w:lang w:eastAsia="zh-CN"/>
        </w:rPr>
        <w:t xml:space="preserve"> (vivo)</w:t>
      </w:r>
    </w:p>
    <w:p w14:paraId="54FFB283" w14:textId="77777777" w:rsidR="00A567B6" w:rsidRDefault="00A567B6"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Up to co-existence study (LGE, Samsung, ZTE)</w:t>
      </w:r>
    </w:p>
    <w:p w14:paraId="203CDBD8" w14:textId="77777777" w:rsidR="005D6985" w:rsidRPr="00045592" w:rsidRDefault="005D6985" w:rsidP="005D698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1CDF5607" w14:textId="1331F3B2" w:rsidR="00A567B6" w:rsidRDefault="00A567B6" w:rsidP="00A567B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ACLR requirements will depend on co-existence study outcomes.</w:t>
      </w:r>
    </w:p>
    <w:p w14:paraId="2C2734D7" w14:textId="77777777" w:rsidR="00A567B6" w:rsidRPr="00A567B6" w:rsidRDefault="00A567B6" w:rsidP="00416ABA">
      <w:pPr>
        <w:rPr>
          <w:rFonts w:eastAsiaTheme="minorEastAsia"/>
          <w:b/>
          <w:lang w:eastAsia="zh-CN"/>
        </w:rPr>
      </w:pPr>
    </w:p>
    <w:p w14:paraId="4591C6D1" w14:textId="60EBC90F" w:rsidR="006309E2" w:rsidRPr="00AB3D40" w:rsidRDefault="006309E2" w:rsidP="006309E2">
      <w:pPr>
        <w:pStyle w:val="Heading1"/>
        <w:rPr>
          <w:lang w:eastAsia="zh-CN"/>
        </w:rPr>
      </w:pPr>
      <w:r>
        <w:t>3. NTN HPUE UE RF – Rx requirements</w:t>
      </w:r>
    </w:p>
    <w:p w14:paraId="04D1A895" w14:textId="77777777" w:rsidR="006309E2" w:rsidRPr="00045592" w:rsidRDefault="006309E2" w:rsidP="006309E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General considerations</w:t>
      </w:r>
    </w:p>
    <w:p w14:paraId="7A3D0796" w14:textId="77777777" w:rsidR="006309E2" w:rsidRPr="00045592" w:rsidRDefault="006309E2" w:rsidP="006309E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258ECD2"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977DC">
        <w:rPr>
          <w:rFonts w:eastAsia="SimSun"/>
          <w:color w:val="0070C0"/>
          <w:szCs w:val="24"/>
          <w:lang w:eastAsia="zh-CN"/>
        </w:rPr>
        <w:t>Use Reference Sensitivity Degradation (RSD) for the NTN HPUE Rx requirements</w:t>
      </w:r>
      <w:r w:rsidRPr="0000735E">
        <w:rPr>
          <w:rFonts w:eastAsia="SimSun"/>
          <w:color w:val="0070C0"/>
          <w:szCs w:val="24"/>
          <w:lang w:eastAsia="zh-CN"/>
        </w:rPr>
        <w:t>.</w:t>
      </w:r>
      <w:r>
        <w:rPr>
          <w:rFonts w:eastAsia="SimSun"/>
          <w:color w:val="0070C0"/>
          <w:szCs w:val="24"/>
          <w:lang w:eastAsia="zh-CN"/>
        </w:rPr>
        <w:t xml:space="preserve"> (vivo)</w:t>
      </w:r>
    </w:p>
    <w:p w14:paraId="7881FA58"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D977DC">
        <w:rPr>
          <w:rFonts w:eastAsia="SimSun"/>
          <w:color w:val="0070C0"/>
          <w:szCs w:val="24"/>
          <w:lang w:eastAsia="zh-CN"/>
        </w:rPr>
        <w:t>The RX requirements including max input level, ACS, blocking characteristics, spurious response, intermodulation characteristics, spurious emissions with PC3 in current TS 38.101-5 should apply to other power class</w:t>
      </w:r>
      <w:r>
        <w:rPr>
          <w:rFonts w:eastAsia="SimSun"/>
          <w:color w:val="0070C0"/>
          <w:szCs w:val="24"/>
          <w:lang w:eastAsia="zh-CN"/>
        </w:rPr>
        <w:t>. (OPPO)</w:t>
      </w:r>
    </w:p>
    <w:p w14:paraId="2D6DFBCE"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D977DC">
        <w:rPr>
          <w:rFonts w:eastAsia="SimSun"/>
          <w:color w:val="0070C0"/>
          <w:szCs w:val="24"/>
          <w:lang w:eastAsia="zh-CN"/>
        </w:rPr>
        <w:t>When RAN4 discussed RSD requirements, it’s better to confirm whether the flexible Tx-Rx frequency separation is allowed or not.</w:t>
      </w:r>
      <w:r>
        <w:rPr>
          <w:rFonts w:eastAsia="SimSun"/>
          <w:color w:val="0070C0"/>
          <w:szCs w:val="24"/>
          <w:lang w:eastAsia="zh-CN"/>
        </w:rPr>
        <w:t xml:space="preserve"> (Huawei)</w:t>
      </w:r>
    </w:p>
    <w:p w14:paraId="6F61CECC"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D977DC">
        <w:rPr>
          <w:rFonts w:eastAsia="SimSun"/>
          <w:color w:val="0070C0"/>
          <w:szCs w:val="24"/>
          <w:lang w:eastAsia="zh-CN"/>
        </w:rPr>
        <w:t>Study the introduction of a table on reference sensitivity degradation from PC3 to PC2 in clause 7.3.2 of TS38.101-5.</w:t>
      </w:r>
      <w:r>
        <w:rPr>
          <w:rFonts w:eastAsia="SimSun"/>
          <w:color w:val="0070C0"/>
          <w:szCs w:val="24"/>
          <w:lang w:eastAsia="zh-CN"/>
        </w:rPr>
        <w:t xml:space="preserve"> (Ericsson)</w:t>
      </w:r>
    </w:p>
    <w:p w14:paraId="16475475" w14:textId="410808E1"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D977DC">
        <w:rPr>
          <w:rFonts w:eastAsia="SimSun"/>
          <w:color w:val="0070C0"/>
          <w:szCs w:val="24"/>
          <w:lang w:eastAsia="zh-CN"/>
        </w:rPr>
        <w:t>Study the introduction of tables/adding additional rows in the existing tables on reference sensitivity degradation from PC3 to PC2 in clauses 7.3A and 7.3B of TS36.102.</w:t>
      </w:r>
      <w:r>
        <w:rPr>
          <w:rFonts w:eastAsia="SimSun"/>
          <w:color w:val="0070C0"/>
          <w:szCs w:val="24"/>
          <w:lang w:eastAsia="zh-CN"/>
        </w:rPr>
        <w:t xml:space="preserve"> (Ericsson)</w:t>
      </w:r>
    </w:p>
    <w:p w14:paraId="758134EB" w14:textId="6F7B6B38" w:rsidR="00D63B79" w:rsidRDefault="00D63B79" w:rsidP="00D63B79">
      <w:pPr>
        <w:pStyle w:val="ListParagraph"/>
        <w:numPr>
          <w:ilvl w:val="0"/>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Way forward</w:t>
      </w:r>
    </w:p>
    <w:p w14:paraId="1A0C9EF4" w14:textId="192A82E7" w:rsidR="00D63B79" w:rsidRPr="00512731" w:rsidRDefault="0016551D" w:rsidP="00D63B79">
      <w:pPr>
        <w:pStyle w:val="ListParagraph"/>
        <w:numPr>
          <w:ilvl w:val="1"/>
          <w:numId w:val="3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M</w:t>
      </w:r>
      <w:r w:rsidR="00D63B79" w:rsidRPr="00D977DC">
        <w:rPr>
          <w:rFonts w:eastAsia="SimSun"/>
          <w:color w:val="0070C0"/>
          <w:szCs w:val="24"/>
          <w:lang w:eastAsia="zh-CN"/>
        </w:rPr>
        <w:t xml:space="preserve">ax input level, ACS, blocking characteristics, spurious response, intermodulation characteristics, spurious emissions </w:t>
      </w:r>
      <w:r w:rsidR="00167F33">
        <w:rPr>
          <w:rFonts w:eastAsia="SimSun"/>
          <w:color w:val="0070C0"/>
          <w:szCs w:val="24"/>
          <w:lang w:eastAsia="zh-CN"/>
        </w:rPr>
        <w:t>in existing spec</w:t>
      </w:r>
      <w:r w:rsidR="00D63B79" w:rsidRPr="00D977DC">
        <w:rPr>
          <w:rFonts w:eastAsia="SimSun"/>
          <w:color w:val="0070C0"/>
          <w:szCs w:val="24"/>
          <w:lang w:eastAsia="zh-CN"/>
        </w:rPr>
        <w:t xml:space="preserve"> </w:t>
      </w:r>
      <w:r w:rsidR="00D63B79">
        <w:rPr>
          <w:rFonts w:eastAsia="SimSun"/>
          <w:color w:val="0070C0"/>
          <w:szCs w:val="24"/>
          <w:lang w:eastAsia="zh-CN"/>
        </w:rPr>
        <w:t>can be applied</w:t>
      </w:r>
      <w:r w:rsidR="00D63B79" w:rsidRPr="00D977DC">
        <w:rPr>
          <w:rFonts w:eastAsia="SimSun"/>
          <w:color w:val="0070C0"/>
          <w:szCs w:val="24"/>
          <w:lang w:eastAsia="zh-CN"/>
        </w:rPr>
        <w:t xml:space="preserve"> to other power class</w:t>
      </w:r>
      <w:r w:rsidR="00D63B79">
        <w:rPr>
          <w:rFonts w:eastAsia="SimSun"/>
          <w:color w:val="0070C0"/>
          <w:szCs w:val="24"/>
          <w:lang w:eastAsia="zh-CN"/>
        </w:rPr>
        <w:t>.</w:t>
      </w:r>
    </w:p>
    <w:p w14:paraId="6CCD463E" w14:textId="77777777" w:rsidR="00D63B79" w:rsidRPr="00D63B79" w:rsidRDefault="00D63B79" w:rsidP="00D63B79">
      <w:pPr>
        <w:overflowPunct/>
        <w:autoSpaceDE/>
        <w:autoSpaceDN/>
        <w:adjustRightInd/>
        <w:spacing w:after="120"/>
        <w:textAlignment w:val="auto"/>
        <w:rPr>
          <w:rFonts w:eastAsia="SimSun"/>
          <w:color w:val="0070C0"/>
          <w:szCs w:val="24"/>
          <w:lang w:eastAsia="zh-CN"/>
        </w:rPr>
      </w:pPr>
    </w:p>
    <w:p w14:paraId="776ED4F0" w14:textId="77777777" w:rsidR="006309E2" w:rsidRPr="00045592" w:rsidRDefault="006309E2" w:rsidP="006309E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RSD for NR-NTN</w:t>
      </w:r>
    </w:p>
    <w:p w14:paraId="71EBEBA7" w14:textId="77777777" w:rsidR="006309E2" w:rsidRPr="00045592" w:rsidRDefault="006309E2" w:rsidP="006309E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BC583D"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Pr="0000735E">
        <w:rPr>
          <w:rFonts w:eastAsia="SimSun"/>
          <w:color w:val="0070C0"/>
          <w:szCs w:val="24"/>
          <w:lang w:eastAsia="zh-CN"/>
        </w:rPr>
        <w:t>Regarding NR NTN UE operated in PC2, define the RX RSD values as shown in tables below for bands n256 and n255.</w:t>
      </w:r>
      <w:r>
        <w:rPr>
          <w:rFonts w:eastAsia="SimSun"/>
          <w:color w:val="0070C0"/>
          <w:szCs w:val="24"/>
          <w:lang w:eastAsia="zh-CN"/>
        </w:rPr>
        <w:t xml:space="preserve"> (MTK)</w:t>
      </w:r>
    </w:p>
    <w:p w14:paraId="0E91C54D" w14:textId="77777777" w:rsidR="006309E2" w:rsidRDefault="006309E2" w:rsidP="006309E2">
      <w:pPr>
        <w:jc w:val="center"/>
        <w:rPr>
          <w:rFonts w:ascii="Arial" w:eastAsia="PMingLiU" w:hAnsi="Arial" w:cs="Arial"/>
          <w:b/>
          <w:bCs/>
          <w:lang w:val="en-US"/>
        </w:rPr>
      </w:pPr>
      <w:r>
        <w:rPr>
          <w:rFonts w:ascii="Arial" w:eastAsia="PMingLiU" w:hAnsi="Arial" w:cs="Arial"/>
          <w:b/>
          <w:bCs/>
          <w:lang w:val="en-US"/>
        </w:rPr>
        <w:t>Table 1 RSD from PC3 to PC2 for FDD bands</w:t>
      </w:r>
      <w:r>
        <w:rPr>
          <w:rFonts w:ascii="Arial" w:hAnsi="Arial" w:cs="Arial"/>
          <w:b/>
          <w:bCs/>
          <w:lang w:val="en-US" w:eastAsia="zh-CN"/>
        </w:rPr>
        <w:t xml:space="preserve"> </w:t>
      </w:r>
      <w:r>
        <w:rPr>
          <w:rFonts w:ascii="Arial" w:eastAsia="PMingLiU" w:hAnsi="Arial" w:cs="Arial"/>
          <w:b/>
          <w:bCs/>
          <w:lang w:val="en-US"/>
        </w:rPr>
        <w:t xml:space="preserve">for NR NTN UE </w:t>
      </w:r>
      <w:r>
        <w:rPr>
          <w:rFonts w:ascii="Arial" w:hAnsi="Arial" w:cs="Arial"/>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6309E2" w14:paraId="105130AC"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94AC3BD" w14:textId="77777777" w:rsidR="006309E2" w:rsidRDefault="006309E2" w:rsidP="00D470C6">
            <w:pPr>
              <w:pStyle w:val="TAH"/>
              <w:rPr>
                <w:rFonts w:eastAsia="PMingLiU"/>
                <w:lang w:val="en-US" w:eastAsia="zh-TW"/>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43ECF3" w14:textId="77777777" w:rsidR="006309E2" w:rsidRDefault="006309E2" w:rsidP="00D470C6">
            <w:pPr>
              <w:pStyle w:val="TAH"/>
              <w:rPr>
                <w:rFonts w:eastAsia="PMingLiU"/>
                <w:lang w:val="en-US"/>
              </w:rPr>
            </w:pPr>
            <w:r>
              <w:rPr>
                <w:rFonts w:eastAsia="PMingLiU"/>
                <w:lang w:val="en-US"/>
              </w:rPr>
              <w:t>5</w:t>
            </w:r>
          </w:p>
          <w:p w14:paraId="0CE5DE1A"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9864B48" w14:textId="77777777" w:rsidR="006309E2" w:rsidRDefault="006309E2" w:rsidP="00D470C6">
            <w:pPr>
              <w:pStyle w:val="TAH"/>
              <w:rPr>
                <w:rFonts w:eastAsia="PMingLiU"/>
                <w:lang w:val="en-US"/>
              </w:rPr>
            </w:pPr>
            <w:r>
              <w:rPr>
                <w:rFonts w:eastAsia="PMingLiU"/>
                <w:lang w:val="en-US"/>
              </w:rPr>
              <w:t>10</w:t>
            </w:r>
          </w:p>
          <w:p w14:paraId="60030011"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267021" w14:textId="77777777" w:rsidR="006309E2" w:rsidRDefault="006309E2" w:rsidP="00D470C6">
            <w:pPr>
              <w:pStyle w:val="TAH"/>
              <w:rPr>
                <w:rFonts w:eastAsia="PMingLiU"/>
                <w:lang w:val="en-US"/>
              </w:rPr>
            </w:pPr>
            <w:r>
              <w:rPr>
                <w:rFonts w:eastAsia="PMingLiU"/>
                <w:lang w:val="en-US"/>
              </w:rPr>
              <w:t>15</w:t>
            </w:r>
          </w:p>
          <w:p w14:paraId="53A887AA"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697155" w14:textId="77777777" w:rsidR="006309E2" w:rsidRDefault="006309E2" w:rsidP="00D470C6">
            <w:pPr>
              <w:pStyle w:val="TAH"/>
              <w:rPr>
                <w:rFonts w:eastAsia="PMingLiU"/>
                <w:lang w:val="en-US"/>
              </w:rPr>
            </w:pPr>
            <w:r>
              <w:rPr>
                <w:rFonts w:eastAsia="PMingLiU"/>
                <w:lang w:val="en-US"/>
              </w:rPr>
              <w:t>20</w:t>
            </w:r>
          </w:p>
          <w:p w14:paraId="7F2D84EB"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r>
      <w:tr w:rsidR="006309E2" w14:paraId="7870070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C4EF5C" w14:textId="77777777" w:rsidR="006309E2" w:rsidRDefault="006309E2" w:rsidP="00D470C6">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3F1F4ABA" w14:textId="77777777" w:rsidR="006309E2" w:rsidRDefault="006309E2" w:rsidP="00D470C6">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2E82A527"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5068C01"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4735DD1A" w14:textId="77777777" w:rsidR="006309E2" w:rsidRDefault="006309E2" w:rsidP="00D470C6">
            <w:pPr>
              <w:pStyle w:val="TAC"/>
              <w:rPr>
                <w:rFonts w:eastAsia="PMingLiU"/>
                <w:lang w:val="en-US"/>
              </w:rPr>
            </w:pPr>
            <w:r>
              <w:rPr>
                <w:lang w:val="en-US" w:eastAsia="zh-CN"/>
              </w:rPr>
              <w:t>0</w:t>
            </w:r>
          </w:p>
        </w:tc>
      </w:tr>
      <w:tr w:rsidR="006309E2" w14:paraId="4CF88C5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CC9CC63" w14:textId="77777777" w:rsidR="006309E2" w:rsidRDefault="006309E2" w:rsidP="00D470C6">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4B2EB1F" w14:textId="77777777" w:rsidR="006309E2" w:rsidRDefault="006309E2" w:rsidP="00D470C6">
            <w:pPr>
              <w:pStyle w:val="TAC"/>
              <w:rPr>
                <w:rFonts w:eastAsia="PMingLiU"/>
                <w:lang w:val="en-US"/>
              </w:rPr>
            </w:pPr>
            <w:r>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3EF2F986" w14:textId="77777777" w:rsidR="006309E2" w:rsidRDefault="006309E2" w:rsidP="00D470C6">
            <w:pPr>
              <w:pStyle w:val="TAC"/>
              <w:rPr>
                <w:rFonts w:eastAsia="PMingLiU"/>
                <w:lang w:val="en-US"/>
              </w:rPr>
            </w:pPr>
            <w:r>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A5B6DCA" w14:textId="77777777" w:rsidR="006309E2" w:rsidRDefault="006309E2" w:rsidP="00D470C6">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708F8545" w14:textId="77777777" w:rsidR="006309E2" w:rsidRDefault="006309E2" w:rsidP="00D470C6">
            <w:pPr>
              <w:pStyle w:val="TAC"/>
              <w:rPr>
                <w:rFonts w:eastAsia="PMingLiU"/>
                <w:lang w:val="en-US"/>
              </w:rPr>
            </w:pPr>
            <w:r>
              <w:rPr>
                <w:rFonts w:eastAsia="PMingLiU"/>
                <w:lang w:val="en-US"/>
              </w:rPr>
              <w:t>[0.5]</w:t>
            </w:r>
          </w:p>
        </w:tc>
      </w:tr>
    </w:tbl>
    <w:p w14:paraId="762C0120" w14:textId="77777777" w:rsidR="006309E2" w:rsidRDefault="006309E2" w:rsidP="006309E2">
      <w:pPr>
        <w:rPr>
          <w:rFonts w:eastAsia="PMingLiU"/>
        </w:rPr>
      </w:pPr>
    </w:p>
    <w:p w14:paraId="11341294" w14:textId="77777777" w:rsidR="006309E2" w:rsidRDefault="006309E2" w:rsidP="006309E2">
      <w:pPr>
        <w:jc w:val="center"/>
        <w:rPr>
          <w:rFonts w:ascii="Arial" w:eastAsia="PMingLiU" w:hAnsi="Arial" w:cs="Arial"/>
          <w:b/>
          <w:bCs/>
          <w:lang w:val="en-US"/>
        </w:rPr>
      </w:pPr>
      <w:r>
        <w:rPr>
          <w:rFonts w:ascii="Arial" w:eastAsia="PMingLiU" w:hAnsi="Arial" w:cs="Arial"/>
          <w:b/>
          <w:bCs/>
          <w:lang w:val="en-US"/>
        </w:rPr>
        <w:t xml:space="preserve">Table 2 RSD from PC3 to PC2 for </w:t>
      </w:r>
      <w:r>
        <w:rPr>
          <w:rFonts w:ascii="Arial" w:hAnsi="Arial" w:cs="Arial"/>
          <w:b/>
          <w:bCs/>
          <w:lang w:val="en-US" w:eastAsia="zh-CN"/>
        </w:rPr>
        <w:t xml:space="preserve">FDD bands for NR NTN </w:t>
      </w:r>
      <w:r>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6309E2" w14:paraId="04CE9BFF"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B96540" w14:textId="77777777" w:rsidR="006309E2" w:rsidRDefault="006309E2" w:rsidP="00D470C6">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046E058C" w14:textId="77777777" w:rsidR="006309E2" w:rsidRDefault="006309E2" w:rsidP="00D470C6">
            <w:pPr>
              <w:pStyle w:val="TAH"/>
              <w:rPr>
                <w:rFonts w:eastAsia="PMingLiU"/>
                <w:lang w:val="en-US"/>
              </w:rPr>
            </w:pPr>
            <w:r>
              <w:rPr>
                <w:rFonts w:eastAsia="PMingLiU"/>
                <w:lang w:val="en-US"/>
              </w:rPr>
              <w:t>5</w:t>
            </w:r>
          </w:p>
          <w:p w14:paraId="0BD76F4E"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D5B397" w14:textId="77777777" w:rsidR="006309E2" w:rsidRDefault="006309E2" w:rsidP="00D470C6">
            <w:pPr>
              <w:pStyle w:val="TAH"/>
              <w:rPr>
                <w:rFonts w:eastAsia="PMingLiU"/>
                <w:lang w:val="en-US"/>
              </w:rPr>
            </w:pPr>
            <w:r>
              <w:rPr>
                <w:rFonts w:eastAsia="PMingLiU"/>
                <w:lang w:val="en-US"/>
              </w:rPr>
              <w:t>10</w:t>
            </w:r>
          </w:p>
          <w:p w14:paraId="3B5780CC"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6F4DCE4" w14:textId="77777777" w:rsidR="006309E2" w:rsidRDefault="006309E2" w:rsidP="00D470C6">
            <w:pPr>
              <w:pStyle w:val="TAH"/>
              <w:rPr>
                <w:rFonts w:eastAsia="PMingLiU"/>
                <w:lang w:val="en-US"/>
              </w:rPr>
            </w:pPr>
            <w:r>
              <w:rPr>
                <w:rFonts w:eastAsia="PMingLiU"/>
                <w:lang w:val="en-US"/>
              </w:rPr>
              <w:t>15</w:t>
            </w:r>
          </w:p>
          <w:p w14:paraId="1ACAD4F2"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5811A4" w14:textId="77777777" w:rsidR="006309E2" w:rsidRDefault="006309E2" w:rsidP="00D470C6">
            <w:pPr>
              <w:pStyle w:val="TAH"/>
              <w:rPr>
                <w:rFonts w:eastAsia="PMingLiU"/>
                <w:lang w:val="en-US"/>
              </w:rPr>
            </w:pPr>
            <w:r>
              <w:rPr>
                <w:rFonts w:eastAsia="PMingLiU"/>
                <w:lang w:val="en-US"/>
              </w:rPr>
              <w:t>20</w:t>
            </w:r>
          </w:p>
          <w:p w14:paraId="37A9B697"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r>
      <w:tr w:rsidR="006309E2" w14:paraId="541B9893"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54330A6" w14:textId="77777777" w:rsidR="006309E2" w:rsidRDefault="006309E2" w:rsidP="00D470C6">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7DAE0DD1" w14:textId="77777777" w:rsidR="006309E2" w:rsidRDefault="006309E2" w:rsidP="00D470C6">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19551000"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F539A40"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55189AD" w14:textId="77777777" w:rsidR="006309E2" w:rsidRDefault="006309E2" w:rsidP="00D470C6">
            <w:pPr>
              <w:pStyle w:val="TAC"/>
              <w:rPr>
                <w:rFonts w:eastAsia="PMingLiU"/>
                <w:lang w:val="en-US"/>
              </w:rPr>
            </w:pPr>
            <w:r>
              <w:rPr>
                <w:lang w:val="en-US" w:eastAsia="zh-CN"/>
              </w:rPr>
              <w:t>0</w:t>
            </w:r>
          </w:p>
        </w:tc>
      </w:tr>
      <w:tr w:rsidR="006309E2" w14:paraId="7F1073CB"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1B91A71" w14:textId="77777777" w:rsidR="006309E2" w:rsidRDefault="006309E2" w:rsidP="00D470C6">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75382F20" w14:textId="77777777" w:rsidR="006309E2" w:rsidRDefault="006309E2" w:rsidP="00D470C6">
            <w:pPr>
              <w:pStyle w:val="TAC"/>
              <w:rPr>
                <w:rFonts w:eastAsia="PMingLiU"/>
                <w:lang w:val="en-US"/>
              </w:rPr>
            </w:pPr>
            <w:r>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0774C2CF" w14:textId="77777777" w:rsidR="006309E2" w:rsidRDefault="006309E2" w:rsidP="00D470C6">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5622D22" w14:textId="77777777" w:rsidR="006309E2" w:rsidRDefault="006309E2" w:rsidP="00D470C6">
            <w:pPr>
              <w:pStyle w:val="TAC"/>
              <w:rPr>
                <w:rFonts w:eastAsia="PMingLiU"/>
                <w:lang w:val="en-US"/>
              </w:rPr>
            </w:pPr>
            <w:r>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426A3217" w14:textId="77777777" w:rsidR="006309E2" w:rsidRDefault="006309E2" w:rsidP="00D470C6">
            <w:pPr>
              <w:pStyle w:val="TAC"/>
              <w:rPr>
                <w:rFonts w:eastAsia="PMingLiU"/>
                <w:lang w:val="en-US"/>
              </w:rPr>
            </w:pPr>
            <w:r>
              <w:rPr>
                <w:rFonts w:eastAsia="PMingLiU"/>
                <w:lang w:val="en-US"/>
              </w:rPr>
              <w:t>[0.9]</w:t>
            </w:r>
          </w:p>
        </w:tc>
      </w:tr>
    </w:tbl>
    <w:p w14:paraId="353731FA" w14:textId="77777777" w:rsidR="006309E2" w:rsidRPr="00045592" w:rsidRDefault="006309E2" w:rsidP="006309E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18507C8"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00735E">
        <w:rPr>
          <w:rFonts w:eastAsia="SimSun"/>
          <w:color w:val="0070C0"/>
          <w:szCs w:val="24"/>
          <w:lang w:eastAsia="zh-CN"/>
        </w:rPr>
        <w:t>The study method of NR NTN Rx requirement</w:t>
      </w:r>
      <w:r>
        <w:rPr>
          <w:rFonts w:eastAsia="SimSun"/>
          <w:color w:val="0070C0"/>
          <w:szCs w:val="24"/>
          <w:lang w:eastAsia="zh-CN"/>
        </w:rPr>
        <w:t xml:space="preserve">s can be </w:t>
      </w:r>
      <w:proofErr w:type="gramStart"/>
      <w:r>
        <w:rPr>
          <w:rFonts w:eastAsia="SimSun"/>
          <w:color w:val="0070C0"/>
          <w:szCs w:val="24"/>
          <w:lang w:eastAsia="zh-CN"/>
        </w:rPr>
        <w:t>similar to</w:t>
      </w:r>
      <w:proofErr w:type="gramEnd"/>
      <w:r>
        <w:rPr>
          <w:rFonts w:eastAsia="SimSun"/>
          <w:color w:val="0070C0"/>
          <w:szCs w:val="24"/>
          <w:lang w:eastAsia="zh-CN"/>
        </w:rPr>
        <w:t xml:space="preserve"> FDD HPUE WIs (vivo)</w:t>
      </w:r>
    </w:p>
    <w:p w14:paraId="078853D5" w14:textId="77777777" w:rsidR="006309E2" w:rsidRDefault="006309E2" w:rsidP="006309E2">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2-1: </w:t>
      </w:r>
      <w:r w:rsidRPr="0000735E">
        <w:rPr>
          <w:rFonts w:eastAsia="SimSun"/>
          <w:color w:val="0070C0"/>
          <w:szCs w:val="24"/>
          <w:lang w:eastAsia="zh-CN"/>
        </w:rPr>
        <w:t>For power class 2, at least n256 and n254 can have 0dB RSD for NR-NTN</w:t>
      </w:r>
    </w:p>
    <w:p w14:paraId="1404D37F" w14:textId="77777777" w:rsidR="006309E2" w:rsidRDefault="006309E2" w:rsidP="006309E2">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2-2: </w:t>
      </w:r>
      <w:r w:rsidRPr="0000735E">
        <w:rPr>
          <w:rFonts w:eastAsia="SimSun"/>
          <w:color w:val="0070C0"/>
          <w:szCs w:val="24"/>
          <w:lang w:eastAsia="zh-CN"/>
        </w:rPr>
        <w:t>For power class 1.5, more study on RSD is needed for NR-NTN</w:t>
      </w:r>
    </w:p>
    <w:p w14:paraId="18325CB2" w14:textId="77777777" w:rsidR="006309E2" w:rsidRDefault="006309E2" w:rsidP="006309E2">
      <w:pPr>
        <w:pStyle w:val="ListParagraph"/>
        <w:numPr>
          <w:ilvl w:val="2"/>
          <w:numId w:val="3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2-3: </w:t>
      </w:r>
      <w:r w:rsidRPr="0000735E">
        <w:rPr>
          <w:rFonts w:eastAsia="SimSun"/>
          <w:color w:val="0070C0"/>
          <w:szCs w:val="24"/>
          <w:lang w:eastAsia="zh-CN"/>
        </w:rPr>
        <w:t>Power class 1 is FFS for NR NTN</w:t>
      </w:r>
    </w:p>
    <w:p w14:paraId="5F1ADCEC"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Depending on</w:t>
      </w:r>
      <w:r w:rsidRPr="0000735E">
        <w:rPr>
          <w:rFonts w:eastAsia="SimSun"/>
          <w:color w:val="0070C0"/>
          <w:szCs w:val="24"/>
          <w:lang w:eastAsia="zh-CN"/>
        </w:rPr>
        <w:t xml:space="preserve"> the agreement </w:t>
      </w:r>
      <w:r>
        <w:rPr>
          <w:rFonts w:eastAsia="SimSun"/>
          <w:color w:val="0070C0"/>
          <w:szCs w:val="24"/>
          <w:lang w:eastAsia="zh-CN"/>
        </w:rPr>
        <w:t xml:space="preserve">from co-existence study and ACLR (ZTE, </w:t>
      </w:r>
      <w:r>
        <w:rPr>
          <w:rFonts w:eastAsia="SimSun" w:hint="eastAsia"/>
          <w:color w:val="0070C0"/>
          <w:szCs w:val="24"/>
          <w:lang w:eastAsia="zh-CN"/>
        </w:rPr>
        <w:t>Samsu</w:t>
      </w:r>
      <w:r>
        <w:rPr>
          <w:rFonts w:eastAsia="SimSun"/>
          <w:color w:val="0070C0"/>
          <w:szCs w:val="24"/>
          <w:lang w:eastAsia="zh-CN"/>
        </w:rPr>
        <w:t>ng,</w:t>
      </w:r>
    </w:p>
    <w:p w14:paraId="249A35C8" w14:textId="77777777" w:rsidR="006309E2" w:rsidRPr="001C5E89"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9640B6">
        <w:t xml:space="preserve"> </w:t>
      </w:r>
      <w:r w:rsidRPr="009640B6">
        <w:rPr>
          <w:rFonts w:eastAsia="SimSun"/>
          <w:color w:val="0070C0"/>
          <w:szCs w:val="24"/>
          <w:lang w:eastAsia="zh-CN"/>
        </w:rPr>
        <w:t>Use RSD of n1 as starting point for band n256</w:t>
      </w:r>
    </w:p>
    <w:p w14:paraId="59CABEFD" w14:textId="77777777" w:rsidR="005D6985" w:rsidRPr="00045592" w:rsidRDefault="005D6985" w:rsidP="005D6985">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73B822C9" w14:textId="77777777" w:rsidR="00FA4FAB" w:rsidRPr="00512731" w:rsidRDefault="00FA4FAB" w:rsidP="00FA4FAB">
      <w:pPr>
        <w:pStyle w:val="ListParagraph"/>
        <w:numPr>
          <w:ilvl w:val="1"/>
          <w:numId w:val="3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Reference sensitivity degradation (RSD) requirements is needed for NTN HPUE</w:t>
      </w:r>
      <w:r w:rsidRPr="00D977DC">
        <w:rPr>
          <w:rFonts w:eastAsia="SimSun"/>
          <w:color w:val="0070C0"/>
          <w:szCs w:val="24"/>
          <w:lang w:eastAsia="zh-CN"/>
        </w:rPr>
        <w:t>.</w:t>
      </w:r>
    </w:p>
    <w:p w14:paraId="7A1B68A9" w14:textId="77777777" w:rsidR="00FA4FAB" w:rsidRPr="00512731" w:rsidRDefault="00FA4FAB" w:rsidP="00FA4FAB">
      <w:pPr>
        <w:pStyle w:val="ListParagraph"/>
        <w:numPr>
          <w:ilvl w:val="2"/>
          <w:numId w:val="3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Further discuss the following aspects:</w:t>
      </w:r>
    </w:p>
    <w:p w14:paraId="088B0E1D" w14:textId="77777777" w:rsidR="00FA4FAB" w:rsidRPr="00512731" w:rsidRDefault="00FA4FAB" w:rsidP="00FA4FAB">
      <w:pPr>
        <w:pStyle w:val="ListParagraph"/>
        <w:numPr>
          <w:ilvl w:val="3"/>
          <w:numId w:val="34"/>
        </w:numPr>
        <w:overflowPunct/>
        <w:autoSpaceDE/>
        <w:autoSpaceDN/>
        <w:adjustRightInd/>
        <w:spacing w:after="120"/>
        <w:ind w:firstLineChars="0"/>
        <w:textAlignment w:val="auto"/>
        <w:rPr>
          <w:b/>
          <w:color w:val="0070C0"/>
          <w:u w:val="single"/>
          <w:lang w:eastAsia="ko-KR"/>
        </w:rPr>
      </w:pPr>
      <w:r>
        <w:rPr>
          <w:rFonts w:eastAsiaTheme="minorEastAsia"/>
          <w:color w:val="0070C0"/>
          <w:lang w:eastAsia="zh-CN"/>
        </w:rPr>
        <w:t>Use similar way in TN spec by introducing a new table of RSD compared to the PC3</w:t>
      </w:r>
    </w:p>
    <w:p w14:paraId="59A9259B" w14:textId="77777777" w:rsidR="00FA4FAB" w:rsidRPr="00512731" w:rsidRDefault="00FA4FAB" w:rsidP="00FA4FAB">
      <w:pPr>
        <w:pStyle w:val="ListParagraph"/>
        <w:numPr>
          <w:ilvl w:val="3"/>
          <w:numId w:val="34"/>
        </w:numPr>
        <w:overflowPunct/>
        <w:autoSpaceDE/>
        <w:autoSpaceDN/>
        <w:adjustRightInd/>
        <w:spacing w:after="120"/>
        <w:ind w:firstLineChars="0"/>
        <w:textAlignment w:val="auto"/>
        <w:rPr>
          <w:b/>
          <w:color w:val="0070C0"/>
          <w:u w:val="single"/>
          <w:lang w:eastAsia="ko-KR"/>
        </w:rPr>
      </w:pPr>
      <w:r>
        <w:rPr>
          <w:rFonts w:eastAsiaTheme="minorEastAsia"/>
          <w:color w:val="0070C0"/>
          <w:lang w:eastAsia="zh-CN"/>
        </w:rPr>
        <w:t>Whether Tx-Rx frequency separation is allowed or not.</w:t>
      </w:r>
    </w:p>
    <w:p w14:paraId="3D1C07FA" w14:textId="77777777" w:rsidR="00512731" w:rsidRPr="00FA4FAB" w:rsidRDefault="00512731" w:rsidP="006309E2">
      <w:pPr>
        <w:rPr>
          <w:b/>
          <w:color w:val="0070C0"/>
          <w:u w:val="single"/>
          <w:lang w:eastAsia="ko-KR"/>
        </w:rPr>
      </w:pPr>
    </w:p>
    <w:p w14:paraId="5507ED73" w14:textId="3DBAAA17" w:rsidR="006309E2" w:rsidRPr="00045592" w:rsidRDefault="006309E2" w:rsidP="006309E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RSD for IoT-NTN</w:t>
      </w:r>
    </w:p>
    <w:p w14:paraId="2C2D3A3B" w14:textId="77777777" w:rsidR="006309E2" w:rsidRPr="00045592" w:rsidRDefault="006309E2" w:rsidP="006309E2">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1FC106"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1C5E89">
        <w:rPr>
          <w:rFonts w:eastAsia="SimSun"/>
          <w:color w:val="0070C0"/>
          <w:szCs w:val="24"/>
          <w:lang w:eastAsia="zh-CN"/>
        </w:rPr>
        <w:t xml:space="preserve">Regarding PC2 IoT NTN IoT NB1 and NB2 UEs operated in half-duplex FDD mode, </w:t>
      </w:r>
      <w:r>
        <w:rPr>
          <w:rFonts w:eastAsia="SimSun"/>
          <w:color w:val="0070C0"/>
          <w:szCs w:val="24"/>
          <w:lang w:eastAsia="zh-CN"/>
        </w:rPr>
        <w:t>no RX RSD for bands 256 and 255</w:t>
      </w:r>
      <w:r w:rsidRPr="0000735E">
        <w:rPr>
          <w:rFonts w:eastAsia="SimSun"/>
          <w:color w:val="0070C0"/>
          <w:szCs w:val="24"/>
          <w:lang w:eastAsia="zh-CN"/>
        </w:rPr>
        <w:t>.</w:t>
      </w:r>
      <w:r>
        <w:rPr>
          <w:rFonts w:eastAsia="SimSun"/>
          <w:color w:val="0070C0"/>
          <w:szCs w:val="24"/>
          <w:lang w:eastAsia="zh-CN"/>
        </w:rPr>
        <w:t xml:space="preserve"> (MTK)</w:t>
      </w:r>
    </w:p>
    <w:p w14:paraId="033CE9FC"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8F5599">
        <w:rPr>
          <w:rFonts w:eastAsia="SimSun"/>
          <w:color w:val="0070C0"/>
          <w:szCs w:val="24"/>
          <w:lang w:eastAsia="zh-CN"/>
        </w:rPr>
        <w:t>Although IoT NTN category M1 (Cat-M1) supports both FDD and HD-FDD modes, RX RSD is not needed for bands 256 and 255 when PC2 IoT NTN Cat-M1 UE operates in HD-FDD mode</w:t>
      </w:r>
      <w:r>
        <w:rPr>
          <w:rFonts w:eastAsia="SimSun"/>
          <w:color w:val="0070C0"/>
          <w:szCs w:val="24"/>
          <w:lang w:eastAsia="zh-CN"/>
        </w:rPr>
        <w:t>. (MTK)</w:t>
      </w:r>
    </w:p>
    <w:p w14:paraId="52E9241D"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EE317E">
        <w:rPr>
          <w:rFonts w:eastAsia="SimSun"/>
          <w:color w:val="0070C0"/>
          <w:szCs w:val="24"/>
          <w:lang w:eastAsia="zh-CN"/>
        </w:rPr>
        <w:t>For NB-</w:t>
      </w:r>
      <w:proofErr w:type="spellStart"/>
      <w:r w:rsidRPr="00EE317E">
        <w:rPr>
          <w:rFonts w:eastAsia="SimSun"/>
          <w:color w:val="0070C0"/>
          <w:szCs w:val="24"/>
          <w:lang w:eastAsia="zh-CN"/>
        </w:rPr>
        <w:t>Iot</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-NTN, the sensitivity would not be impacted by HPUE</w:t>
      </w:r>
      <w:r>
        <w:rPr>
          <w:rFonts w:eastAsia="SimSun"/>
          <w:color w:val="0070C0"/>
          <w:szCs w:val="24"/>
          <w:lang w:eastAsia="zh-CN"/>
        </w:rPr>
        <w:t xml:space="preserve"> (vivo)</w:t>
      </w:r>
    </w:p>
    <w:p w14:paraId="551B55E3" w14:textId="77777777" w:rsidR="006309E2" w:rsidRPr="00EE317E"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EE317E">
        <w:rPr>
          <w:rFonts w:eastAsia="SimSun"/>
          <w:color w:val="0070C0"/>
          <w:szCs w:val="24"/>
          <w:lang w:eastAsia="zh-CN"/>
        </w:rPr>
        <w:t xml:space="preserve">For </w:t>
      </w:r>
      <w:proofErr w:type="spellStart"/>
      <w:r w:rsidRPr="00EE317E">
        <w:rPr>
          <w:rFonts w:eastAsia="SimSun"/>
          <w:color w:val="0070C0"/>
          <w:szCs w:val="24"/>
          <w:lang w:eastAsia="zh-CN"/>
        </w:rPr>
        <w:t>eMTC</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-NTN and half duplex, the sensitivity would not be impacted by HPUE.</w:t>
      </w:r>
      <w:r>
        <w:rPr>
          <w:rFonts w:eastAsia="SimSun"/>
          <w:color w:val="0070C0"/>
          <w:szCs w:val="24"/>
          <w:lang w:eastAsia="zh-CN"/>
        </w:rPr>
        <w:t xml:space="preserve"> (vivo)</w:t>
      </w:r>
    </w:p>
    <w:p w14:paraId="14BABEC8" w14:textId="77777777" w:rsidR="006309E2" w:rsidRDefault="006309E2" w:rsidP="006309E2">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EE317E">
        <w:rPr>
          <w:rFonts w:eastAsia="SimSun"/>
          <w:color w:val="0070C0"/>
          <w:szCs w:val="24"/>
          <w:lang w:eastAsia="zh-CN"/>
        </w:rPr>
        <w:t xml:space="preserve">For </w:t>
      </w:r>
      <w:proofErr w:type="spellStart"/>
      <w:r w:rsidRPr="00EE317E">
        <w:rPr>
          <w:rFonts w:eastAsia="SimSun"/>
          <w:color w:val="0070C0"/>
          <w:szCs w:val="24"/>
          <w:lang w:eastAsia="zh-CN"/>
        </w:rPr>
        <w:t>eMTC</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-NTN and full duplex, reference NR NTN method, but only consider 1TX.</w:t>
      </w:r>
      <w:r>
        <w:rPr>
          <w:rFonts w:eastAsia="SimSun"/>
          <w:color w:val="0070C0"/>
          <w:szCs w:val="24"/>
          <w:lang w:eastAsia="zh-CN"/>
        </w:rPr>
        <w:t xml:space="preserve"> (vivo)</w:t>
      </w:r>
    </w:p>
    <w:p w14:paraId="621CFBCB" w14:textId="04C6FBE8" w:rsidR="006309E2" w:rsidRDefault="006309E2" w:rsidP="006309E2">
      <w:pPr>
        <w:overflowPunct/>
        <w:autoSpaceDE/>
        <w:autoSpaceDN/>
        <w:adjustRightInd/>
        <w:spacing w:after="120"/>
        <w:textAlignment w:val="auto"/>
        <w:rPr>
          <w:rFonts w:eastAsia="SimSun"/>
          <w:color w:val="0070C0"/>
          <w:szCs w:val="24"/>
          <w:lang w:eastAsia="zh-CN"/>
        </w:rPr>
      </w:pPr>
    </w:p>
    <w:p w14:paraId="42413383" w14:textId="77777777" w:rsidR="00A221A4" w:rsidRPr="00045592" w:rsidRDefault="00A221A4" w:rsidP="00A221A4">
      <w:pPr>
        <w:pStyle w:val="ListParagraph"/>
        <w:numPr>
          <w:ilvl w:val="0"/>
          <w:numId w:val="3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Way forward</w:t>
      </w:r>
    </w:p>
    <w:p w14:paraId="2428DE26" w14:textId="6A3FCF0C" w:rsidR="003020A6" w:rsidRDefault="003020A6" w:rsidP="003020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EE317E">
        <w:rPr>
          <w:rFonts w:eastAsia="SimSun"/>
          <w:color w:val="0070C0"/>
          <w:szCs w:val="24"/>
          <w:lang w:eastAsia="zh-CN"/>
        </w:rPr>
        <w:t>For NB-</w:t>
      </w:r>
      <w:proofErr w:type="spellStart"/>
      <w:r w:rsidRPr="00EE317E">
        <w:rPr>
          <w:rFonts w:eastAsia="SimSun"/>
          <w:color w:val="0070C0"/>
          <w:szCs w:val="24"/>
          <w:lang w:eastAsia="zh-CN"/>
        </w:rPr>
        <w:t>Iot</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 xml:space="preserve">-NTN, </w:t>
      </w:r>
      <w:r>
        <w:rPr>
          <w:rFonts w:eastAsia="SimSun"/>
          <w:color w:val="0070C0"/>
          <w:szCs w:val="24"/>
          <w:lang w:eastAsia="zh-CN"/>
        </w:rPr>
        <w:t>no RSD needed for</w:t>
      </w:r>
      <w:r w:rsidRPr="00EE317E">
        <w:rPr>
          <w:rFonts w:eastAsia="SimSun"/>
          <w:color w:val="0070C0"/>
          <w:szCs w:val="24"/>
          <w:lang w:eastAsia="zh-CN"/>
        </w:rPr>
        <w:t xml:space="preserve"> HPUE</w:t>
      </w:r>
      <w:r>
        <w:rPr>
          <w:rFonts w:eastAsia="SimSun"/>
          <w:color w:val="0070C0"/>
          <w:szCs w:val="24"/>
          <w:lang w:eastAsia="zh-CN"/>
        </w:rPr>
        <w:t xml:space="preserve"> </w:t>
      </w:r>
    </w:p>
    <w:p w14:paraId="4EDF1612" w14:textId="4A6A0CDC" w:rsidR="003020A6" w:rsidRPr="00EE317E" w:rsidRDefault="003020A6" w:rsidP="003020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EE317E">
        <w:rPr>
          <w:rFonts w:eastAsia="SimSun"/>
          <w:color w:val="0070C0"/>
          <w:szCs w:val="24"/>
          <w:lang w:eastAsia="zh-CN"/>
        </w:rPr>
        <w:t xml:space="preserve">For </w:t>
      </w:r>
      <w:proofErr w:type="spellStart"/>
      <w:r w:rsidRPr="00EE317E">
        <w:rPr>
          <w:rFonts w:eastAsia="SimSun"/>
          <w:color w:val="0070C0"/>
          <w:szCs w:val="24"/>
          <w:lang w:eastAsia="zh-CN"/>
        </w:rPr>
        <w:t>eMTC</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-NTN and half duplex,</w:t>
      </w:r>
      <w:r w:rsidRPr="003020A6">
        <w:rPr>
          <w:rFonts w:eastAsia="SimSun"/>
          <w:color w:val="0070C0"/>
          <w:szCs w:val="24"/>
          <w:lang w:eastAsia="zh-CN"/>
        </w:rPr>
        <w:t xml:space="preserve"> </w:t>
      </w:r>
      <w:r>
        <w:rPr>
          <w:rFonts w:eastAsia="SimSun"/>
          <w:color w:val="0070C0"/>
          <w:szCs w:val="24"/>
          <w:lang w:eastAsia="zh-CN"/>
        </w:rPr>
        <w:t>no RSD needed for</w:t>
      </w:r>
      <w:r w:rsidRPr="00EE317E">
        <w:rPr>
          <w:rFonts w:eastAsia="SimSun"/>
          <w:color w:val="0070C0"/>
          <w:szCs w:val="24"/>
          <w:lang w:eastAsia="zh-CN"/>
        </w:rPr>
        <w:t xml:space="preserve"> HPUE</w:t>
      </w:r>
    </w:p>
    <w:p w14:paraId="5F5E8834" w14:textId="15FF9084" w:rsidR="003020A6" w:rsidRDefault="003020A6" w:rsidP="003020A6">
      <w:pPr>
        <w:pStyle w:val="ListParagraph"/>
        <w:numPr>
          <w:ilvl w:val="1"/>
          <w:numId w:val="34"/>
        </w:numPr>
        <w:overflowPunct/>
        <w:autoSpaceDE/>
        <w:autoSpaceDN/>
        <w:adjustRightInd/>
        <w:spacing w:after="120"/>
        <w:ind w:left="1440" w:firstLineChars="0"/>
        <w:textAlignment w:val="auto"/>
        <w:rPr>
          <w:rFonts w:eastAsia="SimSun"/>
          <w:color w:val="0070C0"/>
          <w:szCs w:val="24"/>
          <w:lang w:eastAsia="zh-CN"/>
        </w:rPr>
      </w:pPr>
      <w:r w:rsidRPr="00EE317E">
        <w:rPr>
          <w:rFonts w:eastAsia="SimSun"/>
          <w:color w:val="0070C0"/>
          <w:szCs w:val="24"/>
          <w:lang w:eastAsia="zh-CN"/>
        </w:rPr>
        <w:t xml:space="preserve">For </w:t>
      </w:r>
      <w:proofErr w:type="spellStart"/>
      <w:r w:rsidRPr="00EE317E">
        <w:rPr>
          <w:rFonts w:eastAsia="SimSun"/>
          <w:color w:val="0070C0"/>
          <w:szCs w:val="24"/>
          <w:lang w:eastAsia="zh-CN"/>
        </w:rPr>
        <w:t>eMTC</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 xml:space="preserve">-NTN and full duplex, </w:t>
      </w:r>
      <w:r>
        <w:rPr>
          <w:rFonts w:eastAsia="SimSun"/>
          <w:color w:val="0070C0"/>
          <w:szCs w:val="24"/>
          <w:lang w:eastAsia="zh-CN"/>
        </w:rPr>
        <w:t>further discuss RSD impact</w:t>
      </w:r>
    </w:p>
    <w:p w14:paraId="1D90472D" w14:textId="0E8F287F" w:rsidR="004B2DF2" w:rsidRPr="004B2DF2" w:rsidRDefault="004B2DF2" w:rsidP="003020A6">
      <w:pPr>
        <w:pStyle w:val="ListParagraph"/>
        <w:overflowPunct/>
        <w:autoSpaceDE/>
        <w:autoSpaceDN/>
        <w:adjustRightInd/>
        <w:spacing w:after="120"/>
        <w:ind w:left="1656" w:firstLineChars="0" w:firstLine="0"/>
        <w:textAlignment w:val="auto"/>
        <w:rPr>
          <w:rFonts w:eastAsia="SimSun"/>
          <w:color w:val="0070C0"/>
          <w:szCs w:val="24"/>
          <w:lang w:eastAsia="zh-CN"/>
        </w:rPr>
      </w:pPr>
    </w:p>
    <w:sectPr w:rsidR="004B2DF2" w:rsidRPr="004B2DF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AAAD" w14:textId="77777777" w:rsidR="00BA4FFB" w:rsidRPr="00A10429" w:rsidRDefault="00BA4FFB" w:rsidP="0064547A">
      <w:pPr>
        <w:spacing w:after="0"/>
        <w:rPr>
          <w:kern w:val="2"/>
          <w:lang w:eastAsia="zh-CN"/>
        </w:rPr>
      </w:pPr>
      <w:r>
        <w:separator/>
      </w:r>
    </w:p>
  </w:endnote>
  <w:endnote w:type="continuationSeparator" w:id="0">
    <w:p w14:paraId="2A1D0043" w14:textId="77777777" w:rsidR="00BA4FFB" w:rsidRPr="00A10429" w:rsidRDefault="00BA4FF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ACC5" w14:textId="77777777" w:rsidR="00BA4FFB" w:rsidRPr="00A10429" w:rsidRDefault="00BA4FFB" w:rsidP="0064547A">
      <w:pPr>
        <w:spacing w:after="0"/>
        <w:rPr>
          <w:kern w:val="2"/>
          <w:lang w:eastAsia="zh-CN"/>
        </w:rPr>
      </w:pPr>
      <w:r>
        <w:separator/>
      </w:r>
    </w:p>
  </w:footnote>
  <w:footnote w:type="continuationSeparator" w:id="0">
    <w:p w14:paraId="04150703" w14:textId="77777777" w:rsidR="00BA4FFB" w:rsidRPr="00A10429" w:rsidRDefault="00BA4FF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7C44E3"/>
    <w:multiLevelType w:val="hybridMultilevel"/>
    <w:tmpl w:val="1BB08FB8"/>
    <w:lvl w:ilvl="0" w:tplc="18EA370C">
      <w:start w:val="3"/>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28497654">
    <w:abstractNumId w:val="28"/>
  </w:num>
  <w:num w:numId="2" w16cid:durableId="949511394">
    <w:abstractNumId w:val="13"/>
  </w:num>
  <w:num w:numId="3" w16cid:durableId="1150247237">
    <w:abstractNumId w:val="26"/>
  </w:num>
  <w:num w:numId="4" w16cid:durableId="2056543869">
    <w:abstractNumId w:val="12"/>
  </w:num>
  <w:num w:numId="5" w16cid:durableId="1606111133">
    <w:abstractNumId w:val="4"/>
  </w:num>
  <w:num w:numId="6" w16cid:durableId="444613989">
    <w:abstractNumId w:val="18"/>
  </w:num>
  <w:num w:numId="7" w16cid:durableId="687678375">
    <w:abstractNumId w:val="3"/>
  </w:num>
  <w:num w:numId="8" w16cid:durableId="994838962">
    <w:abstractNumId w:val="17"/>
  </w:num>
  <w:num w:numId="9" w16cid:durableId="1987930233">
    <w:abstractNumId w:val="28"/>
  </w:num>
  <w:num w:numId="10" w16cid:durableId="1304654274">
    <w:abstractNumId w:val="28"/>
  </w:num>
  <w:num w:numId="11" w16cid:durableId="1650862973">
    <w:abstractNumId w:val="1"/>
  </w:num>
  <w:num w:numId="12" w16cid:durableId="1551500034">
    <w:abstractNumId w:val="8"/>
  </w:num>
  <w:num w:numId="13" w16cid:durableId="574244221">
    <w:abstractNumId w:val="6"/>
  </w:num>
  <w:num w:numId="14" w16cid:durableId="353656200">
    <w:abstractNumId w:val="24"/>
  </w:num>
  <w:num w:numId="15" w16cid:durableId="288826530">
    <w:abstractNumId w:val="28"/>
  </w:num>
  <w:num w:numId="16" w16cid:durableId="1383168456">
    <w:abstractNumId w:val="28"/>
  </w:num>
  <w:num w:numId="17" w16cid:durableId="1849708006">
    <w:abstractNumId w:val="16"/>
  </w:num>
  <w:num w:numId="18" w16cid:durableId="1442797140">
    <w:abstractNumId w:val="29"/>
  </w:num>
  <w:num w:numId="19" w16cid:durableId="1749376858">
    <w:abstractNumId w:val="28"/>
  </w:num>
  <w:num w:numId="20" w16cid:durableId="1172140664">
    <w:abstractNumId w:val="5"/>
  </w:num>
  <w:num w:numId="21" w16cid:durableId="1183200193">
    <w:abstractNumId w:val="28"/>
  </w:num>
  <w:num w:numId="22" w16cid:durableId="1006444992">
    <w:abstractNumId w:val="28"/>
  </w:num>
  <w:num w:numId="23" w16cid:durableId="1327779005">
    <w:abstractNumId w:val="9"/>
  </w:num>
  <w:num w:numId="24" w16cid:durableId="2022125201">
    <w:abstractNumId w:val="2"/>
  </w:num>
  <w:num w:numId="25" w16cid:durableId="534662329">
    <w:abstractNumId w:val="0"/>
  </w:num>
  <w:num w:numId="26" w16cid:durableId="1500383165">
    <w:abstractNumId w:val="10"/>
  </w:num>
  <w:num w:numId="27" w16cid:durableId="1100295586">
    <w:abstractNumId w:val="11"/>
  </w:num>
  <w:num w:numId="28" w16cid:durableId="1179346011">
    <w:abstractNumId w:val="19"/>
  </w:num>
  <w:num w:numId="29" w16cid:durableId="73747934">
    <w:abstractNumId w:val="21"/>
  </w:num>
  <w:num w:numId="30" w16cid:durableId="1705595426">
    <w:abstractNumId w:val="15"/>
  </w:num>
  <w:num w:numId="31" w16cid:durableId="827747668">
    <w:abstractNumId w:val="14"/>
  </w:num>
  <w:num w:numId="32" w16cid:durableId="2046560213">
    <w:abstractNumId w:val="27"/>
  </w:num>
  <w:num w:numId="33" w16cid:durableId="530650573">
    <w:abstractNumId w:val="20"/>
  </w:num>
  <w:num w:numId="34" w16cid:durableId="666520694">
    <w:abstractNumId w:val="23"/>
  </w:num>
  <w:num w:numId="35" w16cid:durableId="145249545">
    <w:abstractNumId w:val="7"/>
  </w:num>
  <w:num w:numId="36" w16cid:durableId="426657527">
    <w:abstractNumId w:val="25"/>
  </w:num>
  <w:num w:numId="37" w16cid:durableId="164251461">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4C87"/>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71A"/>
    <w:rsid w:val="00080C15"/>
    <w:rsid w:val="00081070"/>
    <w:rsid w:val="00081554"/>
    <w:rsid w:val="00081C11"/>
    <w:rsid w:val="00081CBC"/>
    <w:rsid w:val="00081F58"/>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6B"/>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49"/>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6F6"/>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17B1"/>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383"/>
    <w:rsid w:val="00155FC8"/>
    <w:rsid w:val="00156368"/>
    <w:rsid w:val="00157359"/>
    <w:rsid w:val="00157EC4"/>
    <w:rsid w:val="001617B9"/>
    <w:rsid w:val="00162690"/>
    <w:rsid w:val="0016274A"/>
    <w:rsid w:val="00162CC9"/>
    <w:rsid w:val="00163132"/>
    <w:rsid w:val="00163AFF"/>
    <w:rsid w:val="00163C61"/>
    <w:rsid w:val="00164BF9"/>
    <w:rsid w:val="001650B5"/>
    <w:rsid w:val="0016551D"/>
    <w:rsid w:val="00165A8C"/>
    <w:rsid w:val="00165B03"/>
    <w:rsid w:val="0016639A"/>
    <w:rsid w:val="0016789C"/>
    <w:rsid w:val="00167BAA"/>
    <w:rsid w:val="00167BF6"/>
    <w:rsid w:val="00167F33"/>
    <w:rsid w:val="00170005"/>
    <w:rsid w:val="001701AE"/>
    <w:rsid w:val="00170CB4"/>
    <w:rsid w:val="00170D8A"/>
    <w:rsid w:val="00170DF7"/>
    <w:rsid w:val="001718DC"/>
    <w:rsid w:val="00171B98"/>
    <w:rsid w:val="001720E2"/>
    <w:rsid w:val="0017239C"/>
    <w:rsid w:val="00174A3D"/>
    <w:rsid w:val="00175B25"/>
    <w:rsid w:val="00176367"/>
    <w:rsid w:val="00176390"/>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1471"/>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93B"/>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318"/>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479"/>
    <w:rsid w:val="00252694"/>
    <w:rsid w:val="002534FB"/>
    <w:rsid w:val="00254232"/>
    <w:rsid w:val="0025438E"/>
    <w:rsid w:val="00255560"/>
    <w:rsid w:val="002557E6"/>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F4B"/>
    <w:rsid w:val="00275F7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EEC"/>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0A6"/>
    <w:rsid w:val="00302D41"/>
    <w:rsid w:val="003030A0"/>
    <w:rsid w:val="00303292"/>
    <w:rsid w:val="003041DD"/>
    <w:rsid w:val="00305269"/>
    <w:rsid w:val="00305A3C"/>
    <w:rsid w:val="00306652"/>
    <w:rsid w:val="0030757F"/>
    <w:rsid w:val="00307C43"/>
    <w:rsid w:val="00310AC0"/>
    <w:rsid w:val="00310CAF"/>
    <w:rsid w:val="00310D6F"/>
    <w:rsid w:val="00310D9D"/>
    <w:rsid w:val="003123E5"/>
    <w:rsid w:val="00312C0E"/>
    <w:rsid w:val="00312F5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041"/>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010"/>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493"/>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C1F"/>
    <w:rsid w:val="003A7061"/>
    <w:rsid w:val="003A7A32"/>
    <w:rsid w:val="003B0020"/>
    <w:rsid w:val="003B0194"/>
    <w:rsid w:val="003B2308"/>
    <w:rsid w:val="003B2F49"/>
    <w:rsid w:val="003B32B4"/>
    <w:rsid w:val="003B3D79"/>
    <w:rsid w:val="003B4550"/>
    <w:rsid w:val="003B4810"/>
    <w:rsid w:val="003B4DAB"/>
    <w:rsid w:val="003B643C"/>
    <w:rsid w:val="003B6E0D"/>
    <w:rsid w:val="003B7087"/>
    <w:rsid w:val="003B77B8"/>
    <w:rsid w:val="003B7AAC"/>
    <w:rsid w:val="003C0278"/>
    <w:rsid w:val="003C0BB7"/>
    <w:rsid w:val="003C0FB5"/>
    <w:rsid w:val="003C1039"/>
    <w:rsid w:val="003C1439"/>
    <w:rsid w:val="003C35F5"/>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695"/>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ABA"/>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1069"/>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25"/>
    <w:rsid w:val="00476D39"/>
    <w:rsid w:val="00476E14"/>
    <w:rsid w:val="004771B5"/>
    <w:rsid w:val="004807A8"/>
    <w:rsid w:val="00480CFE"/>
    <w:rsid w:val="004813E7"/>
    <w:rsid w:val="00482018"/>
    <w:rsid w:val="0048212C"/>
    <w:rsid w:val="004821FF"/>
    <w:rsid w:val="004824B7"/>
    <w:rsid w:val="00482C6F"/>
    <w:rsid w:val="00483173"/>
    <w:rsid w:val="004833A0"/>
    <w:rsid w:val="004834F5"/>
    <w:rsid w:val="00483761"/>
    <w:rsid w:val="004838A4"/>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0E8"/>
    <w:rsid w:val="004A11A6"/>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F2"/>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1B7A"/>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CD4"/>
    <w:rsid w:val="004E4E98"/>
    <w:rsid w:val="004E751C"/>
    <w:rsid w:val="004E7E0E"/>
    <w:rsid w:val="004F2041"/>
    <w:rsid w:val="004F268F"/>
    <w:rsid w:val="004F269B"/>
    <w:rsid w:val="004F2705"/>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598"/>
    <w:rsid w:val="00505B05"/>
    <w:rsid w:val="0050612D"/>
    <w:rsid w:val="0050629A"/>
    <w:rsid w:val="00507187"/>
    <w:rsid w:val="005072DF"/>
    <w:rsid w:val="00510DD2"/>
    <w:rsid w:val="00510F21"/>
    <w:rsid w:val="0051273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641"/>
    <w:rsid w:val="00585772"/>
    <w:rsid w:val="00586CAD"/>
    <w:rsid w:val="00586D11"/>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3C4D"/>
    <w:rsid w:val="00594130"/>
    <w:rsid w:val="00594794"/>
    <w:rsid w:val="00594B9F"/>
    <w:rsid w:val="005969C8"/>
    <w:rsid w:val="00596FF9"/>
    <w:rsid w:val="0059793D"/>
    <w:rsid w:val="00597A82"/>
    <w:rsid w:val="00597B46"/>
    <w:rsid w:val="005A1049"/>
    <w:rsid w:val="005A152C"/>
    <w:rsid w:val="005A1701"/>
    <w:rsid w:val="005A3C2D"/>
    <w:rsid w:val="005A3C62"/>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985"/>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49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F9"/>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9E2"/>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685"/>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70"/>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BB0"/>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26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949"/>
    <w:rsid w:val="00723FC5"/>
    <w:rsid w:val="0072471D"/>
    <w:rsid w:val="00725192"/>
    <w:rsid w:val="007257CB"/>
    <w:rsid w:val="00725871"/>
    <w:rsid w:val="007265F4"/>
    <w:rsid w:val="00726C28"/>
    <w:rsid w:val="0072704C"/>
    <w:rsid w:val="00727FB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C2"/>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36"/>
    <w:rsid w:val="0080236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4BB"/>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95"/>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476"/>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46E"/>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BC"/>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536"/>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955"/>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DA2"/>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9B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1A4"/>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B65"/>
    <w:rsid w:val="00A456A1"/>
    <w:rsid w:val="00A47CF4"/>
    <w:rsid w:val="00A50BC7"/>
    <w:rsid w:val="00A515A6"/>
    <w:rsid w:val="00A51758"/>
    <w:rsid w:val="00A53700"/>
    <w:rsid w:val="00A54657"/>
    <w:rsid w:val="00A5473D"/>
    <w:rsid w:val="00A55FF9"/>
    <w:rsid w:val="00A567B6"/>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5216"/>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E5E"/>
    <w:rsid w:val="00AE3320"/>
    <w:rsid w:val="00AE36AD"/>
    <w:rsid w:val="00AE3869"/>
    <w:rsid w:val="00AE3892"/>
    <w:rsid w:val="00AE5583"/>
    <w:rsid w:val="00AE57BA"/>
    <w:rsid w:val="00AE5BB6"/>
    <w:rsid w:val="00AE5D52"/>
    <w:rsid w:val="00AE65B1"/>
    <w:rsid w:val="00AE7DA4"/>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00B"/>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2C8"/>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0A3"/>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4FFB"/>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0A8"/>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9D9"/>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7C9"/>
    <w:rsid w:val="00C61EA3"/>
    <w:rsid w:val="00C62691"/>
    <w:rsid w:val="00C62F91"/>
    <w:rsid w:val="00C63D8B"/>
    <w:rsid w:val="00C63E03"/>
    <w:rsid w:val="00C65997"/>
    <w:rsid w:val="00C65C8F"/>
    <w:rsid w:val="00C66AD4"/>
    <w:rsid w:val="00C66B47"/>
    <w:rsid w:val="00C675A0"/>
    <w:rsid w:val="00C7041B"/>
    <w:rsid w:val="00C70982"/>
    <w:rsid w:val="00C70A39"/>
    <w:rsid w:val="00C70CD1"/>
    <w:rsid w:val="00C71CB4"/>
    <w:rsid w:val="00C721DD"/>
    <w:rsid w:val="00C72B24"/>
    <w:rsid w:val="00C73D48"/>
    <w:rsid w:val="00C77553"/>
    <w:rsid w:val="00C779D2"/>
    <w:rsid w:val="00C81043"/>
    <w:rsid w:val="00C820ED"/>
    <w:rsid w:val="00C82503"/>
    <w:rsid w:val="00C825D1"/>
    <w:rsid w:val="00C826F6"/>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7F9"/>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27E4"/>
    <w:rsid w:val="00CE36B1"/>
    <w:rsid w:val="00CE442B"/>
    <w:rsid w:val="00CE4C5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0C6"/>
    <w:rsid w:val="00D47A25"/>
    <w:rsid w:val="00D47AEB"/>
    <w:rsid w:val="00D51285"/>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B79"/>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1A4"/>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103B"/>
    <w:rsid w:val="00DB3091"/>
    <w:rsid w:val="00DB4107"/>
    <w:rsid w:val="00DB42EB"/>
    <w:rsid w:val="00DB4A45"/>
    <w:rsid w:val="00DB4CF8"/>
    <w:rsid w:val="00DB59C4"/>
    <w:rsid w:val="00DB5B97"/>
    <w:rsid w:val="00DB75F0"/>
    <w:rsid w:val="00DB795E"/>
    <w:rsid w:val="00DB7B7A"/>
    <w:rsid w:val="00DC0191"/>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F7"/>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CC"/>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AEE"/>
    <w:rsid w:val="00E56B28"/>
    <w:rsid w:val="00E57311"/>
    <w:rsid w:val="00E57B78"/>
    <w:rsid w:val="00E6051C"/>
    <w:rsid w:val="00E60711"/>
    <w:rsid w:val="00E61455"/>
    <w:rsid w:val="00E61D03"/>
    <w:rsid w:val="00E61D4C"/>
    <w:rsid w:val="00E61DB6"/>
    <w:rsid w:val="00E62DC3"/>
    <w:rsid w:val="00E6340D"/>
    <w:rsid w:val="00E6368C"/>
    <w:rsid w:val="00E638D2"/>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111"/>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6A6"/>
    <w:rsid w:val="00F06D8F"/>
    <w:rsid w:val="00F11000"/>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290"/>
    <w:rsid w:val="00F27B6B"/>
    <w:rsid w:val="00F3104E"/>
    <w:rsid w:val="00F31448"/>
    <w:rsid w:val="00F31ECA"/>
    <w:rsid w:val="00F335A8"/>
    <w:rsid w:val="00F33A72"/>
    <w:rsid w:val="00F34055"/>
    <w:rsid w:val="00F358F9"/>
    <w:rsid w:val="00F3759B"/>
    <w:rsid w:val="00F40A40"/>
    <w:rsid w:val="00F40DCD"/>
    <w:rsid w:val="00F40EA2"/>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6D2A"/>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04C"/>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4FAB"/>
    <w:rsid w:val="00FA529B"/>
    <w:rsid w:val="00FA6564"/>
    <w:rsid w:val="00FA669F"/>
    <w:rsid w:val="00FA6F51"/>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2C64"/>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link w:val="B1Char"/>
    <w:qFormat/>
    <w:rsid w:val="00E76B29"/>
  </w:style>
  <w:style w:type="paragraph" w:customStyle="1" w:styleId="B2">
    <w:name w:val="B2"/>
    <w:basedOn w:val="List2"/>
    <w:link w:val="B2Char"/>
    <w:qFormat/>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2F1EEC"/>
    <w:rPr>
      <w:rFonts w:ascii="Times New Roman" w:eastAsia="Times New Roman" w:hAnsi="Times New Roman"/>
    </w:rPr>
  </w:style>
  <w:style w:type="character" w:customStyle="1" w:styleId="TALChar">
    <w:name w:val="TAL Char"/>
    <w:qFormat/>
    <w:rsid w:val="00F40EA2"/>
    <w:rPr>
      <w:rFonts w:ascii="Arial" w:hAnsi="Arial"/>
      <w:sz w:val="18"/>
      <w:lang w:val="x-none" w:eastAsia="en-US"/>
    </w:rPr>
  </w:style>
  <w:style w:type="table" w:customStyle="1" w:styleId="1">
    <w:name w:val="网格型1"/>
    <w:basedOn w:val="TableNormal"/>
    <w:next w:val="TableGrid"/>
    <w:qFormat/>
    <w:rsid w:val="00F40E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557E6"/>
    <w:rPr>
      <w:sz w:val="16"/>
    </w:rPr>
  </w:style>
  <w:style w:type="paragraph" w:styleId="CommentText">
    <w:name w:val="annotation text"/>
    <w:basedOn w:val="Normal"/>
    <w:link w:val="CommentTextChar"/>
    <w:uiPriority w:val="99"/>
    <w:rsid w:val="002557E6"/>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rsid w:val="002557E6"/>
    <w:rPr>
      <w:rFonts w:ascii="Times New Roman" w:hAnsi="Times New Roman"/>
      <w:lang w:eastAsia="en-US"/>
    </w:rPr>
  </w:style>
  <w:style w:type="character" w:customStyle="1" w:styleId="EQChar">
    <w:name w:val="EQ Char"/>
    <w:link w:val="EQ"/>
    <w:qFormat/>
    <w:locked/>
    <w:rsid w:val="00F31448"/>
    <w:rPr>
      <w:rFonts w:ascii="Times New Roman" w:eastAsia="Times New Roman" w:hAnsi="Times New Roman"/>
      <w:noProof/>
    </w:rPr>
  </w:style>
  <w:style w:type="character" w:customStyle="1" w:styleId="B1Char">
    <w:name w:val="B1 Char"/>
    <w:link w:val="B1"/>
    <w:qFormat/>
    <w:rsid w:val="00F31448"/>
    <w:rPr>
      <w:rFonts w:ascii="Times New Roman" w:eastAsia="Times New Roman" w:hAnsi="Times New Roman"/>
    </w:rPr>
  </w:style>
  <w:style w:type="character" w:customStyle="1" w:styleId="B2Char">
    <w:name w:val="B2 Char"/>
    <w:link w:val="B2"/>
    <w:qFormat/>
    <w:rsid w:val="00F31448"/>
    <w:rPr>
      <w:rFonts w:ascii="Times New Roman" w:eastAsia="Times New Roman" w:hAnsi="Times New Roman"/>
    </w:rPr>
  </w:style>
  <w:style w:type="paragraph" w:styleId="Revision">
    <w:name w:val="Revision"/>
    <w:hidden/>
    <w:uiPriority w:val="99"/>
    <w:semiHidden/>
    <w:rsid w:val="009F59B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TotalTime>
  <Pages>11</Pages>
  <Words>3294</Words>
  <Characters>18777</Characters>
  <Application>Microsoft Office Word</Application>
  <DocSecurity>0</DocSecurity>
  <Lines>156</Lines>
  <Paragraphs>44</Paragraphs>
  <ScaleCrop>false</ScaleCrop>
  <Company>Huawei Technologies Co.,Ltd.</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Alexander Sayenko</cp:lastModifiedBy>
  <cp:revision>3</cp:revision>
  <dcterms:created xsi:type="dcterms:W3CDTF">2024-08-22T14:11:00Z</dcterms:created>
  <dcterms:modified xsi:type="dcterms:W3CDTF">2024-08-22T14:21:00Z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