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5B27" w14:textId="5C79485D" w:rsidR="00455D78" w:rsidRPr="004F6DF5" w:rsidRDefault="00455D78" w:rsidP="00455D78">
      <w:pPr>
        <w:spacing w:after="120"/>
        <w:ind w:left="1985" w:hanging="1985"/>
        <w:rPr>
          <w:rFonts w:ascii="Arial" w:hAnsi="Arial"/>
          <w:b/>
          <w:noProof/>
          <w:sz w:val="24"/>
        </w:rPr>
      </w:pPr>
      <w:r w:rsidRPr="004F6DF5">
        <w:rPr>
          <w:rFonts w:ascii="Arial" w:hAnsi="Arial"/>
          <w:b/>
          <w:noProof/>
          <w:sz w:val="24"/>
        </w:rPr>
        <w:t>3GPP TSG-</w:t>
      </w:r>
      <w:r w:rsidRPr="004F6DF5">
        <w:rPr>
          <w:rFonts w:ascii="Arial" w:hAnsi="Arial"/>
          <w:b/>
          <w:noProof/>
          <w:sz w:val="24"/>
        </w:rPr>
        <w:fldChar w:fldCharType="begin"/>
      </w:r>
      <w:r w:rsidRPr="004F6DF5">
        <w:rPr>
          <w:rFonts w:ascii="Arial" w:hAnsi="Arial"/>
          <w:b/>
          <w:noProof/>
          <w:sz w:val="24"/>
        </w:rPr>
        <w:instrText xml:space="preserve"> DOCPROPERTY  TSG/WGRef  \* MERGEFORMAT </w:instrText>
      </w:r>
      <w:r w:rsidRPr="004F6DF5">
        <w:rPr>
          <w:rFonts w:ascii="Arial" w:hAnsi="Arial"/>
          <w:b/>
          <w:noProof/>
          <w:sz w:val="24"/>
        </w:rPr>
        <w:fldChar w:fldCharType="separate"/>
      </w:r>
      <w:r w:rsidRPr="004F6DF5">
        <w:rPr>
          <w:rFonts w:ascii="Arial" w:hAnsi="Arial"/>
          <w:b/>
          <w:noProof/>
          <w:sz w:val="24"/>
        </w:rPr>
        <w:t>RAN4</w:t>
      </w:r>
      <w:r w:rsidRPr="004F6DF5">
        <w:rPr>
          <w:rFonts w:ascii="Arial" w:hAnsi="Arial"/>
          <w:b/>
          <w:noProof/>
          <w:sz w:val="24"/>
        </w:rPr>
        <w:fldChar w:fldCharType="end"/>
      </w:r>
      <w:r w:rsidRPr="004F6DF5">
        <w:rPr>
          <w:rFonts w:ascii="Arial" w:hAnsi="Arial"/>
          <w:b/>
          <w:noProof/>
          <w:sz w:val="24"/>
        </w:rPr>
        <w:t xml:space="preserve"> Meeting #1</w:t>
      </w:r>
      <w:r>
        <w:rPr>
          <w:rFonts w:ascii="Arial" w:hAnsi="Arial"/>
          <w:b/>
          <w:noProof/>
          <w:sz w:val="24"/>
        </w:rPr>
        <w:t>1</w:t>
      </w:r>
      <w:r w:rsidR="00982F1B">
        <w:rPr>
          <w:rFonts w:ascii="Arial" w:hAnsi="Arial"/>
          <w:b/>
          <w:noProof/>
          <w:sz w:val="24"/>
        </w:rPr>
        <w:t>2</w:t>
      </w:r>
      <w:r w:rsidRPr="004F6DF5">
        <w:rPr>
          <w:rFonts w:ascii="Arial" w:hAnsi="Arial"/>
          <w:b/>
          <w:noProof/>
          <w:sz w:val="24"/>
        </w:rPr>
        <w:fldChar w:fldCharType="begin"/>
      </w:r>
      <w:r w:rsidRPr="004F6DF5">
        <w:rPr>
          <w:rFonts w:ascii="Arial" w:hAnsi="Arial"/>
          <w:b/>
          <w:noProof/>
          <w:sz w:val="24"/>
        </w:rPr>
        <w:instrText xml:space="preserve"> DOCPROPERTY  MtgTitle  \* MERGEFORMAT </w:instrText>
      </w:r>
      <w:r w:rsidRPr="004F6DF5">
        <w:rPr>
          <w:rFonts w:ascii="Arial" w:hAnsi="Arial"/>
          <w:b/>
          <w:noProof/>
          <w:sz w:val="24"/>
        </w:rPr>
        <w:fldChar w:fldCharType="end"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 w:rsidR="00A8662B" w:rsidRPr="00A8662B">
        <w:rPr>
          <w:rFonts w:ascii="Arial" w:hAnsi="Arial"/>
          <w:b/>
          <w:noProof/>
          <w:sz w:val="24"/>
        </w:rPr>
        <w:t>R4-24</w:t>
      </w:r>
      <w:r w:rsidR="00982F1B">
        <w:rPr>
          <w:rFonts w:ascii="Arial" w:hAnsi="Arial"/>
          <w:b/>
          <w:noProof/>
          <w:sz w:val="24"/>
        </w:rPr>
        <w:t>142</w:t>
      </w:r>
      <w:r w:rsidR="00D02F22">
        <w:rPr>
          <w:rFonts w:ascii="Arial" w:hAnsi="Arial"/>
          <w:b/>
          <w:noProof/>
          <w:sz w:val="24"/>
        </w:rPr>
        <w:t>86</w:t>
      </w:r>
    </w:p>
    <w:p w14:paraId="6173D456" w14:textId="55DF54BF" w:rsidR="00455D78" w:rsidRPr="004F6DF5" w:rsidRDefault="00982F1B" w:rsidP="00455D78">
      <w:pPr>
        <w:spacing w:after="120"/>
        <w:ind w:left="1985" w:hanging="1985"/>
        <w:rPr>
          <w:rFonts w:ascii="Arial" w:hAnsi="Arial"/>
          <w:b/>
          <w:noProof/>
          <w:sz w:val="24"/>
        </w:rPr>
      </w:pPr>
      <w:r w:rsidRPr="00982F1B">
        <w:rPr>
          <w:rFonts w:ascii="Arial" w:hAnsi="Arial" w:cs="Arial"/>
          <w:b/>
          <w:sz w:val="24"/>
          <w:szCs w:val="24"/>
        </w:rPr>
        <w:t>Maastricht, Netherlands, 19</w:t>
      </w:r>
      <w:r w:rsidRPr="00982F1B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982F1B">
        <w:rPr>
          <w:rFonts w:ascii="Arial" w:hAnsi="Arial" w:cs="Arial"/>
          <w:b/>
          <w:sz w:val="24"/>
          <w:szCs w:val="24"/>
        </w:rPr>
        <w:t xml:space="preserve"> – 23</w:t>
      </w:r>
      <w:r w:rsidRPr="00982F1B">
        <w:rPr>
          <w:rFonts w:ascii="Arial" w:hAnsi="Arial" w:cs="Arial"/>
          <w:b/>
          <w:sz w:val="24"/>
          <w:szCs w:val="24"/>
          <w:vertAlign w:val="superscript"/>
        </w:rPr>
        <w:t>rd</w:t>
      </w:r>
      <w:r w:rsidRPr="00982F1B">
        <w:rPr>
          <w:rFonts w:ascii="Arial" w:hAnsi="Arial" w:cs="Arial"/>
          <w:b/>
          <w:sz w:val="24"/>
          <w:szCs w:val="24"/>
        </w:rPr>
        <w:t xml:space="preserve"> August, 2024</w:t>
      </w:r>
      <w:r w:rsidR="00455D78" w:rsidRPr="004F6DF5">
        <w:rPr>
          <w:rFonts w:ascii="Arial" w:hAnsi="Arial"/>
          <w:b/>
          <w:noProof/>
          <w:sz w:val="24"/>
        </w:rPr>
        <w:fldChar w:fldCharType="begin"/>
      </w:r>
      <w:r w:rsidR="00455D78" w:rsidRPr="004F6DF5">
        <w:rPr>
          <w:rFonts w:ascii="Arial" w:hAnsi="Arial"/>
          <w:b/>
          <w:noProof/>
          <w:sz w:val="24"/>
        </w:rPr>
        <w:instrText xml:space="preserve"> DOCPROPERTY  EndDate  \* MERGEFORMAT </w:instrText>
      </w:r>
      <w:r w:rsidR="00455D78" w:rsidRPr="004F6DF5">
        <w:rPr>
          <w:rFonts w:ascii="Arial" w:hAnsi="Arial"/>
          <w:b/>
          <w:noProof/>
          <w:sz w:val="24"/>
        </w:rPr>
        <w:fldChar w:fldCharType="end"/>
      </w:r>
    </w:p>
    <w:p w14:paraId="33A5DA09" w14:textId="77777777" w:rsidR="00455D78" w:rsidRPr="001D394E" w:rsidRDefault="00455D78" w:rsidP="00455D78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7CAA493B" w14:textId="77777777" w:rsidR="00455D78" w:rsidRDefault="00455D78" w:rsidP="00455D78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 w:hint="eastAsia"/>
          <w:color w:val="000000"/>
          <w:sz w:val="22"/>
          <w:lang w:eastAsia="zh-CN"/>
        </w:rPr>
        <w:t>China</w:t>
      </w:r>
      <w:r>
        <w:rPr>
          <w:rFonts w:ascii="Arial" w:hAnsi="Arial" w:cs="Arial"/>
          <w:color w:val="000000"/>
          <w:sz w:val="22"/>
          <w:lang w:eastAsia="zh-CN"/>
        </w:rPr>
        <w:t xml:space="preserve"> Telecom</w:t>
      </w:r>
    </w:p>
    <w:p w14:paraId="2BC864F4" w14:textId="53127988" w:rsidR="00455D78" w:rsidRPr="00E54E24" w:rsidRDefault="00455D78" w:rsidP="00455D78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483749" w:rsidRPr="00483749">
        <w:rPr>
          <w:rFonts w:ascii="Arial" w:eastAsia="MS Mincho" w:hAnsi="Arial" w:cs="Arial"/>
          <w:color w:val="000000"/>
          <w:sz w:val="22"/>
        </w:rPr>
        <w:t xml:space="preserve">WF on </w:t>
      </w:r>
      <w:proofErr w:type="spellStart"/>
      <w:r w:rsidR="00483749" w:rsidRPr="00483749">
        <w:rPr>
          <w:rFonts w:ascii="Arial" w:eastAsia="MS Mincho" w:hAnsi="Arial" w:cs="Arial"/>
          <w:color w:val="000000"/>
          <w:sz w:val="22"/>
        </w:rPr>
        <w:t>RedCap</w:t>
      </w:r>
      <w:proofErr w:type="spellEnd"/>
      <w:r w:rsidR="00483749" w:rsidRPr="00483749">
        <w:rPr>
          <w:rFonts w:ascii="Arial" w:eastAsia="MS Mincho" w:hAnsi="Arial" w:cs="Arial"/>
          <w:color w:val="000000"/>
          <w:sz w:val="22"/>
        </w:rPr>
        <w:t xml:space="preserve"> PC2 requirements</w:t>
      </w:r>
    </w:p>
    <w:p w14:paraId="463A2867" w14:textId="264D6942" w:rsidR="00A467C2" w:rsidRPr="00A467C2" w:rsidRDefault="00455D78" w:rsidP="00455D78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="等线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7A5AC1">
        <w:rPr>
          <w:rFonts w:ascii="Arial" w:eastAsiaTheme="minorEastAsia" w:hAnsi="Arial" w:cs="Arial"/>
          <w:color w:val="000000"/>
          <w:sz w:val="22"/>
          <w:lang w:eastAsia="zh-CN"/>
        </w:rPr>
        <w:t>8.7.3</w:t>
      </w:r>
    </w:p>
    <w:p w14:paraId="3FB44976" w14:textId="77777777" w:rsidR="00455D78" w:rsidRDefault="00455D78" w:rsidP="00455D78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0272FD14" w14:textId="77777777" w:rsidR="00455D78" w:rsidRDefault="00455D78" w:rsidP="00455D78">
      <w:pPr>
        <w:pStyle w:val="1"/>
        <w:rPr>
          <w:rFonts w:eastAsiaTheme="minorEastAsia"/>
          <w:lang w:eastAsia="zh-CN"/>
        </w:rPr>
      </w:pPr>
      <w:r>
        <w:rPr>
          <w:lang w:eastAsia="ja-JP"/>
        </w:rPr>
        <w:t>Background</w:t>
      </w:r>
    </w:p>
    <w:p w14:paraId="7D084DE7" w14:textId="47308C58" w:rsidR="005B509A" w:rsidRDefault="005B509A" w:rsidP="00455D78">
      <w:pPr>
        <w:pStyle w:val="a7"/>
        <w:tabs>
          <w:tab w:val="num" w:pos="226"/>
          <w:tab w:val="num" w:pos="284"/>
          <w:tab w:val="left" w:pos="5103"/>
        </w:tabs>
        <w:snapToGrid w:val="0"/>
        <w:rPr>
          <w:ins w:id="0" w:author="liubo, CTC" w:date="2024-08-22T15:37:00Z"/>
          <w:sz w:val="21"/>
          <w:szCs w:val="21"/>
          <w:lang w:eastAsia="zh-CN"/>
        </w:rPr>
      </w:pPr>
      <w:ins w:id="1" w:author="liubo, CTC" w:date="2024-08-22T15:30:00Z">
        <w:r>
          <w:rPr>
            <w:rFonts w:hint="eastAsia"/>
            <w:sz w:val="21"/>
            <w:szCs w:val="21"/>
            <w:lang w:eastAsia="zh-CN"/>
          </w:rPr>
          <w:t>Companies</w:t>
        </w:r>
        <w:r>
          <w:rPr>
            <w:sz w:val="21"/>
            <w:szCs w:val="21"/>
            <w:lang w:eastAsia="zh-CN"/>
          </w:rPr>
          <w:t xml:space="preserve"> proposed</w:t>
        </w:r>
        <w:r>
          <w:rPr>
            <w:sz w:val="21"/>
            <w:szCs w:val="21"/>
            <w:lang w:eastAsia="zh-CN"/>
          </w:rPr>
          <w:t xml:space="preserve"> </w:t>
        </w:r>
      </w:ins>
      <w:ins w:id="2" w:author="liubo, CTC" w:date="2024-08-22T15:31:00Z">
        <w:r>
          <w:rPr>
            <w:sz w:val="21"/>
            <w:szCs w:val="21"/>
            <w:lang w:eastAsia="zh-CN"/>
          </w:rPr>
          <w:t>their changes to the specification for in</w:t>
        </w:r>
      </w:ins>
      <w:ins w:id="3" w:author="liubo, CTC" w:date="2024-08-22T15:32:00Z">
        <w:r>
          <w:rPr>
            <w:sz w:val="21"/>
            <w:szCs w:val="21"/>
            <w:lang w:eastAsia="zh-CN"/>
          </w:rPr>
          <w:t xml:space="preserve">troducing </w:t>
        </w:r>
        <w:proofErr w:type="spellStart"/>
        <w:r>
          <w:rPr>
            <w:sz w:val="21"/>
            <w:szCs w:val="21"/>
            <w:lang w:eastAsia="zh-CN"/>
          </w:rPr>
          <w:t>RedCap</w:t>
        </w:r>
        <w:proofErr w:type="spellEnd"/>
        <w:r>
          <w:rPr>
            <w:sz w:val="21"/>
            <w:szCs w:val="21"/>
            <w:lang w:eastAsia="zh-CN"/>
          </w:rPr>
          <w:t xml:space="preserve"> PC2 requirements. </w:t>
        </w:r>
        <w:r w:rsidR="00492244">
          <w:rPr>
            <w:sz w:val="21"/>
            <w:szCs w:val="21"/>
            <w:lang w:eastAsia="zh-CN"/>
          </w:rPr>
          <w:t xml:space="preserve">It </w:t>
        </w:r>
      </w:ins>
      <w:ins w:id="4" w:author="liubo, CTC" w:date="2024-08-22T15:33:00Z">
        <w:r w:rsidR="00492244">
          <w:rPr>
            <w:sz w:val="21"/>
            <w:szCs w:val="21"/>
            <w:lang w:eastAsia="zh-CN"/>
          </w:rPr>
          <w:t>was</w:t>
        </w:r>
      </w:ins>
      <w:ins w:id="5" w:author="liubo, CTC" w:date="2024-08-22T15:32:00Z">
        <w:r w:rsidR="00492244">
          <w:rPr>
            <w:sz w:val="21"/>
            <w:szCs w:val="21"/>
            <w:lang w:eastAsia="zh-CN"/>
          </w:rPr>
          <w:t xml:space="preserve"> recommended in topic summar</w:t>
        </w:r>
      </w:ins>
      <w:ins w:id="6" w:author="liubo, CTC" w:date="2024-08-22T15:33:00Z">
        <w:r w:rsidR="00492244">
          <w:rPr>
            <w:sz w:val="21"/>
            <w:szCs w:val="21"/>
            <w:lang w:eastAsia="zh-CN"/>
          </w:rPr>
          <w:t xml:space="preserve">y </w:t>
        </w:r>
      </w:ins>
      <w:ins w:id="7" w:author="liubo, CTC" w:date="2024-08-22T15:32:00Z">
        <w:r w:rsidR="00492244">
          <w:rPr>
            <w:sz w:val="21"/>
            <w:szCs w:val="21"/>
            <w:lang w:eastAsia="zh-CN"/>
          </w:rPr>
          <w:t xml:space="preserve">to </w:t>
        </w:r>
      </w:ins>
      <w:ins w:id="8" w:author="liubo, CTC" w:date="2024-08-22T15:33:00Z">
        <w:r w:rsidR="00492244">
          <w:rPr>
            <w:sz w:val="21"/>
            <w:szCs w:val="21"/>
            <w:lang w:eastAsia="zh-CN"/>
          </w:rPr>
          <w:t>c</w:t>
        </w:r>
        <w:r w:rsidR="00492244" w:rsidRPr="00492244">
          <w:rPr>
            <w:sz w:val="21"/>
            <w:szCs w:val="21"/>
            <w:lang w:eastAsia="zh-CN"/>
          </w:rPr>
          <w:t xml:space="preserve">onsider the following changes as starting point for introducing </w:t>
        </w:r>
        <w:proofErr w:type="spellStart"/>
        <w:r w:rsidR="00492244" w:rsidRPr="00492244">
          <w:rPr>
            <w:sz w:val="21"/>
            <w:szCs w:val="21"/>
            <w:lang w:eastAsia="zh-CN"/>
          </w:rPr>
          <w:t>RedCap</w:t>
        </w:r>
        <w:proofErr w:type="spellEnd"/>
        <w:r w:rsidR="00492244" w:rsidRPr="00492244">
          <w:rPr>
            <w:sz w:val="21"/>
            <w:szCs w:val="21"/>
            <w:lang w:eastAsia="zh-CN"/>
          </w:rPr>
          <w:t xml:space="preserve"> PC2 requirements for TDD bands</w:t>
        </w:r>
      </w:ins>
      <w:ins w:id="9" w:author="liubo, CTC" w:date="2024-08-22T15:34:00Z">
        <w:r w:rsidR="00492244">
          <w:rPr>
            <w:sz w:val="21"/>
            <w:szCs w:val="21"/>
            <w:lang w:eastAsia="zh-CN"/>
          </w:rPr>
          <w:t>, but there is concern</w:t>
        </w:r>
      </w:ins>
      <w:ins w:id="10" w:author="liubo, CTC" w:date="2024-08-22T15:35:00Z">
        <w:r w:rsidR="00492244">
          <w:rPr>
            <w:sz w:val="21"/>
            <w:szCs w:val="21"/>
            <w:lang w:eastAsia="zh-CN"/>
          </w:rPr>
          <w:t xml:space="preserve"> </w:t>
        </w:r>
      </w:ins>
      <w:ins w:id="11" w:author="liubo, CTC" w:date="2024-08-22T15:46:00Z">
        <w:r w:rsidR="00BF7BED">
          <w:rPr>
            <w:sz w:val="21"/>
            <w:szCs w:val="21"/>
            <w:lang w:eastAsia="zh-CN"/>
          </w:rPr>
          <w:t>for</w:t>
        </w:r>
      </w:ins>
      <w:ins w:id="12" w:author="liubo, CTC" w:date="2024-08-22T15:35:00Z">
        <w:r w:rsidR="00492244">
          <w:rPr>
            <w:sz w:val="21"/>
            <w:szCs w:val="21"/>
            <w:lang w:eastAsia="zh-CN"/>
          </w:rPr>
          <w:t xml:space="preserve"> the detailed modification.</w:t>
        </w:r>
      </w:ins>
    </w:p>
    <w:tbl>
      <w:tblPr>
        <w:tblStyle w:val="ab"/>
        <w:tblW w:w="7075" w:type="dxa"/>
        <w:jc w:val="center"/>
        <w:tblLook w:val="04A0" w:firstRow="1" w:lastRow="0" w:firstColumn="1" w:lastColumn="0" w:noHBand="0" w:noVBand="1"/>
      </w:tblPr>
      <w:tblGrid>
        <w:gridCol w:w="7075"/>
      </w:tblGrid>
      <w:tr w:rsidR="00B14EE5" w14:paraId="7C5A52A7" w14:textId="77777777" w:rsidTr="000355AF">
        <w:trPr>
          <w:jc w:val="center"/>
        </w:trPr>
        <w:tc>
          <w:tcPr>
            <w:tcW w:w="7075" w:type="dxa"/>
          </w:tcPr>
          <w:p w14:paraId="7139C565" w14:textId="77777777" w:rsidR="00B14EE5" w:rsidRDefault="00B14EE5" w:rsidP="000355AF">
            <w:pPr>
              <w:pStyle w:val="3"/>
              <w:numPr>
                <w:ilvl w:val="0"/>
                <w:numId w:val="0"/>
              </w:numPr>
              <w:ind w:leftChars="-15" w:left="-2" w:hangingChars="10" w:hanging="28"/>
              <w:rPr>
                <w:rFonts w:eastAsiaTheme="minorEastAsia"/>
              </w:rPr>
            </w:pPr>
            <w:r w:rsidRPr="00AE3D30">
              <w:rPr>
                <w:rFonts w:eastAsiaTheme="minorEastAsia"/>
              </w:rPr>
              <w:t>6.2I</w:t>
            </w:r>
            <w:r w:rsidRPr="00AE3D30">
              <w:rPr>
                <w:rFonts w:eastAsiaTheme="minorEastAsia"/>
              </w:rPr>
              <w:tab/>
              <w:t>Transmitter power for RedCap</w:t>
            </w:r>
          </w:p>
          <w:p w14:paraId="50569F96" w14:textId="77777777" w:rsidR="00B14EE5" w:rsidRPr="00B37C6A" w:rsidRDefault="00B14EE5" w:rsidP="000355AF">
            <w:pPr>
              <w:rPr>
                <w:rFonts w:eastAsiaTheme="minorEastAsia"/>
                <w:lang w:val="sv-SE" w:eastAsia="zh-CN"/>
              </w:rPr>
            </w:pPr>
            <w:r w:rsidRPr="007303BB">
              <w:rPr>
                <w:rFonts w:eastAsiaTheme="minorEastAsia"/>
                <w:color w:val="70AD47" w:themeColor="accent6"/>
                <w:u w:val="single"/>
                <w:lang w:val="sv-SE" w:eastAsia="zh-CN"/>
              </w:rPr>
              <w:t>For Redcap</w:t>
            </w:r>
            <w:r>
              <w:rPr>
                <w:rFonts w:eastAsiaTheme="minorEastAsia"/>
                <w:color w:val="70AD47" w:themeColor="accent6"/>
                <w:u w:val="single"/>
                <w:lang w:val="sv-SE" w:eastAsia="zh-CN"/>
              </w:rPr>
              <w:t xml:space="preserve"> and eRedCap</w:t>
            </w:r>
            <w:r w:rsidRPr="007303BB">
              <w:rPr>
                <w:rFonts w:eastAsiaTheme="minorEastAsia"/>
                <w:color w:val="70AD47" w:themeColor="accent6"/>
                <w:u w:val="single"/>
                <w:lang w:val="sv-SE" w:eastAsia="zh-CN"/>
              </w:rPr>
              <w:t xml:space="preserve"> UE the requirements in Section 6 shall be verified with the channel bandwidth up to 20MHz and requirements specified in clause 6.2I.</w:t>
            </w:r>
          </w:p>
          <w:p w14:paraId="26352CEA" w14:textId="77777777" w:rsidR="00B14EE5" w:rsidRPr="00A82735" w:rsidRDefault="00B14EE5" w:rsidP="000355AF">
            <w:pPr>
              <w:keepNext/>
              <w:keepLines/>
              <w:spacing w:before="120"/>
              <w:ind w:left="1134" w:hanging="1134"/>
              <w:jc w:val="both"/>
              <w:outlineLvl w:val="2"/>
              <w:rPr>
                <w:rFonts w:ascii="Arial" w:eastAsia="Times New Roman" w:hAnsi="Arial"/>
                <w:sz w:val="28"/>
              </w:rPr>
            </w:pPr>
            <w:r w:rsidRPr="00A82735">
              <w:rPr>
                <w:rFonts w:ascii="Arial" w:eastAsia="Times New Roman" w:hAnsi="Arial"/>
                <w:sz w:val="28"/>
                <w:lang w:eastAsia="en-GB"/>
              </w:rPr>
              <w:t>6.2I.1</w:t>
            </w:r>
            <w:r w:rsidRPr="00A82735">
              <w:rPr>
                <w:rFonts w:ascii="Arial" w:eastAsia="Times New Roman" w:hAnsi="Arial"/>
                <w:sz w:val="28"/>
                <w:lang w:eastAsia="en-GB"/>
              </w:rPr>
              <w:tab/>
              <w:t xml:space="preserve">Maximum output power for </w:t>
            </w:r>
            <w:proofErr w:type="spellStart"/>
            <w:r w:rsidRPr="00A82735">
              <w:rPr>
                <w:rFonts w:ascii="Arial" w:eastAsia="Times New Roman" w:hAnsi="Arial"/>
                <w:sz w:val="28"/>
                <w:lang w:eastAsia="en-GB"/>
              </w:rPr>
              <w:t>RedCap</w:t>
            </w:r>
            <w:proofErr w:type="spellEnd"/>
          </w:p>
          <w:p w14:paraId="6108C44E" w14:textId="77777777" w:rsidR="00B14EE5" w:rsidRDefault="00B14EE5" w:rsidP="000355AF">
            <w:pPr>
              <w:jc w:val="both"/>
              <w:rPr>
                <w:rFonts w:cs="v5.0.0"/>
              </w:rPr>
            </w:pPr>
            <w:r w:rsidRPr="00A82735">
              <w:rPr>
                <w:rFonts w:eastAsia="Times New Roman" w:cs="v5.0.0"/>
              </w:rPr>
              <w:t>For Redcap</w:t>
            </w:r>
            <w:r>
              <w:rPr>
                <w:rFonts w:cs="v5.0.0" w:hint="eastAsia"/>
              </w:rPr>
              <w:t xml:space="preserve"> </w:t>
            </w:r>
            <w:r w:rsidRPr="001C3681">
              <w:rPr>
                <w:rFonts w:cs="v5.0.0" w:hint="eastAsia"/>
                <w:color w:val="70AD47" w:themeColor="accent6"/>
                <w:u w:val="single"/>
              </w:rPr>
              <w:t xml:space="preserve">and </w:t>
            </w:r>
            <w:proofErr w:type="spellStart"/>
            <w:r w:rsidRPr="001C3681">
              <w:rPr>
                <w:rFonts w:cs="v5.0.0" w:hint="eastAsia"/>
                <w:color w:val="70AD47" w:themeColor="accent6"/>
                <w:u w:val="single"/>
              </w:rPr>
              <w:t>eRedCap</w:t>
            </w:r>
            <w:proofErr w:type="spellEnd"/>
            <w:r w:rsidRPr="001C3681">
              <w:rPr>
                <w:rFonts w:eastAsia="Times New Roman" w:cs="v5.0.0"/>
                <w:color w:val="70AD47" w:themeColor="accent6"/>
                <w:u w:val="single"/>
              </w:rPr>
              <w:t xml:space="preserve"> </w:t>
            </w:r>
            <w:r w:rsidRPr="00A82735">
              <w:rPr>
                <w:rFonts w:eastAsia="Times New Roman" w:cs="v5.0.0"/>
              </w:rPr>
              <w:t>UE, the requirements for power class 3 specified in clause 6.2.1 apply.</w:t>
            </w:r>
          </w:p>
          <w:p w14:paraId="285FC020" w14:textId="77777777" w:rsidR="00B14EE5" w:rsidRPr="001C3681" w:rsidRDefault="00B14EE5" w:rsidP="000355AF">
            <w:pPr>
              <w:tabs>
                <w:tab w:val="left" w:pos="1134"/>
              </w:tabs>
              <w:spacing w:after="120" w:line="240" w:lineRule="exact"/>
              <w:jc w:val="both"/>
              <w:rPr>
                <w:u w:val="single"/>
              </w:rPr>
            </w:pPr>
            <w:r w:rsidRPr="001C3681">
              <w:rPr>
                <w:rFonts w:cs="v5.0.0" w:hint="eastAsia"/>
                <w:color w:val="70AD47" w:themeColor="accent6"/>
                <w:u w:val="single"/>
              </w:rPr>
              <w:t xml:space="preserve">For </w:t>
            </w:r>
            <w:proofErr w:type="spellStart"/>
            <w:r w:rsidRPr="001C3681">
              <w:rPr>
                <w:rFonts w:cs="v5.0.0" w:hint="eastAsia"/>
                <w:color w:val="70AD47" w:themeColor="accent6"/>
                <w:u w:val="single"/>
              </w:rPr>
              <w:t>RedCap</w:t>
            </w:r>
            <w:proofErr w:type="spellEnd"/>
            <w:r w:rsidRPr="001C3681">
              <w:rPr>
                <w:rFonts w:cs="v5.0.0" w:hint="eastAsia"/>
                <w:color w:val="70AD47" w:themeColor="accent6"/>
                <w:u w:val="single"/>
              </w:rPr>
              <w:t xml:space="preserve"> and </w:t>
            </w:r>
            <w:proofErr w:type="spellStart"/>
            <w:r w:rsidRPr="001C3681">
              <w:rPr>
                <w:rFonts w:cs="v5.0.0" w:hint="eastAsia"/>
                <w:color w:val="70AD47" w:themeColor="accent6"/>
                <w:u w:val="single"/>
              </w:rPr>
              <w:t>eRedCap</w:t>
            </w:r>
            <w:proofErr w:type="spellEnd"/>
            <w:r w:rsidRPr="001C3681">
              <w:rPr>
                <w:rFonts w:cs="v5.0.0" w:hint="eastAsia"/>
                <w:color w:val="70AD47" w:themeColor="accent6"/>
                <w:u w:val="single"/>
              </w:rPr>
              <w:t xml:space="preserve"> UE, the requirements for </w:t>
            </w:r>
            <w:r w:rsidRPr="001C3681">
              <w:rPr>
                <w:rFonts w:cs="v5.0.0"/>
                <w:color w:val="70AD47" w:themeColor="accent6"/>
                <w:u w:val="single"/>
              </w:rPr>
              <w:t>power</w:t>
            </w:r>
            <w:r w:rsidRPr="001C3681">
              <w:rPr>
                <w:rFonts w:cs="v5.0.0" w:hint="eastAsia"/>
                <w:color w:val="70AD47" w:themeColor="accent6"/>
                <w:u w:val="single"/>
              </w:rPr>
              <w:t xml:space="preserve"> class 2 specified in clause 6.2.1 [for TDD bands] apply.</w:t>
            </w:r>
          </w:p>
        </w:tc>
      </w:tr>
    </w:tbl>
    <w:p w14:paraId="37AF5602" w14:textId="77777777" w:rsidR="00B14EE5" w:rsidRPr="00B14EE5" w:rsidRDefault="00B14EE5" w:rsidP="00455D78">
      <w:pPr>
        <w:pStyle w:val="a7"/>
        <w:tabs>
          <w:tab w:val="num" w:pos="226"/>
          <w:tab w:val="num" w:pos="284"/>
          <w:tab w:val="left" w:pos="5103"/>
        </w:tabs>
        <w:snapToGrid w:val="0"/>
        <w:rPr>
          <w:rFonts w:hint="eastAsia"/>
          <w:sz w:val="21"/>
          <w:szCs w:val="21"/>
          <w:lang w:eastAsia="zh-CN"/>
        </w:rPr>
      </w:pPr>
    </w:p>
    <w:p w14:paraId="287BB222" w14:textId="7BAA7000" w:rsidR="007F2C37" w:rsidRPr="006F2DCB" w:rsidRDefault="00455D78" w:rsidP="00B14EE5">
      <w:pPr>
        <w:pStyle w:val="a7"/>
        <w:tabs>
          <w:tab w:val="num" w:pos="226"/>
          <w:tab w:val="num" w:pos="284"/>
          <w:tab w:val="left" w:pos="5103"/>
        </w:tabs>
        <w:snapToGrid w:val="0"/>
        <w:rPr>
          <w:rFonts w:hint="eastAsia"/>
          <w:lang w:val="en-US"/>
        </w:rPr>
      </w:pPr>
      <w:r>
        <w:rPr>
          <w:rFonts w:hint="eastAsia"/>
          <w:sz w:val="21"/>
          <w:szCs w:val="21"/>
          <w:lang w:eastAsia="zh-CN"/>
        </w:rPr>
        <w:t>This</w:t>
      </w:r>
      <w:r>
        <w:rPr>
          <w:sz w:val="21"/>
          <w:szCs w:val="21"/>
          <w:lang w:eastAsia="zh-CN"/>
        </w:rPr>
        <w:t xml:space="preserve"> WF captures the agreements for</w:t>
      </w:r>
      <w:r w:rsidR="00BA4E8B">
        <w:rPr>
          <w:lang w:val="en-US"/>
        </w:rPr>
        <w:t xml:space="preserve"> </w:t>
      </w:r>
      <w:r w:rsidR="007F1B1B">
        <w:rPr>
          <w:lang w:val="en-US"/>
        </w:rPr>
        <w:t xml:space="preserve">introducing </w:t>
      </w:r>
      <w:proofErr w:type="spellStart"/>
      <w:r w:rsidR="007F1B1B">
        <w:rPr>
          <w:lang w:val="en-US"/>
        </w:rPr>
        <w:t>RedCap</w:t>
      </w:r>
      <w:proofErr w:type="spellEnd"/>
      <w:r w:rsidR="007F1B1B">
        <w:rPr>
          <w:lang w:val="en-US"/>
        </w:rPr>
        <w:t xml:space="preserve"> PC2 requirements</w:t>
      </w:r>
    </w:p>
    <w:p w14:paraId="1DCBA138" w14:textId="77777777" w:rsidR="00571505" w:rsidRDefault="00571505" w:rsidP="007614A9">
      <w:pPr>
        <w:pStyle w:val="1"/>
        <w:rPr>
          <w:lang w:eastAsia="ja-JP"/>
        </w:rPr>
      </w:pPr>
      <w:r>
        <w:rPr>
          <w:lang w:eastAsia="ja-JP"/>
        </w:rPr>
        <w:t>Wayforward</w:t>
      </w:r>
    </w:p>
    <w:p w14:paraId="53CD4B3F" w14:textId="5FF61B2D" w:rsidR="00BA4E8B" w:rsidRPr="00BA4E8B" w:rsidRDefault="007F1B1B" w:rsidP="00BA4E8B">
      <w:pPr>
        <w:rPr>
          <w:b/>
          <w:color w:val="000000" w:themeColor="text1"/>
          <w:u w:val="single"/>
          <w:lang w:eastAsia="ko-KR"/>
        </w:rPr>
      </w:pPr>
      <w:r>
        <w:rPr>
          <w:b/>
          <w:u w:val="single"/>
          <w:lang w:eastAsia="ko-KR"/>
        </w:rPr>
        <w:t>Issue 1-1</w:t>
      </w:r>
      <w:r>
        <w:rPr>
          <w:rFonts w:hint="eastAsia"/>
          <w:b/>
          <w:u w:val="single"/>
          <w:lang w:eastAsia="zh-CN"/>
        </w:rPr>
        <w:t>-1</w:t>
      </w:r>
      <w:r>
        <w:rPr>
          <w:b/>
          <w:u w:val="single"/>
          <w:lang w:eastAsia="ko-KR"/>
        </w:rPr>
        <w:t xml:space="preserve">: </w:t>
      </w:r>
      <w:r w:rsidRPr="00B13980">
        <w:rPr>
          <w:b/>
          <w:u w:val="single"/>
          <w:lang w:eastAsia="zh-CN"/>
        </w:rPr>
        <w:t xml:space="preserve">PC2 </w:t>
      </w:r>
      <w:proofErr w:type="spellStart"/>
      <w:r w:rsidRPr="00B13980">
        <w:rPr>
          <w:b/>
          <w:u w:val="single"/>
          <w:lang w:eastAsia="zh-CN"/>
        </w:rPr>
        <w:t>RedCap</w:t>
      </w:r>
      <w:proofErr w:type="spellEnd"/>
      <w:r w:rsidRPr="00B13980">
        <w:rPr>
          <w:b/>
          <w:u w:val="single"/>
          <w:lang w:eastAsia="zh-CN"/>
        </w:rPr>
        <w:t xml:space="preserve"> UE for TDD bands</w:t>
      </w:r>
      <w:r w:rsidR="00BA4E8B" w:rsidRPr="00BA4E8B">
        <w:rPr>
          <w:b/>
          <w:color w:val="000000" w:themeColor="text1"/>
          <w:u w:val="single"/>
          <w:lang w:eastAsia="ko-KR"/>
        </w:rPr>
        <w:t xml:space="preserve"> </w:t>
      </w:r>
    </w:p>
    <w:p w14:paraId="261CF2F8" w14:textId="27331178" w:rsidR="007614A9" w:rsidRPr="00B14EE5" w:rsidRDefault="00405956" w:rsidP="007614A9">
      <w:pPr>
        <w:rPr>
          <w:rFonts w:eastAsia="PMingLiU" w:hint="eastAsia"/>
          <w:b/>
          <w:bCs/>
          <w:iCs/>
        </w:rPr>
      </w:pPr>
      <w:r w:rsidRPr="00405956">
        <w:rPr>
          <w:rFonts w:eastAsia="等线" w:hint="eastAsia"/>
          <w:b/>
          <w:bCs/>
          <w:lang w:val="sv-SE" w:eastAsia="zh-CN"/>
        </w:rPr>
        <w:t>A</w:t>
      </w:r>
      <w:r w:rsidRPr="00405956">
        <w:rPr>
          <w:rFonts w:eastAsia="等线"/>
          <w:b/>
          <w:bCs/>
          <w:lang w:val="sv-SE" w:eastAsia="zh-CN"/>
        </w:rPr>
        <w:t xml:space="preserve">greement: </w:t>
      </w:r>
      <w:r w:rsidR="00A23976" w:rsidRPr="00A23976">
        <w:rPr>
          <w:rFonts w:eastAsia="等线"/>
          <w:b/>
          <w:bCs/>
          <w:lang w:val="sv-SE" w:eastAsia="zh-CN"/>
        </w:rPr>
        <w:t>Add one sentence in the clause of 6.2I.1 to state that PC2 also applies for RedCap/eRedCap UE in a band agnostic way for TDD bands</w:t>
      </w:r>
    </w:p>
    <w:p w14:paraId="15BAF918" w14:textId="5B6136EB" w:rsidR="00F16B2D" w:rsidRPr="00C40A0B" w:rsidDel="00B14EE5" w:rsidRDefault="00F16B2D" w:rsidP="007614A9">
      <w:pPr>
        <w:rPr>
          <w:del w:id="13" w:author="liubo, CTC" w:date="2024-08-22T15:37:00Z"/>
          <w:rFonts w:eastAsia="PMingLiU"/>
          <w:b/>
          <w:bCs/>
          <w:iCs/>
        </w:rPr>
      </w:pPr>
      <w:del w:id="14" w:author="liubo, CTC" w:date="2024-08-22T15:37:00Z">
        <w:r w:rsidRPr="00F16B2D" w:rsidDel="00B14EE5">
          <w:rPr>
            <w:rFonts w:eastAsia="等线" w:hint="eastAsia"/>
            <w:b/>
            <w:bCs/>
            <w:lang w:eastAsia="zh-CN"/>
          </w:rPr>
          <w:delText>W</w:delText>
        </w:r>
        <w:r w:rsidRPr="00F16B2D" w:rsidDel="00B14EE5">
          <w:rPr>
            <w:rFonts w:eastAsia="等线"/>
            <w:b/>
            <w:bCs/>
            <w:lang w:eastAsia="zh-CN"/>
          </w:rPr>
          <w:delText xml:space="preserve">ayforward: Considering the following </w:delText>
        </w:r>
        <w:r w:rsidR="00C40A0B" w:rsidDel="00B14EE5">
          <w:rPr>
            <w:rFonts w:eastAsia="等线"/>
            <w:b/>
            <w:bCs/>
            <w:lang w:eastAsia="zh-CN"/>
          </w:rPr>
          <w:delText>changes</w:delText>
        </w:r>
        <w:r w:rsidRPr="00F16B2D" w:rsidDel="00B14EE5">
          <w:rPr>
            <w:rFonts w:eastAsia="等线"/>
            <w:b/>
            <w:bCs/>
            <w:lang w:eastAsia="zh-CN"/>
          </w:rPr>
          <w:delText xml:space="preserve"> as starting point for </w:delText>
        </w:r>
        <w:r w:rsidR="00C40A0B" w:rsidDel="00B14EE5">
          <w:rPr>
            <w:rFonts w:eastAsia="等线"/>
            <w:b/>
            <w:bCs/>
            <w:lang w:eastAsia="zh-CN"/>
          </w:rPr>
          <w:delText>introducing RedCap PC2 requirements for TDD bands</w:delText>
        </w:r>
      </w:del>
    </w:p>
    <w:tbl>
      <w:tblPr>
        <w:tblStyle w:val="ab"/>
        <w:tblW w:w="7075" w:type="dxa"/>
        <w:jc w:val="center"/>
        <w:tblLook w:val="04A0" w:firstRow="1" w:lastRow="0" w:firstColumn="1" w:lastColumn="0" w:noHBand="0" w:noVBand="1"/>
      </w:tblPr>
      <w:tblGrid>
        <w:gridCol w:w="7075"/>
      </w:tblGrid>
      <w:tr w:rsidR="00C40A0B" w:rsidDel="00B14EE5" w14:paraId="3C32E32D" w14:textId="774A42A2" w:rsidTr="00806CC2">
        <w:trPr>
          <w:jc w:val="center"/>
          <w:del w:id="15" w:author="liubo, CTC" w:date="2024-08-22T15:37:00Z"/>
        </w:trPr>
        <w:tc>
          <w:tcPr>
            <w:tcW w:w="7075" w:type="dxa"/>
          </w:tcPr>
          <w:p w14:paraId="62BDC92D" w14:textId="6C5C5B1F" w:rsidR="00C40A0B" w:rsidDel="00B14EE5" w:rsidRDefault="00C40A0B" w:rsidP="00806CC2">
            <w:pPr>
              <w:pStyle w:val="3"/>
              <w:numPr>
                <w:ilvl w:val="0"/>
                <w:numId w:val="0"/>
              </w:numPr>
              <w:ind w:leftChars="-15" w:left="-2" w:hangingChars="10" w:hanging="28"/>
              <w:rPr>
                <w:del w:id="16" w:author="liubo, CTC" w:date="2024-08-22T15:37:00Z"/>
                <w:rFonts w:eastAsiaTheme="minorEastAsia"/>
              </w:rPr>
            </w:pPr>
            <w:del w:id="17" w:author="liubo, CTC" w:date="2024-08-22T15:37:00Z">
              <w:r w:rsidRPr="00AE3D30" w:rsidDel="00B14EE5">
                <w:rPr>
                  <w:rFonts w:eastAsiaTheme="minorEastAsia"/>
                </w:rPr>
                <w:delText>6.2I</w:delText>
              </w:r>
              <w:r w:rsidRPr="00AE3D30" w:rsidDel="00B14EE5">
                <w:rPr>
                  <w:rFonts w:eastAsiaTheme="minorEastAsia"/>
                </w:rPr>
                <w:tab/>
                <w:delText>Transmitter power for RedCap</w:delText>
              </w:r>
            </w:del>
          </w:p>
          <w:p w14:paraId="25DBA79B" w14:textId="1CB6FFF0" w:rsidR="00C40A0B" w:rsidRPr="00B37C6A" w:rsidDel="00B14EE5" w:rsidRDefault="00C40A0B" w:rsidP="00806CC2">
            <w:pPr>
              <w:rPr>
                <w:del w:id="18" w:author="liubo, CTC" w:date="2024-08-22T15:37:00Z"/>
                <w:rFonts w:eastAsiaTheme="minorEastAsia"/>
                <w:lang w:val="sv-SE" w:eastAsia="zh-CN"/>
              </w:rPr>
            </w:pPr>
            <w:del w:id="19" w:author="liubo, CTC" w:date="2024-08-22T15:37:00Z">
              <w:r w:rsidRPr="007303BB" w:rsidDel="00B14EE5">
                <w:rPr>
                  <w:rFonts w:eastAsiaTheme="minorEastAsia"/>
                  <w:color w:val="70AD47" w:themeColor="accent6"/>
                  <w:u w:val="single"/>
                  <w:lang w:val="sv-SE" w:eastAsia="zh-CN"/>
                </w:rPr>
                <w:delText>For Redcap</w:delText>
              </w:r>
              <w:r w:rsidDel="00B14EE5">
                <w:rPr>
                  <w:rFonts w:eastAsiaTheme="minorEastAsia"/>
                  <w:color w:val="70AD47" w:themeColor="accent6"/>
                  <w:u w:val="single"/>
                  <w:lang w:val="sv-SE" w:eastAsia="zh-CN"/>
                </w:rPr>
                <w:delText xml:space="preserve"> and eRedCap</w:delText>
              </w:r>
              <w:r w:rsidRPr="007303BB" w:rsidDel="00B14EE5">
                <w:rPr>
                  <w:rFonts w:eastAsiaTheme="minorEastAsia"/>
                  <w:color w:val="70AD47" w:themeColor="accent6"/>
                  <w:u w:val="single"/>
                  <w:lang w:val="sv-SE" w:eastAsia="zh-CN"/>
                </w:rPr>
                <w:delText xml:space="preserve"> UE the requirements in Section 6 shall be verified with the channel bandwidth up to 20MHz and requirements specified in clause 6.2I.</w:delText>
              </w:r>
            </w:del>
          </w:p>
          <w:p w14:paraId="76B99A21" w14:textId="1FB2F9E2" w:rsidR="00C40A0B" w:rsidRPr="00A82735" w:rsidDel="00B14EE5" w:rsidRDefault="00C40A0B" w:rsidP="00806CC2">
            <w:pPr>
              <w:keepNext/>
              <w:keepLines/>
              <w:spacing w:before="120"/>
              <w:ind w:left="1134" w:hanging="1134"/>
              <w:jc w:val="both"/>
              <w:outlineLvl w:val="2"/>
              <w:rPr>
                <w:del w:id="20" w:author="liubo, CTC" w:date="2024-08-22T15:37:00Z"/>
                <w:rFonts w:ascii="Arial" w:eastAsia="Times New Roman" w:hAnsi="Arial"/>
                <w:sz w:val="28"/>
              </w:rPr>
            </w:pPr>
            <w:del w:id="21" w:author="liubo, CTC" w:date="2024-08-22T15:37:00Z">
              <w:r w:rsidRPr="00A82735" w:rsidDel="00B14EE5">
                <w:rPr>
                  <w:rFonts w:ascii="Arial" w:eastAsia="Times New Roman" w:hAnsi="Arial"/>
                  <w:sz w:val="28"/>
                  <w:lang w:eastAsia="en-GB"/>
                </w:rPr>
                <w:delText>6.2I.1</w:delText>
              </w:r>
              <w:r w:rsidRPr="00A82735" w:rsidDel="00B14EE5">
                <w:rPr>
                  <w:rFonts w:ascii="Arial" w:eastAsia="Times New Roman" w:hAnsi="Arial"/>
                  <w:sz w:val="28"/>
                  <w:lang w:eastAsia="en-GB"/>
                </w:rPr>
                <w:tab/>
                <w:delText>Maximum output power for RedCap</w:delText>
              </w:r>
            </w:del>
          </w:p>
          <w:p w14:paraId="495AE65D" w14:textId="3CFC3E34" w:rsidR="00C40A0B" w:rsidDel="00B14EE5" w:rsidRDefault="00C40A0B" w:rsidP="00806CC2">
            <w:pPr>
              <w:jc w:val="both"/>
              <w:rPr>
                <w:del w:id="22" w:author="liubo, CTC" w:date="2024-08-22T15:37:00Z"/>
                <w:rFonts w:cs="v5.0.0"/>
              </w:rPr>
            </w:pPr>
            <w:del w:id="23" w:author="liubo, CTC" w:date="2024-08-22T15:37:00Z">
              <w:r w:rsidRPr="00A82735" w:rsidDel="00B14EE5">
                <w:rPr>
                  <w:rFonts w:eastAsia="Times New Roman" w:cs="v5.0.0"/>
                </w:rPr>
                <w:delText>For Redcap</w:delText>
              </w:r>
              <w:r w:rsidDel="00B14EE5">
                <w:rPr>
                  <w:rFonts w:cs="v5.0.0" w:hint="eastAsia"/>
                </w:rPr>
                <w:delText xml:space="preserve"> </w:delText>
              </w:r>
              <w:r w:rsidRPr="001C3681" w:rsidDel="00B14EE5">
                <w:rPr>
                  <w:rFonts w:cs="v5.0.0" w:hint="eastAsia"/>
                  <w:color w:val="70AD47" w:themeColor="accent6"/>
                  <w:u w:val="single"/>
                </w:rPr>
                <w:delText>and eRedCap</w:delText>
              </w:r>
              <w:r w:rsidRPr="001C3681" w:rsidDel="00B14EE5">
                <w:rPr>
                  <w:rFonts w:eastAsia="Times New Roman" w:cs="v5.0.0"/>
                  <w:color w:val="70AD47" w:themeColor="accent6"/>
                  <w:u w:val="single"/>
                </w:rPr>
                <w:delText xml:space="preserve"> </w:delText>
              </w:r>
              <w:r w:rsidRPr="00A82735" w:rsidDel="00B14EE5">
                <w:rPr>
                  <w:rFonts w:eastAsia="Times New Roman" w:cs="v5.0.0"/>
                </w:rPr>
                <w:delText>UE, the requirements for power class 3 specified in clause 6.2.1 apply.</w:delText>
              </w:r>
            </w:del>
          </w:p>
          <w:p w14:paraId="3F4459B9" w14:textId="624E7779" w:rsidR="00C40A0B" w:rsidRPr="001C3681" w:rsidDel="00B14EE5" w:rsidRDefault="00C40A0B" w:rsidP="00806CC2">
            <w:pPr>
              <w:tabs>
                <w:tab w:val="left" w:pos="1134"/>
              </w:tabs>
              <w:spacing w:after="120" w:line="240" w:lineRule="exact"/>
              <w:jc w:val="both"/>
              <w:rPr>
                <w:del w:id="24" w:author="liubo, CTC" w:date="2024-08-22T15:37:00Z"/>
                <w:u w:val="single"/>
              </w:rPr>
            </w:pPr>
            <w:del w:id="25" w:author="liubo, CTC" w:date="2024-08-22T15:37:00Z">
              <w:r w:rsidRPr="001C3681" w:rsidDel="00B14EE5">
                <w:rPr>
                  <w:rFonts w:cs="v5.0.0" w:hint="eastAsia"/>
                  <w:color w:val="70AD47" w:themeColor="accent6"/>
                  <w:u w:val="single"/>
                </w:rPr>
                <w:delText xml:space="preserve">For RedCap and eRedCap UE, the requirements for </w:delText>
              </w:r>
              <w:r w:rsidRPr="001C3681" w:rsidDel="00B14EE5">
                <w:rPr>
                  <w:rFonts w:cs="v5.0.0"/>
                  <w:color w:val="70AD47" w:themeColor="accent6"/>
                  <w:u w:val="single"/>
                </w:rPr>
                <w:delText>power</w:delText>
              </w:r>
              <w:r w:rsidRPr="001C3681" w:rsidDel="00B14EE5">
                <w:rPr>
                  <w:rFonts w:cs="v5.0.0" w:hint="eastAsia"/>
                  <w:color w:val="70AD47" w:themeColor="accent6"/>
                  <w:u w:val="single"/>
                </w:rPr>
                <w:delText xml:space="preserve"> class 2 specified in clause 6.2.1 [for TDD bands] apply.</w:delText>
              </w:r>
            </w:del>
          </w:p>
        </w:tc>
      </w:tr>
    </w:tbl>
    <w:p w14:paraId="004F5450" w14:textId="77777777" w:rsidR="007614A9" w:rsidRPr="00C40A0B" w:rsidRDefault="007614A9" w:rsidP="007614A9">
      <w:pPr>
        <w:rPr>
          <w:rFonts w:eastAsiaTheme="minorEastAsia"/>
          <w:lang w:eastAsia="ja-JP"/>
        </w:rPr>
      </w:pPr>
    </w:p>
    <w:p w14:paraId="19133D79" w14:textId="77777777" w:rsidR="007614A9" w:rsidRDefault="007614A9" w:rsidP="007614A9">
      <w:pPr>
        <w:rPr>
          <w:rFonts w:eastAsiaTheme="minorEastAsia"/>
          <w:lang w:val="sv-SE" w:eastAsia="ja-JP"/>
        </w:rPr>
      </w:pPr>
    </w:p>
    <w:p w14:paraId="70A83345" w14:textId="77777777" w:rsidR="007614A9" w:rsidRDefault="007614A9" w:rsidP="007614A9">
      <w:pPr>
        <w:rPr>
          <w:rFonts w:eastAsiaTheme="minorEastAsia"/>
          <w:lang w:val="sv-SE" w:eastAsia="ja-JP"/>
        </w:rPr>
      </w:pPr>
    </w:p>
    <w:sectPr w:rsidR="007614A9" w:rsidSect="007614A9"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292B" w14:textId="77777777" w:rsidR="008F2CCB" w:rsidRDefault="008F2CCB" w:rsidP="00455D78">
      <w:pPr>
        <w:spacing w:after="0"/>
      </w:pPr>
      <w:r>
        <w:separator/>
      </w:r>
    </w:p>
  </w:endnote>
  <w:endnote w:type="continuationSeparator" w:id="0">
    <w:p w14:paraId="5626581D" w14:textId="77777777" w:rsidR="008F2CCB" w:rsidRDefault="008F2CCB" w:rsidP="00455D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5.0.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655C" w14:textId="77777777" w:rsidR="008F2CCB" w:rsidRDefault="008F2CCB" w:rsidP="00455D78">
      <w:pPr>
        <w:spacing w:after="0"/>
      </w:pPr>
      <w:r>
        <w:separator/>
      </w:r>
    </w:p>
  </w:footnote>
  <w:footnote w:type="continuationSeparator" w:id="0">
    <w:p w14:paraId="2D2592B5" w14:textId="77777777" w:rsidR="008F2CCB" w:rsidRDefault="008F2CCB" w:rsidP="00455D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E722B"/>
    <w:multiLevelType w:val="hybridMultilevel"/>
    <w:tmpl w:val="84B48C2C"/>
    <w:lvl w:ilvl="0" w:tplc="04D6CF8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lang w:val="en-GB"/>
      </w:rPr>
    </w:lvl>
    <w:lvl w:ilvl="1" w:tplc="20000003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AD37A3D"/>
    <w:multiLevelType w:val="multilevel"/>
    <w:tmpl w:val="774AB66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6FE9082F"/>
    <w:multiLevelType w:val="hybridMultilevel"/>
    <w:tmpl w:val="2FF2BC8E"/>
    <w:lvl w:ilvl="0" w:tplc="AF362D60">
      <w:start w:val="1"/>
      <w:numFmt w:val="bullet"/>
      <w:lvlText w:val="–"/>
      <w:lvlJc w:val="left"/>
      <w:pPr>
        <w:ind w:left="928" w:hanging="360"/>
      </w:pPr>
      <w:rPr>
        <w:rFonts w:ascii="宋体" w:eastAsia="宋体" w:hAnsi="宋体" w:cs="Times New Roman" w:hint="eastAsia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7A7B1ED1"/>
    <w:multiLevelType w:val="hybridMultilevel"/>
    <w:tmpl w:val="B9E2AA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204A8"/>
    <w:multiLevelType w:val="hybridMultilevel"/>
    <w:tmpl w:val="AC04B5C6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692025844">
    <w:abstractNumId w:val="1"/>
  </w:num>
  <w:num w:numId="2" w16cid:durableId="870729604">
    <w:abstractNumId w:val="3"/>
  </w:num>
  <w:num w:numId="3" w16cid:durableId="1453476984">
    <w:abstractNumId w:val="4"/>
  </w:num>
  <w:num w:numId="4" w16cid:durableId="1593202562">
    <w:abstractNumId w:val="2"/>
  </w:num>
  <w:num w:numId="5" w16cid:durableId="6058179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bo, CTC">
    <w15:presenceInfo w15:providerId="None" w15:userId="liubo, CT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10"/>
    <w:rsid w:val="000B4D98"/>
    <w:rsid w:val="001B0BF9"/>
    <w:rsid w:val="00245B3C"/>
    <w:rsid w:val="002507BB"/>
    <w:rsid w:val="00390951"/>
    <w:rsid w:val="003E2093"/>
    <w:rsid w:val="003F7598"/>
    <w:rsid w:val="00405956"/>
    <w:rsid w:val="00441E04"/>
    <w:rsid w:val="00455D78"/>
    <w:rsid w:val="00483749"/>
    <w:rsid w:val="00492244"/>
    <w:rsid w:val="00513531"/>
    <w:rsid w:val="00534839"/>
    <w:rsid w:val="00571505"/>
    <w:rsid w:val="005B509A"/>
    <w:rsid w:val="00646B08"/>
    <w:rsid w:val="00647723"/>
    <w:rsid w:val="006F2DCB"/>
    <w:rsid w:val="007150CB"/>
    <w:rsid w:val="007614A9"/>
    <w:rsid w:val="007A5AC1"/>
    <w:rsid w:val="007A66CD"/>
    <w:rsid w:val="007E6EC1"/>
    <w:rsid w:val="007F1B1B"/>
    <w:rsid w:val="007F2C37"/>
    <w:rsid w:val="0083468E"/>
    <w:rsid w:val="008F2CCB"/>
    <w:rsid w:val="0094448C"/>
    <w:rsid w:val="00982F1B"/>
    <w:rsid w:val="00982FC9"/>
    <w:rsid w:val="009A3C97"/>
    <w:rsid w:val="00A23976"/>
    <w:rsid w:val="00A467C2"/>
    <w:rsid w:val="00A8662B"/>
    <w:rsid w:val="00AD38EA"/>
    <w:rsid w:val="00B14EE5"/>
    <w:rsid w:val="00B375A5"/>
    <w:rsid w:val="00BA4E8B"/>
    <w:rsid w:val="00BC26E8"/>
    <w:rsid w:val="00BF7BED"/>
    <w:rsid w:val="00C200E5"/>
    <w:rsid w:val="00C40A0B"/>
    <w:rsid w:val="00C97564"/>
    <w:rsid w:val="00CA10CF"/>
    <w:rsid w:val="00D02F22"/>
    <w:rsid w:val="00E64907"/>
    <w:rsid w:val="00ED02D7"/>
    <w:rsid w:val="00F0772D"/>
    <w:rsid w:val="00F16B2D"/>
    <w:rsid w:val="00F4788E"/>
    <w:rsid w:val="00F8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D4182"/>
  <w15:chartTrackingRefBased/>
  <w15:docId w15:val="{7C50B315-DB15-48C4-B010-B4EBD98D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D78"/>
    <w:pPr>
      <w:spacing w:after="18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0"/>
    <w:qFormat/>
    <w:rsid w:val="00455D78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宋体" w:hAnsi="Arial" w:cs="Times New Roman"/>
      <w:kern w:val="0"/>
      <w:sz w:val="36"/>
      <w:szCs w:val="20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0"/>
    <w:qFormat/>
    <w:rsid w:val="00455D78"/>
    <w:pPr>
      <w:numPr>
        <w:ilvl w:val="1"/>
      </w:numPr>
      <w:pBdr>
        <w:top w:val="none" w:sz="0" w:space="0" w:color="auto"/>
      </w:pBdr>
      <w:adjustRightInd w:val="0"/>
      <w:spacing w:before="180"/>
      <w:ind w:left="0" w:firstLine="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0"/>
    <w:qFormat/>
    <w:rsid w:val="00455D78"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rsid w:val="00455D78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455D78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455D78"/>
    <w:pPr>
      <w:keepNext/>
      <w:keepLines/>
      <w:numPr>
        <w:ilvl w:val="5"/>
        <w:numId w:val="1"/>
      </w:numPr>
      <w:adjustRightInd w:val="0"/>
      <w:spacing w:before="120"/>
      <w:outlineLvl w:val="5"/>
    </w:pPr>
    <w:rPr>
      <w:rFonts w:ascii="Arial" w:hAnsi="Arial"/>
      <w:szCs w:val="18"/>
      <w:lang w:val="sv-SE" w:eastAsia="zh-CN"/>
    </w:rPr>
  </w:style>
  <w:style w:type="paragraph" w:styleId="7">
    <w:name w:val="heading 7"/>
    <w:basedOn w:val="a"/>
    <w:next w:val="a"/>
    <w:link w:val="70"/>
    <w:qFormat/>
    <w:rsid w:val="00455D78"/>
    <w:pPr>
      <w:keepNext/>
      <w:keepLines/>
      <w:numPr>
        <w:ilvl w:val="6"/>
        <w:numId w:val="1"/>
      </w:numPr>
      <w:adjustRightInd w:val="0"/>
      <w:spacing w:before="120"/>
      <w:outlineLvl w:val="6"/>
    </w:pPr>
    <w:rPr>
      <w:rFonts w:ascii="Arial" w:hAnsi="Arial"/>
      <w:szCs w:val="18"/>
      <w:lang w:val="sv-SE" w:eastAsia="zh-CN"/>
    </w:rPr>
  </w:style>
  <w:style w:type="paragraph" w:styleId="8">
    <w:name w:val="heading 8"/>
    <w:basedOn w:val="1"/>
    <w:next w:val="a"/>
    <w:link w:val="80"/>
    <w:qFormat/>
    <w:rsid w:val="00455D78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455D78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页眉 字符"/>
    <w:basedOn w:val="a0"/>
    <w:link w:val="a3"/>
    <w:uiPriority w:val="99"/>
    <w:rsid w:val="00455D78"/>
  </w:style>
  <w:style w:type="paragraph" w:styleId="a5">
    <w:name w:val="footer"/>
    <w:basedOn w:val="a"/>
    <w:link w:val="a6"/>
    <w:uiPriority w:val="99"/>
    <w:unhideWhenUsed/>
    <w:rsid w:val="00455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页脚 字符"/>
    <w:basedOn w:val="a0"/>
    <w:link w:val="a5"/>
    <w:uiPriority w:val="99"/>
    <w:rsid w:val="00455D78"/>
  </w:style>
  <w:style w:type="character" w:customStyle="1" w:styleId="10">
    <w:name w:val="标题 1 字符"/>
    <w:aliases w:val="H1 字符,NMP Heading 1 字符,h1 字符,app heading 1 字符,l1 字符,Memo Heading 1 字符,h11 字符,h12 字符,h13 字符,h14 字符,h15 字符,h16 字符,h17 字符,h111 字符,h121 字符,h131 字符,h141 字符,h151 字符,h161 字符,h18 字符,h112 字符,h122 字符,h132 字符,h142 字符,h152 字符,h162 字符,h19 字符,h113 字符,h123 字符"/>
    <w:basedOn w:val="a0"/>
    <w:link w:val="1"/>
    <w:qFormat/>
    <w:rsid w:val="00455D78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20">
    <w:name w:val="标题 2 字符"/>
    <w:aliases w:val="header 字符,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"/>
    <w:basedOn w:val="a0"/>
    <w:link w:val="2"/>
    <w:rsid w:val="00455D78"/>
    <w:rPr>
      <w:rFonts w:ascii="Arial" w:eastAsia="宋体" w:hAnsi="Arial" w:cs="Times New Roman"/>
      <w:kern w:val="0"/>
      <w:sz w:val="28"/>
      <w:szCs w:val="18"/>
      <w:lang w:val="sv-SE" w:eastAsia="zh-CN"/>
    </w:rPr>
  </w:style>
  <w:style w:type="character" w:customStyle="1" w:styleId="30">
    <w:name w:val="标题 3 字符"/>
    <w:aliases w:val="Underrubrik2 字符,H3 字符,h3 字符,Memo Heading 3 字符,no break 字符,0H 字符,l3 字符,3 字符,list 3 字符,Head 3 字符,1.1.1 字符,3rd level 字符,Major Section Sub Section 字符,PA Minor Section 字符,Head3 字符,Level 3 Head 字符,31 字符,32 字符,33 字符,311 字符,321 字符,34 字符,312 字符,322 字符"/>
    <w:basedOn w:val="a0"/>
    <w:link w:val="3"/>
    <w:rsid w:val="00455D78"/>
    <w:rPr>
      <w:rFonts w:ascii="Arial" w:eastAsia="宋体" w:hAnsi="Arial" w:cs="Times New Roman"/>
      <w:kern w:val="0"/>
      <w:sz w:val="28"/>
      <w:szCs w:val="18"/>
      <w:lang w:val="sv-SE" w:eastAsia="zh-CN"/>
    </w:rPr>
  </w:style>
  <w:style w:type="character" w:customStyle="1" w:styleId="40">
    <w:name w:val="标题 4 字符"/>
    <w:basedOn w:val="a0"/>
    <w:link w:val="4"/>
    <w:qFormat/>
    <w:rsid w:val="00455D78"/>
    <w:rPr>
      <w:rFonts w:ascii="Arial" w:eastAsia="宋体" w:hAnsi="Arial" w:cs="Times New Roman"/>
      <w:kern w:val="0"/>
      <w:sz w:val="24"/>
      <w:szCs w:val="18"/>
      <w:lang w:val="sv-SE" w:eastAsia="zh-CN"/>
    </w:rPr>
  </w:style>
  <w:style w:type="character" w:customStyle="1" w:styleId="50">
    <w:name w:val="标题 5 字符"/>
    <w:basedOn w:val="a0"/>
    <w:link w:val="5"/>
    <w:rsid w:val="00455D78"/>
    <w:rPr>
      <w:rFonts w:ascii="Arial" w:eastAsia="宋体" w:hAnsi="Arial" w:cs="Times New Roman"/>
      <w:kern w:val="0"/>
      <w:sz w:val="22"/>
      <w:szCs w:val="18"/>
      <w:lang w:val="sv-SE" w:eastAsia="zh-CN"/>
    </w:rPr>
  </w:style>
  <w:style w:type="character" w:customStyle="1" w:styleId="60">
    <w:name w:val="标题 6 字符"/>
    <w:basedOn w:val="a0"/>
    <w:link w:val="6"/>
    <w:rsid w:val="00455D78"/>
    <w:rPr>
      <w:rFonts w:ascii="Arial" w:eastAsia="宋体" w:hAnsi="Arial" w:cs="Times New Roman"/>
      <w:kern w:val="0"/>
      <w:sz w:val="20"/>
      <w:szCs w:val="18"/>
      <w:lang w:val="sv-SE" w:eastAsia="zh-CN"/>
    </w:rPr>
  </w:style>
  <w:style w:type="character" w:customStyle="1" w:styleId="70">
    <w:name w:val="标题 7 字符"/>
    <w:basedOn w:val="a0"/>
    <w:link w:val="7"/>
    <w:rsid w:val="00455D78"/>
    <w:rPr>
      <w:rFonts w:ascii="Arial" w:eastAsia="宋体" w:hAnsi="Arial" w:cs="Times New Roman"/>
      <w:kern w:val="0"/>
      <w:sz w:val="20"/>
      <w:szCs w:val="18"/>
      <w:lang w:val="sv-SE" w:eastAsia="zh-CN"/>
    </w:rPr>
  </w:style>
  <w:style w:type="character" w:customStyle="1" w:styleId="80">
    <w:name w:val="标题 8 字符"/>
    <w:basedOn w:val="a0"/>
    <w:link w:val="8"/>
    <w:rsid w:val="00455D78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90">
    <w:name w:val="标题 9 字符"/>
    <w:basedOn w:val="a0"/>
    <w:link w:val="9"/>
    <w:rsid w:val="00455D78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paragraph" w:styleId="a7">
    <w:name w:val="Body Text"/>
    <w:basedOn w:val="a"/>
    <w:link w:val="a8"/>
    <w:qFormat/>
    <w:rsid w:val="00455D78"/>
  </w:style>
  <w:style w:type="character" w:customStyle="1" w:styleId="a8">
    <w:name w:val="正文文本 字符"/>
    <w:basedOn w:val="a0"/>
    <w:link w:val="a7"/>
    <w:qFormat/>
    <w:rsid w:val="00455D78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a9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목록단락,列,列表段落11"/>
    <w:basedOn w:val="a"/>
    <w:link w:val="aa"/>
    <w:uiPriority w:val="34"/>
    <w:qFormat/>
    <w:rsid w:val="00455D78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aa">
    <w:name w:val="列表段落 字符"/>
    <w:aliases w:val="- Bullets 字符,?? ?? 字符,????? 字符,????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Paragrafo elenco 字符,列 字符"/>
    <w:link w:val="a9"/>
    <w:uiPriority w:val="34"/>
    <w:qFormat/>
    <w:locked/>
    <w:rsid w:val="00455D78"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table" w:styleId="ab">
    <w:name w:val="Table Grid"/>
    <w:basedOn w:val="a1"/>
    <w:qFormat/>
    <w:rsid w:val="00455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Char"/>
    <w:qFormat/>
    <w:rsid w:val="00455D78"/>
    <w:pPr>
      <w:spacing w:after="120"/>
    </w:pPr>
    <w:rPr>
      <w:rFonts w:ascii="Arial" w:eastAsia="宋体" w:hAnsi="Arial" w:cs="Times New Roman"/>
      <w:kern w:val="0"/>
      <w:sz w:val="20"/>
      <w:szCs w:val="20"/>
      <w:lang w:val="en-GB" w:eastAsia="en-US"/>
    </w:rPr>
  </w:style>
  <w:style w:type="character" w:customStyle="1" w:styleId="CRCoverPageChar">
    <w:name w:val="CR Cover Page Char"/>
    <w:link w:val="CRCoverPage"/>
    <w:qFormat/>
    <w:rsid w:val="00455D78"/>
    <w:rPr>
      <w:rFonts w:ascii="Arial" w:eastAsia="宋体" w:hAnsi="Arial" w:cs="Times New Roman"/>
      <w:kern w:val="0"/>
      <w:sz w:val="20"/>
      <w:szCs w:val="20"/>
      <w:lang w:val="en-GB" w:eastAsia="en-US"/>
    </w:rPr>
  </w:style>
  <w:style w:type="character" w:customStyle="1" w:styleId="TACChar">
    <w:name w:val="TAC Char"/>
    <w:link w:val="TAC"/>
    <w:qFormat/>
    <w:locked/>
    <w:rsid w:val="00390951"/>
    <w:rPr>
      <w:rFonts w:ascii="Arial" w:hAnsi="Arial" w:cs="Arial"/>
      <w:sz w:val="18"/>
      <w:lang w:eastAsia="en-US"/>
    </w:rPr>
  </w:style>
  <w:style w:type="paragraph" w:customStyle="1" w:styleId="TAC">
    <w:name w:val="TAC"/>
    <w:basedOn w:val="a"/>
    <w:link w:val="TACChar"/>
    <w:qFormat/>
    <w:rsid w:val="00390951"/>
    <w:pPr>
      <w:keepNext/>
      <w:keepLines/>
      <w:spacing w:after="0"/>
      <w:jc w:val="center"/>
    </w:pPr>
    <w:rPr>
      <w:rFonts w:ascii="Arial" w:eastAsiaTheme="minorEastAsia" w:hAnsi="Arial" w:cs="Arial"/>
      <w:kern w:val="2"/>
      <w:sz w:val="18"/>
      <w:szCs w:val="22"/>
      <w:lang w:val="en-US"/>
    </w:rPr>
  </w:style>
  <w:style w:type="paragraph" w:customStyle="1" w:styleId="TAH">
    <w:name w:val="TAH"/>
    <w:basedOn w:val="TAC"/>
    <w:link w:val="TAHCar"/>
    <w:qFormat/>
    <w:rsid w:val="00390951"/>
    <w:rPr>
      <w:b/>
    </w:rPr>
  </w:style>
  <w:style w:type="character" w:customStyle="1" w:styleId="TAHCar">
    <w:name w:val="TAH Car"/>
    <w:link w:val="TAH"/>
    <w:qFormat/>
    <w:locked/>
    <w:rsid w:val="00390951"/>
    <w:rPr>
      <w:rFonts w:ascii="Arial" w:hAnsi="Arial" w:cs="Arial"/>
      <w:b/>
      <w:sz w:val="18"/>
      <w:lang w:eastAsia="en-US"/>
    </w:rPr>
  </w:style>
  <w:style w:type="paragraph" w:styleId="ac">
    <w:name w:val="Revision"/>
    <w:hidden/>
    <w:uiPriority w:val="99"/>
    <w:semiHidden/>
    <w:rsid w:val="005B509A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BABB4-ABF7-4E68-B4F4-736DC9C6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 Oguma (小熊 優太)</dc:creator>
  <cp:keywords/>
  <dc:description/>
  <cp:lastModifiedBy>liubo, CTC</cp:lastModifiedBy>
  <cp:revision>44</cp:revision>
  <dcterms:created xsi:type="dcterms:W3CDTF">2024-04-18T06:48:00Z</dcterms:created>
  <dcterms:modified xsi:type="dcterms:W3CDTF">2024-08-22T07:47:00Z</dcterms:modified>
</cp:coreProperties>
</file>