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C141" w14:textId="0C4F77D2" w:rsidR="006100AC" w:rsidRPr="00E8162F" w:rsidRDefault="00275AB4">
      <w:pPr>
        <w:spacing w:after="120"/>
        <w:ind w:left="1985" w:hanging="1985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3GPP TSG-RAN WG4 Meeting # 1</w:t>
      </w:r>
      <w:r w:rsidR="00660C0E">
        <w:rPr>
          <w:rFonts w:ascii="Arial" w:hAnsi="Arial" w:cs="Arial"/>
          <w:b/>
          <w:sz w:val="24"/>
          <w:szCs w:val="24"/>
          <w:lang w:eastAsia="zh-CN"/>
        </w:rPr>
        <w:t>12</w:t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 w:rsidR="00E8162F">
        <w:rPr>
          <w:rFonts w:ascii="Arial" w:hAnsi="Arial" w:cs="Arial"/>
          <w:b/>
          <w:sz w:val="24"/>
          <w:szCs w:val="24"/>
          <w:lang w:eastAsia="zh-CN"/>
        </w:rPr>
        <w:tab/>
      </w:r>
      <w:r w:rsidR="00E8162F">
        <w:rPr>
          <w:rFonts w:ascii="Arial" w:hAnsi="Arial" w:cs="Arial"/>
          <w:b/>
          <w:sz w:val="24"/>
          <w:szCs w:val="24"/>
          <w:lang w:eastAsia="zh-CN"/>
        </w:rPr>
        <w:tab/>
      </w:r>
      <w:r w:rsidR="00E8162F">
        <w:rPr>
          <w:rFonts w:ascii="Arial" w:hAnsi="Arial" w:cs="Arial"/>
          <w:b/>
          <w:sz w:val="24"/>
          <w:szCs w:val="24"/>
          <w:lang w:eastAsia="zh-CN"/>
        </w:rPr>
        <w:tab/>
      </w:r>
      <w:r w:rsidR="00E8162F">
        <w:rPr>
          <w:rFonts w:ascii="Arial" w:hAnsi="Arial" w:cs="Arial"/>
          <w:b/>
          <w:sz w:val="24"/>
          <w:szCs w:val="24"/>
          <w:lang w:eastAsia="zh-CN"/>
        </w:rPr>
        <w:tab/>
      </w:r>
      <w:r w:rsidR="00E8162F">
        <w:rPr>
          <w:rFonts w:ascii="Arial" w:hAnsi="Arial" w:cs="Arial"/>
          <w:b/>
          <w:sz w:val="24"/>
          <w:szCs w:val="24"/>
          <w:lang w:eastAsia="zh-CN"/>
        </w:rPr>
        <w:tab/>
      </w:r>
      <w:r w:rsidR="00E8162F" w:rsidRPr="00E8162F">
        <w:rPr>
          <w:rFonts w:ascii="Arial" w:hAnsi="Arial" w:cs="Arial"/>
          <w:b/>
          <w:sz w:val="24"/>
          <w:szCs w:val="24"/>
          <w:lang w:eastAsia="zh-CN"/>
        </w:rPr>
        <w:t>R4-2412828</w:t>
      </w:r>
    </w:p>
    <w:p w14:paraId="3E941783" w14:textId="7FCE562F" w:rsidR="001410AC" w:rsidRPr="00376830" w:rsidRDefault="003403E1" w:rsidP="001410AC">
      <w:pPr>
        <w:pStyle w:val="af4"/>
        <w:tabs>
          <w:tab w:val="right" w:pos="9781"/>
          <w:tab w:val="right" w:pos="13323"/>
        </w:tabs>
        <w:spacing w:before="60" w:after="60"/>
        <w:outlineLvl w:val="0"/>
        <w:rPr>
          <w:rFonts w:eastAsia="宋体" w:cs="Arial"/>
          <w:b w:val="0"/>
          <w:sz w:val="24"/>
          <w:szCs w:val="24"/>
          <w:lang w:eastAsia="zh-CN"/>
        </w:rPr>
      </w:pPr>
      <w:r w:rsidRPr="003403E1">
        <w:rPr>
          <w:rFonts w:eastAsia="宋体" w:cs="Arial"/>
          <w:sz w:val="24"/>
          <w:szCs w:val="24"/>
          <w:lang w:eastAsia="zh-CN"/>
        </w:rPr>
        <w:t>Maastricht, Netherlands, 19</w:t>
      </w:r>
      <w:r w:rsidRPr="003403E1">
        <w:rPr>
          <w:rFonts w:eastAsia="宋体" w:cs="Arial"/>
          <w:sz w:val="24"/>
          <w:szCs w:val="24"/>
          <w:vertAlign w:val="superscript"/>
          <w:lang w:eastAsia="zh-CN"/>
        </w:rPr>
        <w:t>th</w:t>
      </w:r>
      <w:r w:rsidRPr="003403E1">
        <w:rPr>
          <w:rFonts w:eastAsia="宋体" w:cs="Arial"/>
          <w:sz w:val="24"/>
          <w:szCs w:val="24"/>
          <w:lang w:eastAsia="zh-CN"/>
        </w:rPr>
        <w:t xml:space="preserve"> – 23</w:t>
      </w:r>
      <w:r w:rsidRPr="003403E1">
        <w:rPr>
          <w:rFonts w:eastAsia="宋体" w:cs="Arial"/>
          <w:sz w:val="24"/>
          <w:szCs w:val="24"/>
          <w:vertAlign w:val="superscript"/>
          <w:lang w:eastAsia="zh-CN"/>
        </w:rPr>
        <w:t>rd</w:t>
      </w:r>
      <w:r w:rsidRPr="003403E1">
        <w:rPr>
          <w:rFonts w:eastAsia="宋体" w:cs="Arial"/>
          <w:sz w:val="24"/>
          <w:szCs w:val="24"/>
          <w:lang w:eastAsia="zh-CN"/>
        </w:rPr>
        <w:t xml:space="preserve"> August, 2024</w:t>
      </w:r>
    </w:p>
    <w:p w14:paraId="6A8EC143" w14:textId="77777777" w:rsidR="006100AC" w:rsidRPr="001410AC" w:rsidRDefault="006100AC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6A8EC144" w14:textId="091AFDE7" w:rsidR="006100AC" w:rsidRDefault="00275AB4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0A02E9">
        <w:rPr>
          <w:rFonts w:ascii="Arial" w:hAnsi="Arial" w:cs="Arial"/>
          <w:color w:val="000000"/>
          <w:sz w:val="22"/>
          <w:lang w:eastAsia="zh-CN"/>
        </w:rPr>
        <w:t>8.7.3</w:t>
      </w:r>
    </w:p>
    <w:p w14:paraId="6A8EC145" w14:textId="77777777" w:rsidR="006100AC" w:rsidRDefault="00275AB4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(China</w:t>
      </w:r>
      <w:r>
        <w:rPr>
          <w:rFonts w:ascii="Arial" w:hAnsi="Arial" w:cs="Arial" w:hint="eastAsia"/>
          <w:color w:val="000000"/>
          <w:sz w:val="22"/>
          <w:lang w:eastAsia="zh-CN"/>
        </w:rPr>
        <w:t xml:space="preserve"> Telecom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 w14:paraId="6A8EC146" w14:textId="073AB74B" w:rsidR="006100AC" w:rsidRDefault="00275AB4">
      <w:pPr>
        <w:spacing w:after="120"/>
        <w:ind w:left="1985" w:hanging="1985"/>
        <w:rPr>
          <w:rFonts w:ascii="Arial" w:hAnsi="Arial" w:cs="Arial"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0A02E9" w:rsidRPr="000A02E9">
        <w:rPr>
          <w:rFonts w:ascii="Arial" w:hAnsi="Arial" w:cs="Arial"/>
          <w:color w:val="000000"/>
          <w:sz w:val="22"/>
          <w:lang w:eastAsia="zh-CN"/>
        </w:rPr>
        <w:t>Topic summary for [112][126] NR_PC2_RedCap_UE</w:t>
      </w:r>
    </w:p>
    <w:p w14:paraId="6A8EC147" w14:textId="77777777" w:rsidR="006100AC" w:rsidRDefault="00275AB4">
      <w:pPr>
        <w:spacing w:after="120"/>
        <w:ind w:left="1985" w:hanging="1985"/>
        <w:rPr>
          <w:rFonts w:ascii="Arial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Information</w:t>
      </w:r>
    </w:p>
    <w:p w14:paraId="6A8EC148" w14:textId="77777777" w:rsidR="006100AC" w:rsidRDefault="00275AB4">
      <w:pPr>
        <w:pStyle w:val="1"/>
        <w:rPr>
          <w:lang w:eastAsia="zh-CN"/>
        </w:rPr>
      </w:pPr>
      <w:r>
        <w:rPr>
          <w:rFonts w:hint="eastAsia"/>
          <w:lang w:eastAsia="ja-JP"/>
        </w:rPr>
        <w:t>Introduction</w:t>
      </w:r>
    </w:p>
    <w:p w14:paraId="6A8EC149" w14:textId="2DCCA758" w:rsidR="006100AC" w:rsidRDefault="00275AB4">
      <w:pPr>
        <w:adjustRightInd w:val="0"/>
        <w:rPr>
          <w:lang w:eastAsia="zh-CN"/>
        </w:rPr>
      </w:pPr>
      <w:r>
        <w:rPr>
          <w:lang w:eastAsia="zh-CN"/>
        </w:rPr>
        <w:t>This</w:t>
      </w:r>
      <w:r>
        <w:rPr>
          <w:rFonts w:hint="eastAsia"/>
          <w:lang w:eastAsia="zh-CN"/>
        </w:rPr>
        <w:t xml:space="preserve"> discussion summary will cover</w:t>
      </w:r>
      <w:r w:rsidR="00522A68">
        <w:rPr>
          <w:lang w:eastAsia="zh-CN"/>
        </w:rPr>
        <w:t xml:space="preserve"> </w:t>
      </w:r>
      <w:r w:rsidR="00522A68">
        <w:rPr>
          <w:rFonts w:hint="eastAsia"/>
          <w:lang w:eastAsia="zh-CN"/>
        </w:rPr>
        <w:t>agenda</w:t>
      </w:r>
      <w:r>
        <w:rPr>
          <w:rFonts w:hint="eastAsia"/>
          <w:lang w:eastAsia="zh-CN"/>
        </w:rPr>
        <w:t>:</w:t>
      </w:r>
    </w:p>
    <w:p w14:paraId="6A8EC14A" w14:textId="4A8F8811" w:rsidR="006100AC" w:rsidRDefault="0098770B">
      <w:pPr>
        <w:adjustRightInd w:val="0"/>
        <w:rPr>
          <w:lang w:eastAsia="zh-CN"/>
        </w:rPr>
      </w:pPr>
      <w:r>
        <w:rPr>
          <w:lang w:eastAsia="zh-CN"/>
        </w:rPr>
        <w:t>8.7</w:t>
      </w:r>
      <w:r w:rsidR="00275AB4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PC</w:t>
      </w:r>
      <w:r>
        <w:rPr>
          <w:lang w:eastAsia="zh-CN"/>
        </w:rPr>
        <w:t xml:space="preserve">2 </w:t>
      </w:r>
      <w:r>
        <w:rPr>
          <w:rFonts w:hint="eastAsia"/>
          <w:lang w:eastAsia="zh-CN"/>
        </w:rPr>
        <w:t>RedCap</w:t>
      </w:r>
    </w:p>
    <w:p w14:paraId="72650F3F" w14:textId="71C1A206" w:rsidR="00522A68" w:rsidRDefault="00522A68">
      <w:pPr>
        <w:adjustRightInd w:val="0"/>
        <w:rPr>
          <w:lang w:eastAsia="zh-CN"/>
        </w:rPr>
      </w:pP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topics</w:t>
      </w:r>
      <w:r>
        <w:rPr>
          <w:rFonts w:hint="eastAsia"/>
          <w:lang w:eastAsia="zh-CN"/>
        </w:rPr>
        <w:t>/</w:t>
      </w:r>
      <w:r>
        <w:rPr>
          <w:lang w:eastAsia="zh-CN"/>
        </w:rPr>
        <w:t>sub-topics for corresponding agendas are listed as follows:</w:t>
      </w:r>
    </w:p>
    <w:p w14:paraId="6A8EC14D" w14:textId="56BFE2B4" w:rsidR="006100AC" w:rsidRPr="002A2DFB" w:rsidRDefault="00275AB4">
      <w:pPr>
        <w:pStyle w:val="aff6"/>
        <w:numPr>
          <w:ilvl w:val="0"/>
          <w:numId w:val="2"/>
        </w:numPr>
        <w:ind w:firstLineChars="0"/>
        <w:rPr>
          <w:rFonts w:eastAsia="宋体"/>
          <w:szCs w:val="24"/>
          <w:lang w:eastAsia="zh-CN"/>
        </w:rPr>
      </w:pPr>
      <w:r w:rsidRPr="002A2DFB">
        <w:rPr>
          <w:rFonts w:eastAsia="宋体"/>
          <w:szCs w:val="24"/>
          <w:lang w:eastAsia="zh-CN"/>
        </w:rPr>
        <w:t>Topic#1: [</w:t>
      </w:r>
      <w:r w:rsidR="00261D13">
        <w:rPr>
          <w:rFonts w:eastAsia="宋体"/>
          <w:szCs w:val="24"/>
          <w:lang w:eastAsia="zh-CN"/>
        </w:rPr>
        <w:t>8.7</w:t>
      </w:r>
      <w:r w:rsidRPr="002A2DFB">
        <w:rPr>
          <w:rFonts w:eastAsia="宋体"/>
          <w:szCs w:val="24"/>
          <w:lang w:eastAsia="zh-CN"/>
        </w:rPr>
        <w:t xml:space="preserve">] </w:t>
      </w:r>
      <w:r w:rsidR="00261D13">
        <w:rPr>
          <w:rFonts w:eastAsia="宋体" w:hint="eastAsia"/>
          <w:szCs w:val="24"/>
          <w:lang w:eastAsia="zh-CN"/>
        </w:rPr>
        <w:t>PC2</w:t>
      </w:r>
      <w:r w:rsidR="00261D13">
        <w:rPr>
          <w:rFonts w:eastAsia="宋体"/>
          <w:szCs w:val="24"/>
          <w:lang w:eastAsia="zh-CN"/>
        </w:rPr>
        <w:t xml:space="preserve"> </w:t>
      </w:r>
      <w:r w:rsidRPr="002A2DFB">
        <w:rPr>
          <w:rFonts w:eastAsia="宋体"/>
          <w:szCs w:val="24"/>
          <w:lang w:eastAsia="zh-CN"/>
        </w:rPr>
        <w:t>RedCap</w:t>
      </w:r>
    </w:p>
    <w:p w14:paraId="635B58B3" w14:textId="5CF6FF4E" w:rsidR="002A2DFB" w:rsidRDefault="002A2DFB" w:rsidP="00AC48CA">
      <w:pPr>
        <w:pStyle w:val="aff6"/>
        <w:numPr>
          <w:ilvl w:val="1"/>
          <w:numId w:val="2"/>
        </w:numPr>
        <w:ind w:firstLineChars="0"/>
        <w:rPr>
          <w:rFonts w:eastAsia="宋体"/>
          <w:szCs w:val="24"/>
          <w:lang w:eastAsia="zh-CN"/>
        </w:rPr>
      </w:pPr>
      <w:r w:rsidRPr="00164857">
        <w:rPr>
          <w:rFonts w:eastAsia="宋体"/>
          <w:szCs w:val="24"/>
          <w:lang w:eastAsia="zh-CN"/>
        </w:rPr>
        <w:t xml:space="preserve">Sub-topic 1-1: </w:t>
      </w:r>
      <w:r w:rsidR="00F23B29">
        <w:rPr>
          <w:rFonts w:eastAsia="宋体" w:hint="eastAsia"/>
          <w:szCs w:val="24"/>
          <w:lang w:eastAsia="zh-CN"/>
        </w:rPr>
        <w:t>PC</w:t>
      </w:r>
      <w:r w:rsidR="00F23B29">
        <w:rPr>
          <w:rFonts w:eastAsia="宋体"/>
          <w:szCs w:val="24"/>
          <w:lang w:eastAsia="zh-CN"/>
        </w:rPr>
        <w:t xml:space="preserve">2 </w:t>
      </w:r>
      <w:r w:rsidRPr="00164857">
        <w:rPr>
          <w:rFonts w:eastAsia="宋体"/>
          <w:szCs w:val="24"/>
          <w:lang w:eastAsia="zh-CN"/>
        </w:rPr>
        <w:t xml:space="preserve">RedCap </w:t>
      </w:r>
      <w:r w:rsidR="007370BC">
        <w:rPr>
          <w:rFonts w:eastAsia="宋体" w:hint="eastAsia"/>
          <w:szCs w:val="24"/>
          <w:lang w:eastAsia="zh-CN"/>
        </w:rPr>
        <w:t>UE</w:t>
      </w:r>
      <w:r w:rsidR="007370BC">
        <w:rPr>
          <w:rFonts w:eastAsia="宋体"/>
          <w:szCs w:val="24"/>
          <w:lang w:eastAsia="zh-CN"/>
        </w:rPr>
        <w:t xml:space="preserve"> </w:t>
      </w:r>
      <w:r w:rsidR="00F23B29">
        <w:rPr>
          <w:rFonts w:eastAsia="宋体" w:hint="eastAsia"/>
          <w:szCs w:val="24"/>
          <w:lang w:eastAsia="zh-CN"/>
        </w:rPr>
        <w:t>for</w:t>
      </w:r>
      <w:r w:rsidR="00F23B29">
        <w:rPr>
          <w:rFonts w:eastAsia="宋体"/>
          <w:szCs w:val="24"/>
          <w:lang w:eastAsia="zh-CN"/>
        </w:rPr>
        <w:t xml:space="preserve"> </w:t>
      </w:r>
      <w:r w:rsidR="00F23B29">
        <w:rPr>
          <w:rFonts w:eastAsia="宋体" w:hint="eastAsia"/>
          <w:szCs w:val="24"/>
          <w:lang w:eastAsia="zh-CN"/>
        </w:rPr>
        <w:t>TDD</w:t>
      </w:r>
      <w:r w:rsidR="00F23B29">
        <w:rPr>
          <w:rFonts w:eastAsia="宋体"/>
          <w:szCs w:val="24"/>
          <w:lang w:eastAsia="zh-CN"/>
        </w:rPr>
        <w:t xml:space="preserve"> </w:t>
      </w:r>
      <w:r w:rsidR="00F23B29">
        <w:rPr>
          <w:rFonts w:eastAsia="宋体" w:hint="eastAsia"/>
          <w:szCs w:val="24"/>
          <w:lang w:eastAsia="zh-CN"/>
        </w:rPr>
        <w:t>bands</w:t>
      </w:r>
    </w:p>
    <w:p w14:paraId="751B910A" w14:textId="04FB2A3F" w:rsidR="00D60A85" w:rsidRPr="00D60A85" w:rsidRDefault="00D60A85" w:rsidP="00D60A85">
      <w:pPr>
        <w:pStyle w:val="aff6"/>
        <w:numPr>
          <w:ilvl w:val="1"/>
          <w:numId w:val="2"/>
        </w:numPr>
        <w:ind w:firstLineChars="0"/>
        <w:rPr>
          <w:rFonts w:eastAsia="宋体"/>
          <w:szCs w:val="24"/>
          <w:lang w:eastAsia="zh-CN"/>
        </w:rPr>
      </w:pPr>
      <w:r w:rsidRPr="00D60A85">
        <w:rPr>
          <w:rFonts w:eastAsia="宋体"/>
          <w:szCs w:val="24"/>
          <w:lang w:eastAsia="zh-CN"/>
        </w:rPr>
        <w:t>Sub-topic 1-2: Work plan and WI scopes</w:t>
      </w:r>
    </w:p>
    <w:p w14:paraId="6A8EC152" w14:textId="19D088F1" w:rsidR="006100AC" w:rsidRDefault="006100AC">
      <w:pPr>
        <w:adjustRightInd w:val="0"/>
        <w:rPr>
          <w:lang w:eastAsia="zh-CN"/>
        </w:rPr>
      </w:pPr>
    </w:p>
    <w:p w14:paraId="6A8EC153" w14:textId="317AFBB1" w:rsidR="006100AC" w:rsidRDefault="00275AB4">
      <w:pPr>
        <w:pStyle w:val="1"/>
        <w:rPr>
          <w:lang w:eastAsia="ja-JP"/>
        </w:rPr>
      </w:pPr>
      <w:r>
        <w:rPr>
          <w:lang w:eastAsia="ja-JP"/>
        </w:rPr>
        <w:t xml:space="preserve">Topic #1: </w:t>
      </w:r>
      <w:r>
        <w:rPr>
          <w:rFonts w:hint="eastAsia"/>
          <w:szCs w:val="24"/>
          <w:lang w:eastAsia="zh-CN"/>
        </w:rPr>
        <w:t>[</w:t>
      </w:r>
      <w:r w:rsidR="00593D86">
        <w:rPr>
          <w:szCs w:val="24"/>
          <w:lang w:eastAsia="zh-CN"/>
        </w:rPr>
        <w:t>8.7</w:t>
      </w:r>
      <w:r>
        <w:rPr>
          <w:rFonts w:hint="eastAsia"/>
          <w:szCs w:val="24"/>
          <w:lang w:eastAsia="zh-CN"/>
        </w:rPr>
        <w:t xml:space="preserve">] </w:t>
      </w:r>
      <w:r w:rsidR="00593D86">
        <w:rPr>
          <w:rFonts w:hint="eastAsia"/>
          <w:szCs w:val="24"/>
          <w:lang w:eastAsia="zh-CN"/>
        </w:rPr>
        <w:t>PC</w:t>
      </w:r>
      <w:r w:rsidR="00593D86">
        <w:rPr>
          <w:szCs w:val="24"/>
          <w:lang w:eastAsia="zh-CN"/>
        </w:rPr>
        <w:t xml:space="preserve">2 </w:t>
      </w:r>
      <w:r>
        <w:rPr>
          <w:rFonts w:hint="eastAsia"/>
          <w:szCs w:val="24"/>
          <w:lang w:eastAsia="zh-CN"/>
        </w:rPr>
        <w:t>RedCap</w:t>
      </w:r>
    </w:p>
    <w:p w14:paraId="6A8EC154" w14:textId="77777777" w:rsidR="006100AC" w:rsidRDefault="00275AB4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d"/>
        <w:tblW w:w="10013" w:type="dxa"/>
        <w:tblInd w:w="108" w:type="dxa"/>
        <w:tblLook w:val="04A0" w:firstRow="1" w:lastRow="0" w:firstColumn="1" w:lastColumn="0" w:noHBand="0" w:noVBand="1"/>
      </w:tblPr>
      <w:tblGrid>
        <w:gridCol w:w="1056"/>
        <w:gridCol w:w="7308"/>
        <w:gridCol w:w="1649"/>
      </w:tblGrid>
      <w:tr w:rsidR="006100AC" w14:paraId="6A8EC158" w14:textId="77777777">
        <w:trPr>
          <w:trHeight w:val="468"/>
        </w:trPr>
        <w:tc>
          <w:tcPr>
            <w:tcW w:w="1056" w:type="dxa"/>
            <w:vAlign w:val="center"/>
          </w:tcPr>
          <w:p w14:paraId="6A8EC155" w14:textId="77777777" w:rsidR="006100AC" w:rsidRDefault="00275AB4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7308" w:type="dxa"/>
            <w:vAlign w:val="center"/>
          </w:tcPr>
          <w:p w14:paraId="6A8EC156" w14:textId="77777777" w:rsidR="006100AC" w:rsidRDefault="00275AB4">
            <w:pPr>
              <w:spacing w:before="120" w:after="120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Proposals / Observations</w:t>
            </w:r>
            <w:r>
              <w:rPr>
                <w:rFonts w:hint="eastAsia"/>
                <w:b/>
                <w:bCs/>
                <w:lang w:eastAsia="zh-CN"/>
              </w:rPr>
              <w:t>/Abstracts</w:t>
            </w:r>
          </w:p>
        </w:tc>
        <w:tc>
          <w:tcPr>
            <w:tcW w:w="1649" w:type="dxa"/>
            <w:vAlign w:val="center"/>
          </w:tcPr>
          <w:p w14:paraId="6A8EC157" w14:textId="77777777" w:rsidR="006100AC" w:rsidRDefault="00275AB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</w:tr>
      <w:tr w:rsidR="00D93B9F" w14:paraId="6A8EC161" w14:textId="77777777">
        <w:trPr>
          <w:trHeight w:val="468"/>
        </w:trPr>
        <w:tc>
          <w:tcPr>
            <w:tcW w:w="1056" w:type="dxa"/>
          </w:tcPr>
          <w:p w14:paraId="6A8EC159" w14:textId="1CE31948" w:rsidR="00D93B9F" w:rsidRPr="000641F0" w:rsidRDefault="00D93B9F" w:rsidP="00D93B9F">
            <w:pPr>
              <w:rPr>
                <w:color w:val="000000" w:themeColor="text1"/>
              </w:rPr>
            </w:pPr>
            <w:r w:rsidRPr="000641F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R4-2411115</w:t>
            </w:r>
          </w:p>
        </w:tc>
        <w:tc>
          <w:tcPr>
            <w:tcW w:w="7308" w:type="dxa"/>
          </w:tcPr>
          <w:p w14:paraId="60CE5A88" w14:textId="77777777" w:rsidR="00D93B9F" w:rsidRDefault="005567C8" w:rsidP="00D93B9F">
            <w:pPr>
              <w:snapToGrid w:val="0"/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E3694">
              <w:rPr>
                <w:rFonts w:ascii="Arial" w:hAnsi="Arial" w:cs="Arial" w:hint="eastAsia"/>
                <w:sz w:val="16"/>
                <w:szCs w:val="16"/>
                <w:lang w:val="en-US"/>
              </w:rPr>
              <w:t>Title</w:t>
            </w:r>
            <w:r w:rsidRPr="00BE3694">
              <w:rPr>
                <w:rFonts w:ascii="Arial" w:hAnsi="Arial" w:cs="Arial" w:hint="eastAsia"/>
                <w:sz w:val="16"/>
                <w:szCs w:val="16"/>
                <w:lang w:val="en-US"/>
              </w:rPr>
              <w:t>：</w:t>
            </w:r>
            <w:r w:rsidR="00D93B9F" w:rsidRPr="00BE3694">
              <w:rPr>
                <w:rFonts w:ascii="Arial" w:hAnsi="Arial" w:cs="Arial"/>
                <w:sz w:val="16"/>
                <w:szCs w:val="16"/>
                <w:lang w:val="en-US"/>
              </w:rPr>
              <w:t>On U</w:t>
            </w:r>
            <w:r w:rsidR="00D93B9F">
              <w:rPr>
                <w:rFonts w:ascii="Arial" w:hAnsi="Arial" w:cs="Arial"/>
                <w:sz w:val="16"/>
                <w:szCs w:val="16"/>
              </w:rPr>
              <w:t>E RF requirements for PC2 RedCap</w:t>
            </w:r>
          </w:p>
          <w:p w14:paraId="72B9FBB1" w14:textId="77777777" w:rsidR="005567C8" w:rsidRPr="00FC5AC4" w:rsidRDefault="005567C8" w:rsidP="005567C8">
            <w:pPr>
              <w:rPr>
                <w:b/>
                <w:bCs/>
                <w:lang w:val="sv-SE" w:eastAsia="ja-JP"/>
              </w:rPr>
            </w:pPr>
            <w:r w:rsidRPr="00FC5AC4">
              <w:rPr>
                <w:b/>
                <w:bCs/>
                <w:lang w:val="sv-SE" w:eastAsia="ja-JP"/>
              </w:rPr>
              <w:t>Proposal 1: To complete the missing piece in current specification, RAN4 should add one sub-clause as following:</w:t>
            </w:r>
          </w:p>
          <w:tbl>
            <w:tblPr>
              <w:tblStyle w:val="afd"/>
              <w:tblW w:w="0" w:type="auto"/>
              <w:tblLook w:val="04A0" w:firstRow="1" w:lastRow="0" w:firstColumn="1" w:lastColumn="0" w:noHBand="0" w:noVBand="1"/>
            </w:tblPr>
            <w:tblGrid>
              <w:gridCol w:w="7082"/>
            </w:tblGrid>
            <w:tr w:rsidR="005567C8" w:rsidRPr="00FC5AC4" w14:paraId="5B26B7A8" w14:textId="77777777" w:rsidTr="00E06613">
              <w:tc>
                <w:tcPr>
                  <w:tcW w:w="9631" w:type="dxa"/>
                </w:tcPr>
                <w:p w14:paraId="63F9B880" w14:textId="77777777" w:rsidR="005567C8" w:rsidRPr="00FC5AC4" w:rsidRDefault="005567C8" w:rsidP="005567C8">
                  <w:pPr>
                    <w:rPr>
                      <w:b/>
                      <w:bCs/>
                      <w:lang w:val="sv-SE" w:eastAsia="ja-JP"/>
                    </w:rPr>
                  </w:pPr>
                  <w:r w:rsidRPr="00FC5AC4">
                    <w:rPr>
                      <w:b/>
                      <w:bCs/>
                      <w:lang w:val="sv-SE" w:eastAsia="ja-JP"/>
                    </w:rPr>
                    <w:t>6.1I</w:t>
                  </w:r>
                  <w:r w:rsidRPr="00FC5AC4">
                    <w:rPr>
                      <w:b/>
                      <w:bCs/>
                      <w:lang w:val="sv-SE" w:eastAsia="ja-JP"/>
                    </w:rPr>
                    <w:tab/>
                    <w:t>General</w:t>
                  </w:r>
                </w:p>
                <w:p w14:paraId="7E27E26F" w14:textId="77777777" w:rsidR="005567C8" w:rsidRPr="00FC5AC4" w:rsidRDefault="005567C8" w:rsidP="005567C8">
                  <w:pPr>
                    <w:rPr>
                      <w:b/>
                      <w:bCs/>
                      <w:lang w:val="sv-SE" w:eastAsia="ja-JP"/>
                    </w:rPr>
                  </w:pPr>
                  <w:r w:rsidRPr="00FC5AC4">
                    <w:rPr>
                      <w:b/>
                      <w:bCs/>
                      <w:lang w:val="sv-SE" w:eastAsia="ja-JP"/>
                    </w:rPr>
                    <w:t>For a Redcap UE the requirements in Section 6 shall be verified with the channel bandwidth up to 20MHz and requirements specified in clause 6.2I.</w:t>
                  </w:r>
                </w:p>
              </w:tc>
            </w:tr>
          </w:tbl>
          <w:p w14:paraId="77608145" w14:textId="77777777" w:rsidR="005567C8" w:rsidRDefault="005567C8" w:rsidP="005567C8">
            <w:pPr>
              <w:rPr>
                <w:lang w:val="sv-SE" w:eastAsia="ja-JP"/>
              </w:rPr>
            </w:pPr>
          </w:p>
          <w:p w14:paraId="4C4C1AB8" w14:textId="77777777" w:rsidR="005567C8" w:rsidRPr="000C7BE2" w:rsidRDefault="005567C8" w:rsidP="005567C8">
            <w:pPr>
              <w:rPr>
                <w:b/>
                <w:bCs/>
                <w:lang w:val="sv-SE" w:eastAsia="ja-JP"/>
              </w:rPr>
            </w:pPr>
            <w:r w:rsidRPr="000C7BE2">
              <w:rPr>
                <w:b/>
                <w:bCs/>
                <w:lang w:val="sv-SE" w:eastAsia="ja-JP"/>
              </w:rPr>
              <w:t>Proposal 2: Revise sub-clause 6.2I.1 to capture maximum output power for RedCap:</w:t>
            </w:r>
          </w:p>
          <w:tbl>
            <w:tblPr>
              <w:tblStyle w:val="afd"/>
              <w:tblW w:w="0" w:type="auto"/>
              <w:tblLook w:val="04A0" w:firstRow="1" w:lastRow="0" w:firstColumn="1" w:lastColumn="0" w:noHBand="0" w:noVBand="1"/>
            </w:tblPr>
            <w:tblGrid>
              <w:gridCol w:w="7082"/>
            </w:tblGrid>
            <w:tr w:rsidR="005567C8" w:rsidRPr="000C7BE2" w14:paraId="61A4647B" w14:textId="77777777" w:rsidTr="005567C8">
              <w:trPr>
                <w:trHeight w:val="4221"/>
              </w:trPr>
              <w:tc>
                <w:tcPr>
                  <w:tcW w:w="9631" w:type="dxa"/>
                </w:tcPr>
                <w:p w14:paraId="1EA9D8FE" w14:textId="77777777" w:rsidR="005567C8" w:rsidRPr="000C7BE2" w:rsidRDefault="005567C8" w:rsidP="005567C8">
                  <w:pPr>
                    <w:pStyle w:val="3"/>
                    <w:numPr>
                      <w:ilvl w:val="0"/>
                      <w:numId w:val="0"/>
                    </w:numPr>
                    <w:ind w:left="720" w:hanging="720"/>
                    <w:rPr>
                      <w:b/>
                      <w:bCs/>
                    </w:rPr>
                  </w:pPr>
                  <w:r w:rsidRPr="000C7BE2">
                    <w:rPr>
                      <w:b/>
                      <w:bCs/>
                    </w:rPr>
                    <w:lastRenderedPageBreak/>
                    <w:t>6.2I.1</w:t>
                  </w:r>
                  <w:r w:rsidRPr="000C7BE2">
                    <w:rPr>
                      <w:b/>
                      <w:bCs/>
                    </w:rPr>
                    <w:tab/>
                    <w:t>Maximum output power for RedCap</w:t>
                  </w:r>
                </w:p>
                <w:p w14:paraId="74F63B12" w14:textId="77777777" w:rsidR="005567C8" w:rsidRPr="000C7BE2" w:rsidRDefault="005567C8" w:rsidP="005567C8">
                  <w:pPr>
                    <w:rPr>
                      <w:ins w:id="0" w:author="AC" w:date="2024-08-07T11:45:00Z"/>
                      <w:rFonts w:cs="v5.0.0"/>
                      <w:b/>
                      <w:bCs/>
                      <w:lang w:eastAsia="zh-CN"/>
                    </w:rPr>
                  </w:pPr>
                  <w:r w:rsidRPr="000C7BE2">
                    <w:rPr>
                      <w:rFonts w:cs="v5.0.0"/>
                      <w:b/>
                      <w:bCs/>
                      <w:lang w:eastAsia="zh-CN"/>
                    </w:rPr>
                    <w:t>For Redcap UE, the requirements for power class 3 specified in clause 6.2.1 apply</w:t>
                  </w:r>
                  <w:ins w:id="1" w:author="AC" w:date="2024-08-07T11:40:00Z">
                    <w:r w:rsidRPr="000C7BE2">
                      <w:rPr>
                        <w:rFonts w:cs="v5.0.0"/>
                        <w:b/>
                        <w:bCs/>
                        <w:lang w:eastAsia="zh-CN"/>
                      </w:rPr>
                      <w:t xml:space="preserve">, and </w:t>
                    </w:r>
                  </w:ins>
                  <w:ins w:id="2" w:author="AC" w:date="2024-08-07T11:41:00Z">
                    <w:r w:rsidRPr="000C7BE2">
                      <w:rPr>
                        <w:rFonts w:cs="v5.0.0"/>
                        <w:b/>
                        <w:bCs/>
                        <w:lang w:eastAsia="zh-CN"/>
                      </w:rPr>
                      <w:t xml:space="preserve">the requirements for </w:t>
                    </w:r>
                  </w:ins>
                  <w:ins w:id="3" w:author="AC" w:date="2024-08-07T11:40:00Z">
                    <w:r w:rsidRPr="000C7BE2">
                      <w:rPr>
                        <w:rFonts w:cs="v5.0.0"/>
                        <w:b/>
                        <w:bCs/>
                        <w:lang w:eastAsia="zh-CN"/>
                      </w:rPr>
                      <w:t xml:space="preserve">power class 2 </w:t>
                    </w:r>
                  </w:ins>
                  <w:ins w:id="4" w:author="AC" w:date="2024-08-07T11:41:00Z">
                    <w:r w:rsidRPr="000C7BE2">
                      <w:rPr>
                        <w:rFonts w:cs="v5.0.0"/>
                        <w:b/>
                        <w:bCs/>
                        <w:lang w:eastAsia="zh-CN"/>
                      </w:rPr>
                      <w:t xml:space="preserve">are specified </w:t>
                    </w:r>
                  </w:ins>
                  <w:ins w:id="5" w:author="AC" w:date="2024-08-07T11:44:00Z">
                    <w:r w:rsidRPr="000C7BE2">
                      <w:rPr>
                        <w:rFonts w:cs="v5.0.0"/>
                        <w:b/>
                        <w:bCs/>
                        <w:lang w:eastAsia="zh-CN"/>
                      </w:rPr>
                      <w:t>in the following table for any transmission bandwidth configuration within the channel bandwidth of NR carrier up to 20MHz unless otherwise s</w:t>
                    </w:r>
                  </w:ins>
                  <w:ins w:id="6" w:author="AC" w:date="2024-08-07T11:45:00Z">
                    <w:r w:rsidRPr="000C7BE2">
                      <w:rPr>
                        <w:rFonts w:cs="v5.0.0"/>
                        <w:b/>
                        <w:bCs/>
                        <w:lang w:eastAsia="zh-CN"/>
                      </w:rPr>
                      <w:t>tated. The period of measurement shall be at least one sub frame (1ms)</w:t>
                    </w:r>
                  </w:ins>
                  <w:r w:rsidRPr="000C7BE2">
                    <w:rPr>
                      <w:rFonts w:cs="v5.0.0"/>
                      <w:b/>
                      <w:bCs/>
                      <w:lang w:eastAsia="zh-CN"/>
                    </w:rPr>
                    <w:t>.</w:t>
                  </w:r>
                </w:p>
                <w:tbl>
                  <w:tblPr>
                    <w:tblStyle w:val="af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683"/>
                    <w:gridCol w:w="1890"/>
                    <w:gridCol w:w="2160"/>
                  </w:tblGrid>
                  <w:tr w:rsidR="005567C8" w:rsidRPr="000C7BE2" w14:paraId="3A042E05" w14:textId="77777777" w:rsidTr="005567C8">
                    <w:trPr>
                      <w:ins w:id="7" w:author="AC" w:date="2024-08-07T11:45:00Z"/>
                    </w:trPr>
                    <w:tc>
                      <w:tcPr>
                        <w:tcW w:w="1683" w:type="dxa"/>
                      </w:tcPr>
                      <w:p w14:paraId="25452796" w14:textId="77777777" w:rsidR="005567C8" w:rsidRPr="000C7BE2" w:rsidRDefault="005567C8" w:rsidP="005567C8">
                        <w:pPr>
                          <w:rPr>
                            <w:ins w:id="8" w:author="AC" w:date="2024-08-07T11:45:00Z"/>
                            <w:rFonts w:cs="v5.0.0"/>
                            <w:b/>
                            <w:bCs/>
                            <w:lang w:eastAsia="zh-CN"/>
                          </w:rPr>
                        </w:pPr>
                        <w:ins w:id="9" w:author="AC" w:date="2024-08-07T11:46:00Z">
                          <w:r w:rsidRPr="000C7BE2">
                            <w:rPr>
                              <w:rFonts w:cs="v5.0.0"/>
                              <w:b/>
                              <w:bCs/>
                              <w:lang w:eastAsia="zh-CN"/>
                            </w:rPr>
                            <w:t>NR band</w:t>
                          </w:r>
                        </w:ins>
                      </w:p>
                    </w:tc>
                    <w:tc>
                      <w:tcPr>
                        <w:tcW w:w="1890" w:type="dxa"/>
                      </w:tcPr>
                      <w:p w14:paraId="690C7DAE" w14:textId="77777777" w:rsidR="005567C8" w:rsidRPr="000C7BE2" w:rsidRDefault="005567C8" w:rsidP="005567C8">
                        <w:pPr>
                          <w:rPr>
                            <w:ins w:id="10" w:author="AC" w:date="2024-08-07T11:45:00Z"/>
                            <w:rFonts w:cs="v5.0.0"/>
                            <w:b/>
                            <w:bCs/>
                            <w:lang w:eastAsia="zh-CN"/>
                          </w:rPr>
                        </w:pPr>
                        <w:ins w:id="11" w:author="AC" w:date="2024-08-07T11:46:00Z">
                          <w:r w:rsidRPr="000C7BE2">
                            <w:rPr>
                              <w:rFonts w:cs="v5.0.0"/>
                              <w:b/>
                              <w:bCs/>
                              <w:lang w:eastAsia="zh-CN"/>
                            </w:rPr>
                            <w:t>Class 2 (dBm)</w:t>
                          </w:r>
                        </w:ins>
                      </w:p>
                    </w:tc>
                    <w:tc>
                      <w:tcPr>
                        <w:tcW w:w="2160" w:type="dxa"/>
                      </w:tcPr>
                      <w:p w14:paraId="1F3E7466" w14:textId="77777777" w:rsidR="005567C8" w:rsidRPr="000C7BE2" w:rsidRDefault="005567C8" w:rsidP="005567C8">
                        <w:pPr>
                          <w:rPr>
                            <w:ins w:id="12" w:author="AC" w:date="2024-08-07T11:45:00Z"/>
                            <w:rFonts w:cs="v5.0.0"/>
                            <w:b/>
                            <w:bCs/>
                            <w:lang w:eastAsia="zh-CN"/>
                          </w:rPr>
                        </w:pPr>
                        <w:ins w:id="13" w:author="AC" w:date="2024-08-07T11:46:00Z">
                          <w:r w:rsidRPr="000C7BE2">
                            <w:rPr>
                              <w:rFonts w:cs="v5.0.0"/>
                              <w:b/>
                              <w:bCs/>
                              <w:lang w:eastAsia="zh-CN"/>
                            </w:rPr>
                            <w:t>Tolerance (dB)</w:t>
                          </w:r>
                        </w:ins>
                      </w:p>
                    </w:tc>
                  </w:tr>
                  <w:tr w:rsidR="005567C8" w:rsidRPr="000C7BE2" w14:paraId="64E10425" w14:textId="77777777" w:rsidTr="005567C8">
                    <w:trPr>
                      <w:ins w:id="14" w:author="AC" w:date="2024-08-07T11:45:00Z"/>
                    </w:trPr>
                    <w:tc>
                      <w:tcPr>
                        <w:tcW w:w="1683" w:type="dxa"/>
                      </w:tcPr>
                      <w:p w14:paraId="4D663BCD" w14:textId="77777777" w:rsidR="005567C8" w:rsidRPr="000C7BE2" w:rsidRDefault="005567C8" w:rsidP="005567C8">
                        <w:pPr>
                          <w:rPr>
                            <w:ins w:id="15" w:author="AC" w:date="2024-08-07T11:45:00Z"/>
                            <w:rFonts w:cs="v5.0.0"/>
                            <w:b/>
                            <w:bCs/>
                            <w:lang w:eastAsia="zh-CN"/>
                          </w:rPr>
                        </w:pPr>
                        <w:ins w:id="16" w:author="AC" w:date="2024-08-07T11:47:00Z">
                          <w:r w:rsidRPr="000C7BE2">
                            <w:rPr>
                              <w:rFonts w:cs="v5.0.0"/>
                              <w:b/>
                              <w:bCs/>
                              <w:lang w:eastAsia="zh-CN"/>
                            </w:rPr>
                            <w:t>n41</w:t>
                          </w:r>
                        </w:ins>
                      </w:p>
                    </w:tc>
                    <w:tc>
                      <w:tcPr>
                        <w:tcW w:w="1890" w:type="dxa"/>
                      </w:tcPr>
                      <w:p w14:paraId="6610F3F9" w14:textId="77777777" w:rsidR="005567C8" w:rsidRPr="000C7BE2" w:rsidRDefault="005567C8" w:rsidP="005567C8">
                        <w:pPr>
                          <w:rPr>
                            <w:ins w:id="17" w:author="AC" w:date="2024-08-07T11:45:00Z"/>
                            <w:rFonts w:cs="v5.0.0"/>
                            <w:b/>
                            <w:bCs/>
                            <w:lang w:eastAsia="zh-CN"/>
                          </w:rPr>
                        </w:pPr>
                        <w:ins w:id="18" w:author="AC" w:date="2024-08-07T11:47:00Z">
                          <w:r w:rsidRPr="000C7BE2">
                            <w:rPr>
                              <w:rFonts w:cs="v5.0.0"/>
                              <w:b/>
                              <w:bCs/>
                              <w:lang w:eastAsia="zh-CN"/>
                            </w:rPr>
                            <w:t>26</w:t>
                          </w:r>
                        </w:ins>
                      </w:p>
                    </w:tc>
                    <w:tc>
                      <w:tcPr>
                        <w:tcW w:w="2160" w:type="dxa"/>
                      </w:tcPr>
                      <w:p w14:paraId="336C82C1" w14:textId="77777777" w:rsidR="005567C8" w:rsidRPr="000C7BE2" w:rsidRDefault="005567C8" w:rsidP="005567C8">
                        <w:pPr>
                          <w:rPr>
                            <w:ins w:id="19" w:author="AC" w:date="2024-08-07T11:45:00Z"/>
                            <w:rFonts w:cs="v5.0.0"/>
                            <w:b/>
                            <w:bCs/>
                            <w:lang w:eastAsia="zh-CN"/>
                          </w:rPr>
                        </w:pPr>
                      </w:p>
                    </w:tc>
                  </w:tr>
                  <w:tr w:rsidR="005567C8" w:rsidRPr="000C7BE2" w14:paraId="4EAF8D91" w14:textId="77777777" w:rsidTr="005567C8">
                    <w:trPr>
                      <w:ins w:id="20" w:author="AC" w:date="2024-08-07T11:45:00Z"/>
                    </w:trPr>
                    <w:tc>
                      <w:tcPr>
                        <w:tcW w:w="1683" w:type="dxa"/>
                      </w:tcPr>
                      <w:p w14:paraId="2768FE12" w14:textId="77777777" w:rsidR="005567C8" w:rsidRPr="000C7BE2" w:rsidRDefault="005567C8" w:rsidP="005567C8">
                        <w:pPr>
                          <w:rPr>
                            <w:ins w:id="21" w:author="AC" w:date="2024-08-07T11:45:00Z"/>
                            <w:rFonts w:cs="v5.0.0"/>
                            <w:b/>
                            <w:bCs/>
                            <w:lang w:eastAsia="zh-CN"/>
                          </w:rPr>
                        </w:pPr>
                        <w:ins w:id="22" w:author="AC" w:date="2024-08-07T11:47:00Z">
                          <w:r w:rsidRPr="000C7BE2">
                            <w:rPr>
                              <w:rFonts w:cs="v5.0.0"/>
                              <w:b/>
                              <w:bCs/>
                              <w:lang w:eastAsia="zh-CN"/>
                            </w:rPr>
                            <w:t>n77</w:t>
                          </w:r>
                        </w:ins>
                      </w:p>
                    </w:tc>
                    <w:tc>
                      <w:tcPr>
                        <w:tcW w:w="1890" w:type="dxa"/>
                      </w:tcPr>
                      <w:p w14:paraId="01E7D155" w14:textId="77777777" w:rsidR="005567C8" w:rsidRPr="000C7BE2" w:rsidRDefault="005567C8" w:rsidP="005567C8">
                        <w:pPr>
                          <w:rPr>
                            <w:ins w:id="23" w:author="AC" w:date="2024-08-07T11:45:00Z"/>
                            <w:rFonts w:cs="v5.0.0"/>
                            <w:b/>
                            <w:bCs/>
                            <w:lang w:eastAsia="zh-CN"/>
                          </w:rPr>
                        </w:pPr>
                        <w:ins w:id="24" w:author="AC" w:date="2024-08-07T11:47:00Z">
                          <w:r w:rsidRPr="000C7BE2">
                            <w:rPr>
                              <w:rFonts w:cs="v5.0.0"/>
                              <w:b/>
                              <w:bCs/>
                              <w:lang w:eastAsia="zh-CN"/>
                            </w:rPr>
                            <w:t>26</w:t>
                          </w:r>
                        </w:ins>
                      </w:p>
                    </w:tc>
                    <w:tc>
                      <w:tcPr>
                        <w:tcW w:w="2160" w:type="dxa"/>
                      </w:tcPr>
                      <w:p w14:paraId="355666B9" w14:textId="77777777" w:rsidR="005567C8" w:rsidRPr="000C7BE2" w:rsidRDefault="005567C8" w:rsidP="005567C8">
                        <w:pPr>
                          <w:rPr>
                            <w:ins w:id="25" w:author="AC" w:date="2024-08-07T11:45:00Z"/>
                            <w:rFonts w:cs="v5.0.0"/>
                            <w:b/>
                            <w:bCs/>
                            <w:lang w:eastAsia="zh-CN"/>
                          </w:rPr>
                        </w:pPr>
                      </w:p>
                    </w:tc>
                  </w:tr>
                  <w:tr w:rsidR="005567C8" w:rsidRPr="000C7BE2" w14:paraId="082C0FCF" w14:textId="77777777" w:rsidTr="005567C8">
                    <w:trPr>
                      <w:ins w:id="26" w:author="AC" w:date="2024-08-07T11:45:00Z"/>
                    </w:trPr>
                    <w:tc>
                      <w:tcPr>
                        <w:tcW w:w="1683" w:type="dxa"/>
                      </w:tcPr>
                      <w:p w14:paraId="3FD6D3A9" w14:textId="77777777" w:rsidR="005567C8" w:rsidRPr="000C7BE2" w:rsidRDefault="005567C8" w:rsidP="005567C8">
                        <w:pPr>
                          <w:rPr>
                            <w:ins w:id="27" w:author="AC" w:date="2024-08-07T11:45:00Z"/>
                            <w:rFonts w:cs="v5.0.0"/>
                            <w:b/>
                            <w:bCs/>
                            <w:lang w:eastAsia="zh-CN"/>
                          </w:rPr>
                        </w:pPr>
                        <w:ins w:id="28" w:author="AC" w:date="2024-08-07T11:47:00Z">
                          <w:r w:rsidRPr="000C7BE2">
                            <w:rPr>
                              <w:rFonts w:cs="v5.0.0"/>
                              <w:b/>
                              <w:bCs/>
                              <w:lang w:eastAsia="zh-CN"/>
                            </w:rPr>
                            <w:t>n78</w:t>
                          </w:r>
                        </w:ins>
                      </w:p>
                    </w:tc>
                    <w:tc>
                      <w:tcPr>
                        <w:tcW w:w="1890" w:type="dxa"/>
                      </w:tcPr>
                      <w:p w14:paraId="2F82C806" w14:textId="77777777" w:rsidR="005567C8" w:rsidRPr="000C7BE2" w:rsidRDefault="005567C8" w:rsidP="005567C8">
                        <w:pPr>
                          <w:rPr>
                            <w:ins w:id="29" w:author="AC" w:date="2024-08-07T11:45:00Z"/>
                            <w:rFonts w:cs="v5.0.0"/>
                            <w:b/>
                            <w:bCs/>
                            <w:lang w:eastAsia="zh-CN"/>
                          </w:rPr>
                        </w:pPr>
                        <w:ins w:id="30" w:author="AC" w:date="2024-08-07T11:47:00Z">
                          <w:r w:rsidRPr="000C7BE2">
                            <w:rPr>
                              <w:rFonts w:cs="v5.0.0"/>
                              <w:b/>
                              <w:bCs/>
                              <w:lang w:eastAsia="zh-CN"/>
                            </w:rPr>
                            <w:t>26</w:t>
                          </w:r>
                        </w:ins>
                      </w:p>
                    </w:tc>
                    <w:tc>
                      <w:tcPr>
                        <w:tcW w:w="2160" w:type="dxa"/>
                      </w:tcPr>
                      <w:p w14:paraId="4740488C" w14:textId="77777777" w:rsidR="005567C8" w:rsidRPr="000C7BE2" w:rsidRDefault="005567C8" w:rsidP="005567C8">
                        <w:pPr>
                          <w:rPr>
                            <w:ins w:id="31" w:author="AC" w:date="2024-08-07T11:45:00Z"/>
                            <w:rFonts w:cs="v5.0.0"/>
                            <w:b/>
                            <w:bCs/>
                            <w:lang w:eastAsia="zh-CN"/>
                          </w:rPr>
                        </w:pPr>
                      </w:p>
                    </w:tc>
                  </w:tr>
                  <w:tr w:rsidR="005567C8" w:rsidRPr="000C7BE2" w14:paraId="510028ED" w14:textId="77777777" w:rsidTr="005567C8">
                    <w:trPr>
                      <w:ins w:id="32" w:author="AC" w:date="2024-08-07T11:45:00Z"/>
                    </w:trPr>
                    <w:tc>
                      <w:tcPr>
                        <w:tcW w:w="1683" w:type="dxa"/>
                      </w:tcPr>
                      <w:p w14:paraId="1D672FB9" w14:textId="77777777" w:rsidR="005567C8" w:rsidRPr="000C7BE2" w:rsidRDefault="005567C8" w:rsidP="005567C8">
                        <w:pPr>
                          <w:rPr>
                            <w:ins w:id="33" w:author="AC" w:date="2024-08-07T11:45:00Z"/>
                            <w:rFonts w:cs="v5.0.0"/>
                            <w:b/>
                            <w:bCs/>
                            <w:lang w:eastAsia="zh-CN"/>
                          </w:rPr>
                        </w:pPr>
                        <w:ins w:id="34" w:author="AC" w:date="2024-08-07T11:47:00Z">
                          <w:r w:rsidRPr="000C7BE2">
                            <w:rPr>
                              <w:rFonts w:cs="v5.0.0"/>
                              <w:b/>
                              <w:bCs/>
                              <w:lang w:eastAsia="zh-CN"/>
                            </w:rPr>
                            <w:t>n79</w:t>
                          </w:r>
                        </w:ins>
                      </w:p>
                    </w:tc>
                    <w:tc>
                      <w:tcPr>
                        <w:tcW w:w="1890" w:type="dxa"/>
                      </w:tcPr>
                      <w:p w14:paraId="1A9E968A" w14:textId="77777777" w:rsidR="005567C8" w:rsidRPr="000C7BE2" w:rsidRDefault="005567C8" w:rsidP="005567C8">
                        <w:pPr>
                          <w:rPr>
                            <w:ins w:id="35" w:author="AC" w:date="2024-08-07T11:45:00Z"/>
                            <w:rFonts w:cs="v5.0.0"/>
                            <w:b/>
                            <w:bCs/>
                            <w:lang w:eastAsia="zh-CN"/>
                          </w:rPr>
                        </w:pPr>
                        <w:ins w:id="36" w:author="AC" w:date="2024-08-07T11:47:00Z">
                          <w:r w:rsidRPr="000C7BE2">
                            <w:rPr>
                              <w:rFonts w:cs="v5.0.0"/>
                              <w:b/>
                              <w:bCs/>
                              <w:lang w:eastAsia="zh-CN"/>
                            </w:rPr>
                            <w:t>26</w:t>
                          </w:r>
                        </w:ins>
                      </w:p>
                    </w:tc>
                    <w:tc>
                      <w:tcPr>
                        <w:tcW w:w="2160" w:type="dxa"/>
                      </w:tcPr>
                      <w:p w14:paraId="5101E6CD" w14:textId="77777777" w:rsidR="005567C8" w:rsidRPr="000C7BE2" w:rsidRDefault="005567C8" w:rsidP="005567C8">
                        <w:pPr>
                          <w:rPr>
                            <w:ins w:id="37" w:author="AC" w:date="2024-08-07T11:45:00Z"/>
                            <w:rFonts w:cs="v5.0.0"/>
                            <w:b/>
                            <w:bCs/>
                            <w:lang w:eastAsia="zh-CN"/>
                          </w:rPr>
                        </w:pPr>
                      </w:p>
                    </w:tc>
                  </w:tr>
                </w:tbl>
                <w:p w14:paraId="3C1A8D1D" w14:textId="77777777" w:rsidR="005567C8" w:rsidRPr="005567C8" w:rsidRDefault="005567C8" w:rsidP="005567C8">
                  <w:pPr>
                    <w:rPr>
                      <w:rFonts w:eastAsiaTheme="minorEastAsia" w:hint="eastAsia"/>
                      <w:b/>
                      <w:bCs/>
                      <w:lang w:val="sv-SE" w:eastAsia="zh-CN"/>
                    </w:rPr>
                  </w:pPr>
                </w:p>
              </w:tc>
            </w:tr>
          </w:tbl>
          <w:p w14:paraId="6A8EC15F" w14:textId="28FEE003" w:rsidR="005567C8" w:rsidRPr="00197E85" w:rsidRDefault="005567C8" w:rsidP="00D93B9F">
            <w:pPr>
              <w:snapToGrid w:val="0"/>
              <w:spacing w:after="120"/>
              <w:rPr>
                <w:rFonts w:eastAsiaTheme="minorEastAsia"/>
                <w:i/>
                <w:sz w:val="21"/>
                <w:szCs w:val="21"/>
                <w:lang w:val="en-US" w:eastAsia="zh-CN"/>
              </w:rPr>
            </w:pPr>
          </w:p>
        </w:tc>
        <w:tc>
          <w:tcPr>
            <w:tcW w:w="1649" w:type="dxa"/>
          </w:tcPr>
          <w:p w14:paraId="6A8EC160" w14:textId="1629C747" w:rsidR="00D93B9F" w:rsidRDefault="00D93B9F" w:rsidP="00D93B9F">
            <w:r>
              <w:rPr>
                <w:rFonts w:ascii="Arial" w:hAnsi="Arial" w:cs="Arial"/>
                <w:sz w:val="16"/>
                <w:szCs w:val="16"/>
              </w:rPr>
              <w:lastRenderedPageBreak/>
              <w:t>CATT</w:t>
            </w:r>
          </w:p>
        </w:tc>
      </w:tr>
      <w:tr w:rsidR="00D93B9F" w14:paraId="6A8EC167" w14:textId="77777777">
        <w:trPr>
          <w:trHeight w:val="468"/>
        </w:trPr>
        <w:tc>
          <w:tcPr>
            <w:tcW w:w="1056" w:type="dxa"/>
          </w:tcPr>
          <w:p w14:paraId="6A8EC162" w14:textId="5C27A35B" w:rsidR="00D93B9F" w:rsidRPr="000641F0" w:rsidRDefault="00D93B9F" w:rsidP="00D93B9F">
            <w:pPr>
              <w:rPr>
                <w:color w:val="000000" w:themeColor="text1"/>
              </w:rPr>
            </w:pPr>
            <w:r w:rsidRPr="000641F0">
              <w:rPr>
                <w:rFonts w:ascii="Arial" w:hAnsi="Arial" w:cs="Arial"/>
                <w:color w:val="000000" w:themeColor="text1"/>
                <w:sz w:val="16"/>
                <w:szCs w:val="16"/>
              </w:rPr>
              <w:t>R4-2411171</w:t>
            </w:r>
          </w:p>
        </w:tc>
        <w:tc>
          <w:tcPr>
            <w:tcW w:w="7308" w:type="dxa"/>
          </w:tcPr>
          <w:p w14:paraId="5869ABA3" w14:textId="77777777" w:rsidR="00D93B9F" w:rsidRDefault="00BE3694" w:rsidP="00D93B9F">
            <w:pPr>
              <w:pStyle w:val="NO"/>
              <w:keepNext/>
              <w:widowControl w:val="0"/>
              <w:spacing w:before="120" w:after="120"/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694">
              <w:rPr>
                <w:rFonts w:ascii="Arial" w:hAnsi="Arial" w:cs="Arial" w:hint="eastAsia"/>
                <w:sz w:val="16"/>
                <w:szCs w:val="16"/>
                <w:lang w:val="en-US"/>
              </w:rPr>
              <w:t>Title:</w:t>
            </w:r>
            <w:r w:rsidRPr="00BE369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93B9F" w:rsidRPr="00D93B9F">
              <w:rPr>
                <w:rFonts w:ascii="Arial" w:hAnsi="Arial" w:cs="Arial"/>
                <w:sz w:val="16"/>
                <w:szCs w:val="16"/>
                <w:lang w:val="en-US"/>
              </w:rPr>
              <w:t>On PC2 RedCap UE in FR1</w:t>
            </w:r>
          </w:p>
          <w:p w14:paraId="19732154" w14:textId="740BC1BA" w:rsidR="00B1076A" w:rsidRPr="001D0953" w:rsidRDefault="00B1076A" w:rsidP="001D0953">
            <w:pPr>
              <w:spacing w:after="12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Proposal</w:t>
            </w:r>
            <w:r w:rsidRPr="008D1F7A">
              <w:rPr>
                <w:rFonts w:ascii="Arial" w:hAnsi="Arial" w:cs="Arial"/>
                <w:b/>
                <w:bCs/>
                <w:i/>
                <w:iCs/>
              </w:rPr>
              <w:t xml:space="preserve"> 1</w:t>
            </w:r>
            <w:r w:rsidRPr="008D1F7A">
              <w:rPr>
                <w:rFonts w:ascii="Arial" w:hAnsi="Arial" w:cs="Arial"/>
                <w:i/>
                <w:iCs/>
              </w:rPr>
              <w:t xml:space="preserve">: </w:t>
            </w:r>
            <w:r>
              <w:rPr>
                <w:rFonts w:ascii="Arial" w:hAnsi="Arial" w:cs="Arial"/>
                <w:i/>
                <w:iCs/>
              </w:rPr>
              <w:t xml:space="preserve">Enable RedCap UE PC2 feature for all TDD bands which </w:t>
            </w:r>
            <w:r w:rsidRPr="003B68A4">
              <w:rPr>
                <w:rFonts w:ascii="Arial" w:hAnsi="Arial" w:cs="Arial"/>
                <w:i/>
                <w:iCs/>
              </w:rPr>
              <w:t>have been specified to support PC2 for non-RedCap UE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70D2530D" w14:textId="77777777" w:rsidR="00B1076A" w:rsidRDefault="00B1076A" w:rsidP="00B1076A">
            <w:pPr>
              <w:spacing w:after="12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Proposal</w:t>
            </w:r>
            <w:r w:rsidRPr="008D1F7A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>2</w:t>
            </w:r>
            <w:r w:rsidRPr="008D1F7A">
              <w:rPr>
                <w:rFonts w:ascii="Arial" w:hAnsi="Arial" w:cs="Arial"/>
                <w:i/>
                <w:iCs/>
              </w:rPr>
              <w:t xml:space="preserve">: </w:t>
            </w:r>
            <w:r>
              <w:rPr>
                <w:rFonts w:ascii="Arial" w:hAnsi="Arial" w:cs="Arial"/>
                <w:i/>
                <w:iCs/>
              </w:rPr>
              <w:t>Consider the specifications change text proposal below to enable the RedCap UE PC2 feature for TDD bands.</w:t>
            </w:r>
          </w:p>
          <w:tbl>
            <w:tblPr>
              <w:tblStyle w:val="afd"/>
              <w:tblW w:w="0" w:type="auto"/>
              <w:tblLook w:val="04A0" w:firstRow="1" w:lastRow="0" w:firstColumn="1" w:lastColumn="0" w:noHBand="0" w:noVBand="1"/>
            </w:tblPr>
            <w:tblGrid>
              <w:gridCol w:w="7077"/>
            </w:tblGrid>
            <w:tr w:rsidR="00E0072B" w14:paraId="095977FE" w14:textId="77777777" w:rsidTr="00E0072B">
              <w:tc>
                <w:tcPr>
                  <w:tcW w:w="7077" w:type="dxa"/>
                </w:tcPr>
                <w:p w14:paraId="367DCC0E" w14:textId="77777777" w:rsidR="00E0072B" w:rsidRPr="00E24B36" w:rsidRDefault="00E0072B" w:rsidP="00E0072B">
                  <w:pPr>
                    <w:pStyle w:val="3"/>
                    <w:numPr>
                      <w:ilvl w:val="0"/>
                      <w:numId w:val="0"/>
                    </w:numPr>
                    <w:ind w:leftChars="-15" w:left="-2" w:hangingChars="10" w:hanging="28"/>
                  </w:pPr>
                  <w:bookmarkStart w:id="38" w:name="_Hlk174367153"/>
                  <w:r w:rsidRPr="00E24B36">
                    <w:t>6.2I.1</w:t>
                  </w:r>
                  <w:r w:rsidRPr="00E24B36">
                    <w:tab/>
                    <w:t>Maximum output power for RedCap</w:t>
                  </w:r>
                </w:p>
                <w:p w14:paraId="7B0852B2" w14:textId="130A11C6" w:rsidR="00E0072B" w:rsidRDefault="00E0072B" w:rsidP="00E0072B">
                  <w:pPr>
                    <w:spacing w:after="12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E24B36">
                    <w:rPr>
                      <w:rFonts w:cs="v5.0.0"/>
                      <w:lang w:eastAsia="zh-CN"/>
                    </w:rPr>
                    <w:t xml:space="preserve">For Redcap UE, the requirements for power class 3 </w:t>
                  </w:r>
                  <w:ins w:id="39" w:author="James Wang" w:date="2024-08-06T14:22:00Z">
                    <w:r w:rsidRPr="00E24B36">
                      <w:rPr>
                        <w:rFonts w:cs="v5.0.0"/>
                        <w:lang w:eastAsia="zh-CN"/>
                      </w:rPr>
                      <w:t xml:space="preserve">FDD and TDD bands and power class 2 TDD bands </w:t>
                    </w:r>
                  </w:ins>
                  <w:r w:rsidRPr="00E24B36">
                    <w:rPr>
                      <w:rFonts w:cs="v5.0.0"/>
                      <w:lang w:eastAsia="zh-CN"/>
                    </w:rPr>
                    <w:t>specified in clause 6.2.1 apply.</w:t>
                  </w:r>
                </w:p>
              </w:tc>
            </w:tr>
            <w:bookmarkEnd w:id="38"/>
          </w:tbl>
          <w:p w14:paraId="6A8EC165" w14:textId="58C984C2" w:rsidR="00B1076A" w:rsidRPr="00E0072B" w:rsidRDefault="00B1076A" w:rsidP="00E0072B">
            <w:pPr>
              <w:pStyle w:val="3"/>
              <w:numPr>
                <w:ilvl w:val="0"/>
                <w:numId w:val="0"/>
              </w:numPr>
              <w:ind w:leftChars="-15" w:left="-2" w:hangingChars="10" w:hanging="28"/>
              <w:rPr>
                <w:rFonts w:eastAsiaTheme="minorEastAsia" w:cs="v5.0.0" w:hint="eastAsia"/>
                <w:lang w:val="en-GB"/>
              </w:rPr>
            </w:pPr>
          </w:p>
        </w:tc>
        <w:tc>
          <w:tcPr>
            <w:tcW w:w="1649" w:type="dxa"/>
          </w:tcPr>
          <w:p w14:paraId="6A8EC166" w14:textId="7CAF0C69" w:rsidR="00D93B9F" w:rsidRDefault="00D93B9F" w:rsidP="00D93B9F">
            <w:r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</w:tr>
      <w:tr w:rsidR="00D93B9F" w14:paraId="1AB462CF" w14:textId="77777777">
        <w:trPr>
          <w:trHeight w:val="468"/>
        </w:trPr>
        <w:tc>
          <w:tcPr>
            <w:tcW w:w="1056" w:type="dxa"/>
          </w:tcPr>
          <w:p w14:paraId="7B6A1A0C" w14:textId="148AFC66" w:rsidR="00D93B9F" w:rsidRPr="000641F0" w:rsidRDefault="00D93B9F" w:rsidP="00D93B9F">
            <w:pPr>
              <w:rPr>
                <w:color w:val="000000" w:themeColor="text1"/>
              </w:rPr>
            </w:pPr>
            <w:r w:rsidRPr="000641F0">
              <w:rPr>
                <w:rFonts w:ascii="Arial" w:hAnsi="Arial" w:cs="Arial"/>
                <w:color w:val="000000" w:themeColor="text1"/>
                <w:sz w:val="16"/>
                <w:szCs w:val="16"/>
              </w:rPr>
              <w:t>R4-2411242</w:t>
            </w:r>
          </w:p>
        </w:tc>
        <w:tc>
          <w:tcPr>
            <w:tcW w:w="7308" w:type="dxa"/>
          </w:tcPr>
          <w:p w14:paraId="2C6F0495" w14:textId="77777777" w:rsidR="00D93B9F" w:rsidRDefault="00BE3694" w:rsidP="00D93B9F">
            <w:pPr>
              <w:pStyle w:val="NO"/>
              <w:keepNext/>
              <w:widowControl w:val="0"/>
              <w:spacing w:before="120" w:after="120"/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694">
              <w:rPr>
                <w:rFonts w:ascii="Arial" w:hAnsi="Arial" w:cs="Arial" w:hint="eastAsia"/>
                <w:sz w:val="16"/>
                <w:szCs w:val="16"/>
                <w:lang w:val="en-US"/>
              </w:rPr>
              <w:t>Title:</w:t>
            </w:r>
            <w:r w:rsidRPr="00BE369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93B9F" w:rsidRPr="00D93B9F">
              <w:rPr>
                <w:rFonts w:ascii="Arial" w:hAnsi="Arial" w:cs="Arial"/>
                <w:sz w:val="16"/>
                <w:szCs w:val="16"/>
                <w:lang w:val="en-US"/>
              </w:rPr>
              <w:t>Enabling PC2 RedCap UEs in TDD and FDD bands</w:t>
            </w:r>
          </w:p>
          <w:p w14:paraId="645E0968" w14:textId="77777777" w:rsidR="00677CE2" w:rsidRPr="00C96245" w:rsidRDefault="00677CE2" w:rsidP="00677CE2">
            <w:pPr>
              <w:spacing w:after="0"/>
              <w:rPr>
                <w:rFonts w:eastAsia="Arial"/>
                <w:b/>
                <w:bCs/>
                <w:lang w:eastAsia="zh-CN"/>
              </w:rPr>
            </w:pPr>
            <w:r w:rsidRPr="00C96245">
              <w:rPr>
                <w:rFonts w:eastAsia="Arial"/>
                <w:b/>
                <w:bCs/>
                <w:lang w:eastAsia="zh-CN"/>
              </w:rPr>
              <w:t>Proposal for 1Tx PC2 TDD RedCap UEs:</w:t>
            </w:r>
          </w:p>
          <w:p w14:paraId="069BC4CF" w14:textId="77777777" w:rsidR="00677CE2" w:rsidRPr="00C96245" w:rsidRDefault="00677CE2" w:rsidP="00677CE2">
            <w:pPr>
              <w:pStyle w:val="aff6"/>
              <w:numPr>
                <w:ilvl w:val="0"/>
                <w:numId w:val="28"/>
              </w:numPr>
              <w:spacing w:after="0"/>
              <w:ind w:firstLineChars="0"/>
              <w:rPr>
                <w:rFonts w:eastAsia="Arial"/>
                <w:b/>
                <w:bCs/>
                <w:lang w:eastAsia="zh-CN"/>
              </w:rPr>
            </w:pPr>
            <w:r w:rsidRPr="00C96245">
              <w:rPr>
                <w:b/>
                <w:bCs/>
              </w:rPr>
              <w:t xml:space="preserve">PC3 RedCap REFSENS in 38.101-1 clause 7.3I.2 can be reused as is for 1Tx </w:t>
            </w:r>
            <w:r>
              <w:rPr>
                <w:b/>
                <w:bCs/>
              </w:rPr>
              <w:t xml:space="preserve">TDD </w:t>
            </w:r>
            <w:r w:rsidRPr="00C96245">
              <w:rPr>
                <w:b/>
                <w:bCs/>
              </w:rPr>
              <w:t>PC2 RedCap UE</w:t>
            </w:r>
          </w:p>
          <w:p w14:paraId="20D9ED80" w14:textId="77777777" w:rsidR="00677CE2" w:rsidRPr="00C96245" w:rsidRDefault="00677CE2" w:rsidP="00677CE2">
            <w:pPr>
              <w:pStyle w:val="aff6"/>
              <w:numPr>
                <w:ilvl w:val="0"/>
                <w:numId w:val="28"/>
              </w:numPr>
              <w:spacing w:after="0"/>
              <w:ind w:firstLineChars="0"/>
              <w:rPr>
                <w:rFonts w:eastAsia="Arial"/>
                <w:b/>
                <w:bCs/>
                <w:lang w:eastAsia="zh-CN"/>
              </w:rPr>
            </w:pPr>
            <w:r w:rsidRPr="00C96245">
              <w:rPr>
                <w:b/>
                <w:bCs/>
              </w:rPr>
              <w:t>1Tx PC2 MPR in 38.101-1 Table 6.2.2-2 Maximum power reduction (MPR) for power class 2</w:t>
            </w:r>
            <w:r w:rsidRPr="00C96245">
              <w:rPr>
                <w:rFonts w:eastAsia="Arial"/>
                <w:b/>
                <w:bCs/>
                <w:lang w:eastAsia="zh-CN"/>
              </w:rPr>
              <w:t xml:space="preserve"> </w:t>
            </w:r>
            <w:r w:rsidRPr="00C96245">
              <w:rPr>
                <w:b/>
                <w:bCs/>
              </w:rPr>
              <w:t>can be reused as</w:t>
            </w:r>
            <w:r>
              <w:rPr>
                <w:b/>
                <w:bCs/>
              </w:rPr>
              <w:t>-</w:t>
            </w:r>
            <w:r w:rsidRPr="00C96245">
              <w:rPr>
                <w:b/>
                <w:bCs/>
              </w:rPr>
              <w:t>is for 1Tx PC2 RedCap UE</w:t>
            </w:r>
          </w:p>
          <w:p w14:paraId="63791918" w14:textId="77777777" w:rsidR="00677CE2" w:rsidRPr="008A765E" w:rsidRDefault="00677CE2" w:rsidP="00677CE2">
            <w:pPr>
              <w:pStyle w:val="aff6"/>
              <w:numPr>
                <w:ilvl w:val="0"/>
                <w:numId w:val="28"/>
              </w:numPr>
              <w:spacing w:after="0"/>
              <w:ind w:firstLineChars="0"/>
              <w:rPr>
                <w:rFonts w:eastAsia="Arial"/>
                <w:b/>
                <w:bCs/>
                <w:lang w:eastAsia="zh-CN"/>
              </w:rPr>
            </w:pPr>
            <w:r>
              <w:rPr>
                <w:b/>
                <w:bCs/>
              </w:rPr>
              <w:t xml:space="preserve">Similar to the corresponding PC3 case, to meet non-RedCap UE PC2 A-MPR for NS_04 and NS_50, RF filter rejection is needed. </w:t>
            </w:r>
          </w:p>
          <w:p w14:paraId="37C4A681" w14:textId="77777777" w:rsidR="00677CE2" w:rsidRPr="008A765E" w:rsidRDefault="00677CE2" w:rsidP="00677CE2">
            <w:pPr>
              <w:pStyle w:val="aff6"/>
              <w:numPr>
                <w:ilvl w:val="0"/>
                <w:numId w:val="28"/>
              </w:numPr>
              <w:spacing w:after="0"/>
              <w:ind w:firstLineChars="0"/>
              <w:rPr>
                <w:rFonts w:eastAsia="Arial"/>
                <w:b/>
                <w:bCs/>
                <w:lang w:eastAsia="zh-CN"/>
              </w:rPr>
            </w:pPr>
            <w:r>
              <w:rPr>
                <w:b/>
                <w:bCs/>
              </w:rPr>
              <w:t>Hence, there is no additional work for 1Tx PC2 RedCap UEs compared to 1Tx PC3 RedCap UEs.</w:t>
            </w:r>
          </w:p>
          <w:p w14:paraId="0E347536" w14:textId="77777777" w:rsidR="00677CE2" w:rsidRDefault="00677CE2" w:rsidP="00677CE2">
            <w:pPr>
              <w:rPr>
                <w:rFonts w:eastAsia="Arial"/>
                <w:b/>
                <w:bCs/>
                <w:lang w:eastAsia="zh-CN"/>
              </w:rPr>
            </w:pPr>
          </w:p>
          <w:p w14:paraId="0D816400" w14:textId="77777777" w:rsidR="00677CE2" w:rsidRPr="004F2D79" w:rsidRDefault="00677CE2" w:rsidP="00677CE2">
            <w:pPr>
              <w:spacing w:after="0"/>
              <w:rPr>
                <w:rFonts w:eastAsia="Arial"/>
                <w:b/>
                <w:bCs/>
                <w:lang w:eastAsia="zh-CN"/>
              </w:rPr>
            </w:pPr>
            <w:r w:rsidRPr="004F2D79">
              <w:rPr>
                <w:rFonts w:eastAsia="Arial"/>
                <w:b/>
                <w:bCs/>
                <w:lang w:eastAsia="zh-CN"/>
              </w:rPr>
              <w:t>Proposal for 1Tx PC2 FDD RedCap UEs:</w:t>
            </w:r>
          </w:p>
          <w:p w14:paraId="37E5FD23" w14:textId="77777777" w:rsidR="00677CE2" w:rsidRPr="004F2D79" w:rsidRDefault="00677CE2" w:rsidP="00677CE2">
            <w:pPr>
              <w:pStyle w:val="aff6"/>
              <w:numPr>
                <w:ilvl w:val="0"/>
                <w:numId w:val="28"/>
              </w:numPr>
              <w:spacing w:after="0"/>
              <w:ind w:firstLineChars="0"/>
              <w:rPr>
                <w:rFonts w:eastAsia="Arial"/>
                <w:b/>
                <w:bCs/>
                <w:lang w:eastAsia="zh-CN"/>
              </w:rPr>
            </w:pPr>
            <w:r w:rsidRPr="004F2D79">
              <w:rPr>
                <w:b/>
                <w:bCs/>
              </w:rPr>
              <w:t>PC3 RedCap REFSENS in 38.101-1 clause 7.3I.2 can be reused as</w:t>
            </w:r>
            <w:r>
              <w:rPr>
                <w:b/>
                <w:bCs/>
              </w:rPr>
              <w:t>-</w:t>
            </w:r>
            <w:r w:rsidRPr="004F2D79">
              <w:rPr>
                <w:b/>
                <w:bCs/>
              </w:rPr>
              <w:t>is for 1Tx PC2 HD-FDD RedCap UE</w:t>
            </w:r>
          </w:p>
          <w:p w14:paraId="0D2CF6D8" w14:textId="77777777" w:rsidR="00677CE2" w:rsidRPr="004F2D79" w:rsidRDefault="00677CE2" w:rsidP="00677CE2">
            <w:pPr>
              <w:pStyle w:val="aff6"/>
              <w:numPr>
                <w:ilvl w:val="0"/>
                <w:numId w:val="28"/>
              </w:numPr>
              <w:spacing w:after="0"/>
              <w:ind w:firstLineChars="0"/>
              <w:rPr>
                <w:rFonts w:eastAsia="Arial"/>
                <w:b/>
                <w:bCs/>
                <w:lang w:eastAsia="zh-CN"/>
              </w:rPr>
            </w:pPr>
            <w:r>
              <w:rPr>
                <w:b/>
                <w:bCs/>
              </w:rPr>
              <w:t>PC2 1Tx RSD can be reused as-is for 2Rx/1Tx RedCap FD-FDD UEs.</w:t>
            </w:r>
          </w:p>
          <w:p w14:paraId="110668C1" w14:textId="77777777" w:rsidR="00677CE2" w:rsidRPr="004F2D79" w:rsidRDefault="00677CE2" w:rsidP="00677CE2">
            <w:pPr>
              <w:pStyle w:val="aff6"/>
              <w:numPr>
                <w:ilvl w:val="0"/>
                <w:numId w:val="28"/>
              </w:numPr>
              <w:spacing w:after="0"/>
              <w:ind w:firstLineChars="0"/>
              <w:rPr>
                <w:rFonts w:eastAsia="Arial"/>
                <w:b/>
                <w:bCs/>
                <w:lang w:eastAsia="zh-CN"/>
              </w:rPr>
            </w:pPr>
            <w:r>
              <w:rPr>
                <w:b/>
                <w:bCs/>
              </w:rPr>
              <w:t xml:space="preserve">For 1Rx/1Tx FD-FDD RedCap UEs </w:t>
            </w:r>
          </w:p>
          <w:p w14:paraId="3DED7500" w14:textId="77777777" w:rsidR="00677CE2" w:rsidRPr="004F2D79" w:rsidRDefault="00677CE2" w:rsidP="00677CE2">
            <w:pPr>
              <w:pStyle w:val="aff6"/>
              <w:numPr>
                <w:ilvl w:val="0"/>
                <w:numId w:val="28"/>
              </w:numPr>
              <w:spacing w:after="0"/>
              <w:ind w:firstLineChars="0"/>
              <w:rPr>
                <w:rFonts w:eastAsia="Arial"/>
                <w:b/>
                <w:bCs/>
                <w:lang w:eastAsia="zh-CN"/>
              </w:rPr>
            </w:pPr>
            <w:r w:rsidRPr="004F2D79">
              <w:rPr>
                <w:b/>
                <w:bCs/>
              </w:rPr>
              <w:t>1Tx PC2 MPR in 38.101-1 Table 6.2.2-2 Maximum power reduction (MPR) for power class 2</w:t>
            </w:r>
            <w:r w:rsidRPr="004F2D79">
              <w:rPr>
                <w:rFonts w:eastAsia="Arial"/>
                <w:b/>
                <w:bCs/>
                <w:lang w:eastAsia="zh-CN"/>
              </w:rPr>
              <w:t xml:space="preserve"> </w:t>
            </w:r>
            <w:r w:rsidRPr="004F2D79">
              <w:rPr>
                <w:b/>
                <w:bCs/>
              </w:rPr>
              <w:t>can be reused as</w:t>
            </w:r>
            <w:r>
              <w:rPr>
                <w:b/>
                <w:bCs/>
              </w:rPr>
              <w:t>-</w:t>
            </w:r>
            <w:r w:rsidRPr="004F2D79">
              <w:rPr>
                <w:b/>
                <w:bCs/>
              </w:rPr>
              <w:t>is for 1Tx PC2 FDD RedCap UE</w:t>
            </w:r>
          </w:p>
          <w:p w14:paraId="59AE6660" w14:textId="77777777" w:rsidR="00677CE2" w:rsidRPr="004F2D79" w:rsidRDefault="00677CE2" w:rsidP="00677CE2">
            <w:pPr>
              <w:pStyle w:val="aff6"/>
              <w:numPr>
                <w:ilvl w:val="0"/>
                <w:numId w:val="28"/>
              </w:numPr>
              <w:spacing w:after="0"/>
              <w:ind w:firstLineChars="0"/>
              <w:rPr>
                <w:rFonts w:eastAsia="Arial"/>
                <w:b/>
                <w:bCs/>
                <w:lang w:eastAsia="zh-CN"/>
              </w:rPr>
            </w:pPr>
            <w:r w:rsidRPr="004F2D79">
              <w:rPr>
                <w:b/>
                <w:bCs/>
              </w:rPr>
              <w:t>Similar to the corresponding PC3 case, to meet non-RedCap UE PC2 A-MPR for NS_07, NS_46 and NS_48/49, RF filter rejection is needed.</w:t>
            </w:r>
          </w:p>
          <w:p w14:paraId="129A67DD" w14:textId="77777777" w:rsidR="00677CE2" w:rsidRPr="004F2D79" w:rsidRDefault="00677CE2" w:rsidP="00677CE2">
            <w:pPr>
              <w:pStyle w:val="aff6"/>
              <w:numPr>
                <w:ilvl w:val="0"/>
                <w:numId w:val="28"/>
              </w:numPr>
              <w:spacing w:after="0"/>
              <w:ind w:firstLineChars="0"/>
              <w:rPr>
                <w:rFonts w:eastAsia="Arial"/>
                <w:b/>
                <w:bCs/>
                <w:lang w:eastAsia="zh-CN"/>
              </w:rPr>
            </w:pPr>
            <w:r w:rsidRPr="004F2D79">
              <w:rPr>
                <w:b/>
                <w:bCs/>
              </w:rPr>
              <w:t>Hence, there only additional work for 1Tx FDD PC2 RedCap UEs compared to 1Tx PC3 FDD RedCap UEs is to develop RSD for 1Rx/1Tx</w:t>
            </w:r>
            <w:r>
              <w:rPr>
                <w:b/>
                <w:bCs/>
              </w:rPr>
              <w:t xml:space="preserve"> FD-FDD</w:t>
            </w:r>
            <w:r w:rsidRPr="004F2D79">
              <w:rPr>
                <w:b/>
                <w:bCs/>
              </w:rPr>
              <w:t xml:space="preserve"> case.</w:t>
            </w:r>
          </w:p>
          <w:p w14:paraId="488F4DD8" w14:textId="77777777" w:rsidR="00677CE2" w:rsidRDefault="00677CE2" w:rsidP="00677CE2">
            <w:pPr>
              <w:rPr>
                <w:rFonts w:eastAsia="Arial"/>
                <w:b/>
                <w:bCs/>
                <w:lang w:eastAsia="zh-CN"/>
              </w:rPr>
            </w:pPr>
          </w:p>
          <w:p w14:paraId="3CAA3907" w14:textId="77777777" w:rsidR="00677CE2" w:rsidRPr="00462EE3" w:rsidRDefault="00677CE2" w:rsidP="00677CE2">
            <w:pPr>
              <w:spacing w:after="0"/>
              <w:rPr>
                <w:rFonts w:eastAsia="Arial"/>
                <w:b/>
                <w:bCs/>
                <w:lang w:eastAsia="zh-CN"/>
              </w:rPr>
            </w:pPr>
            <w:r w:rsidRPr="00462EE3">
              <w:rPr>
                <w:rFonts w:eastAsia="Arial"/>
                <w:b/>
                <w:bCs/>
                <w:lang w:eastAsia="zh-CN"/>
              </w:rPr>
              <w:t>Proposal for the WI scope:</w:t>
            </w:r>
          </w:p>
          <w:p w14:paraId="695A880C" w14:textId="77777777" w:rsidR="00677CE2" w:rsidRPr="009B4FE7" w:rsidRDefault="00677CE2" w:rsidP="009B4FE7">
            <w:pPr>
              <w:pStyle w:val="aff6"/>
              <w:numPr>
                <w:ilvl w:val="0"/>
                <w:numId w:val="28"/>
              </w:numPr>
              <w:spacing w:after="0"/>
              <w:ind w:firstLineChars="0"/>
              <w:rPr>
                <w:b/>
                <w:bCs/>
              </w:rPr>
            </w:pPr>
            <w:r w:rsidRPr="009B4FE7">
              <w:rPr>
                <w:b/>
                <w:bCs/>
              </w:rPr>
              <w:t>Given that 1Tx PC2 HD-FDD case is equivalent to the TDD case, this should be added as an objective without additional work. One of the TDD example bands could be changed to an HD-FDD Band.</w:t>
            </w:r>
          </w:p>
          <w:p w14:paraId="512231A4" w14:textId="77777777" w:rsidR="00677CE2" w:rsidRPr="009B4FE7" w:rsidRDefault="00677CE2" w:rsidP="009B4FE7">
            <w:pPr>
              <w:pStyle w:val="aff6"/>
              <w:numPr>
                <w:ilvl w:val="0"/>
                <w:numId w:val="28"/>
              </w:numPr>
              <w:spacing w:after="0"/>
              <w:ind w:firstLineChars="0"/>
              <w:rPr>
                <w:b/>
                <w:bCs/>
              </w:rPr>
            </w:pPr>
            <w:r w:rsidRPr="009B4FE7">
              <w:rPr>
                <w:b/>
                <w:bCs/>
              </w:rPr>
              <w:t>Given that the TDD and HD-FDD cases do not require the development of a generic specification framework, part of the effort could focus on further developing the RSD specification framework to encompass the 1Rx FD-FDD case to be added as an objective using the same band example than for HD-FDD</w:t>
            </w:r>
          </w:p>
          <w:p w14:paraId="307639C4" w14:textId="27D72F08" w:rsidR="00677CE2" w:rsidRPr="00677CE2" w:rsidRDefault="00677CE2" w:rsidP="009B4FE7">
            <w:pPr>
              <w:pStyle w:val="aff6"/>
              <w:numPr>
                <w:ilvl w:val="0"/>
                <w:numId w:val="28"/>
              </w:numPr>
              <w:spacing w:after="0"/>
              <w:ind w:firstLineChars="0"/>
              <w:rPr>
                <w:b/>
                <w:bCs/>
                <w:i/>
                <w:iCs/>
                <w:lang w:val="en-US" w:eastAsia="zh-CN"/>
              </w:rPr>
            </w:pPr>
            <w:r w:rsidRPr="009B4FE7">
              <w:rPr>
                <w:b/>
                <w:bCs/>
              </w:rPr>
              <w:lastRenderedPageBreak/>
              <w:t>The FDD band example should be chosen such that Tx interference affects REFSENS (n1 and n66 should be avoided).</w:t>
            </w:r>
          </w:p>
        </w:tc>
        <w:tc>
          <w:tcPr>
            <w:tcW w:w="1649" w:type="dxa"/>
          </w:tcPr>
          <w:p w14:paraId="4292F456" w14:textId="5BDB1A60" w:rsidR="00D93B9F" w:rsidRDefault="00D93B9F" w:rsidP="00D93B9F">
            <w:r>
              <w:rPr>
                <w:rFonts w:ascii="Arial" w:hAnsi="Arial" w:cs="Arial"/>
                <w:sz w:val="16"/>
                <w:szCs w:val="16"/>
              </w:rPr>
              <w:lastRenderedPageBreak/>
              <w:t>Skyworks Solutions Inc.</w:t>
            </w:r>
          </w:p>
        </w:tc>
      </w:tr>
      <w:tr w:rsidR="00D93B9F" w14:paraId="594EAEEA" w14:textId="77777777">
        <w:trPr>
          <w:trHeight w:val="468"/>
        </w:trPr>
        <w:tc>
          <w:tcPr>
            <w:tcW w:w="1056" w:type="dxa"/>
          </w:tcPr>
          <w:p w14:paraId="2D020130" w14:textId="04277FF9" w:rsidR="00D93B9F" w:rsidRPr="000641F0" w:rsidRDefault="00D93B9F" w:rsidP="00D93B9F">
            <w:pPr>
              <w:rPr>
                <w:color w:val="000000" w:themeColor="text1"/>
              </w:rPr>
            </w:pPr>
            <w:r w:rsidRPr="000641F0">
              <w:rPr>
                <w:rFonts w:ascii="Arial" w:hAnsi="Arial" w:cs="Arial"/>
                <w:color w:val="000000" w:themeColor="text1"/>
                <w:sz w:val="16"/>
                <w:szCs w:val="16"/>
              </w:rPr>
              <w:t>R4-24117</w:t>
            </w:r>
            <w:r w:rsidRPr="000641F0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0641F0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308" w:type="dxa"/>
          </w:tcPr>
          <w:p w14:paraId="61DDADC8" w14:textId="77777777" w:rsidR="00D93B9F" w:rsidRDefault="00BE3694" w:rsidP="00D93B9F">
            <w:pPr>
              <w:pStyle w:val="NO"/>
              <w:keepNext/>
              <w:widowControl w:val="0"/>
              <w:spacing w:before="120" w:after="120"/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694">
              <w:rPr>
                <w:rFonts w:ascii="Arial" w:hAnsi="Arial" w:cs="Arial" w:hint="eastAsia"/>
                <w:sz w:val="16"/>
                <w:szCs w:val="16"/>
                <w:lang w:val="en-US"/>
              </w:rPr>
              <w:t>Title:</w:t>
            </w:r>
            <w:r w:rsidRPr="00BE369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93B9F" w:rsidRPr="00D93B9F">
              <w:rPr>
                <w:rFonts w:ascii="Arial" w:hAnsi="Arial" w:cs="Arial"/>
                <w:sz w:val="16"/>
                <w:szCs w:val="16"/>
                <w:lang w:val="en-US"/>
              </w:rPr>
              <w:t>PC2 requirements for TDD RedCap and eRedCap</w:t>
            </w:r>
          </w:p>
          <w:p w14:paraId="65366FD5" w14:textId="77777777" w:rsidR="009B4FE7" w:rsidRPr="006A30C2" w:rsidRDefault="009B4FE7" w:rsidP="009B4FE7">
            <w:pPr>
              <w:tabs>
                <w:tab w:val="left" w:pos="1134"/>
              </w:tabs>
              <w:spacing w:after="120" w:line="240" w:lineRule="exact"/>
              <w:jc w:val="both"/>
            </w:pPr>
            <w:r w:rsidRPr="006A30C2">
              <w:t>In</w:t>
            </w:r>
            <w:r>
              <w:rPr>
                <w:rFonts w:hint="eastAsia"/>
              </w:rPr>
              <w:t xml:space="preserve"> order to support PC2 for RedCap and eRedCap on TDD bands, following changes can be applied.</w:t>
            </w:r>
          </w:p>
          <w:tbl>
            <w:tblPr>
              <w:tblStyle w:val="afd"/>
              <w:tblW w:w="0" w:type="auto"/>
              <w:tblLook w:val="04A0" w:firstRow="1" w:lastRow="0" w:firstColumn="1" w:lastColumn="0" w:noHBand="0" w:noVBand="1"/>
            </w:tblPr>
            <w:tblGrid>
              <w:gridCol w:w="7082"/>
            </w:tblGrid>
            <w:tr w:rsidR="009B4FE7" w14:paraId="0383C2FE" w14:textId="77777777" w:rsidTr="00E06613">
              <w:tc>
                <w:tcPr>
                  <w:tcW w:w="14043" w:type="dxa"/>
                </w:tcPr>
                <w:p w14:paraId="746D39DC" w14:textId="77777777" w:rsidR="009B4FE7" w:rsidRPr="00A82735" w:rsidRDefault="009B4FE7" w:rsidP="009B4FE7">
                  <w:pPr>
                    <w:keepNext/>
                    <w:keepLines/>
                    <w:spacing w:before="180"/>
                    <w:ind w:left="1134" w:hanging="1134"/>
                    <w:jc w:val="both"/>
                    <w:outlineLvl w:val="1"/>
                    <w:rPr>
                      <w:rFonts w:ascii="Arial" w:eastAsia="Times New Roman" w:hAnsi="Arial"/>
                      <w:sz w:val="32"/>
                      <w:lang w:eastAsia="en-GB"/>
                    </w:rPr>
                  </w:pPr>
                  <w:r w:rsidRPr="00A82735">
                    <w:rPr>
                      <w:rFonts w:ascii="Arial" w:eastAsia="Times New Roman" w:hAnsi="Arial"/>
                      <w:sz w:val="32"/>
                      <w:lang w:eastAsia="en-GB"/>
                    </w:rPr>
                    <w:t>6.2I</w:t>
                  </w:r>
                  <w:r w:rsidRPr="00A82735">
                    <w:rPr>
                      <w:rFonts w:ascii="Arial" w:eastAsia="Times New Roman" w:hAnsi="Arial"/>
                      <w:sz w:val="32"/>
                      <w:lang w:eastAsia="en-GB"/>
                    </w:rPr>
                    <w:tab/>
                    <w:t>Transmitter power for RedCap</w:t>
                  </w:r>
                </w:p>
                <w:p w14:paraId="1D5193F3" w14:textId="77777777" w:rsidR="009B4FE7" w:rsidRPr="00A82735" w:rsidRDefault="009B4FE7" w:rsidP="009B4FE7">
                  <w:pPr>
                    <w:keepNext/>
                    <w:keepLines/>
                    <w:spacing w:before="120"/>
                    <w:ind w:left="1134" w:hanging="1134"/>
                    <w:jc w:val="both"/>
                    <w:outlineLvl w:val="2"/>
                    <w:rPr>
                      <w:rFonts w:ascii="Arial" w:eastAsia="Times New Roman" w:hAnsi="Arial"/>
                      <w:sz w:val="28"/>
                    </w:rPr>
                  </w:pPr>
                  <w:r w:rsidRPr="00A82735">
                    <w:rPr>
                      <w:rFonts w:ascii="Arial" w:eastAsia="Times New Roman" w:hAnsi="Arial"/>
                      <w:sz w:val="28"/>
                      <w:lang w:eastAsia="en-GB"/>
                    </w:rPr>
                    <w:t>6.2I.1</w:t>
                  </w:r>
                  <w:r w:rsidRPr="00A82735">
                    <w:rPr>
                      <w:rFonts w:ascii="Arial" w:eastAsia="Times New Roman" w:hAnsi="Arial"/>
                      <w:sz w:val="28"/>
                      <w:lang w:eastAsia="en-GB"/>
                    </w:rPr>
                    <w:tab/>
                    <w:t>Maximum output power for RedCap</w:t>
                  </w:r>
                </w:p>
                <w:p w14:paraId="5DA5A1D3" w14:textId="77777777" w:rsidR="009B4FE7" w:rsidRDefault="009B4FE7" w:rsidP="009B4FE7">
                  <w:pPr>
                    <w:jc w:val="both"/>
                    <w:rPr>
                      <w:ins w:id="40" w:author="Xiaoran Zhang" w:date="2024-08-07T11:38:00Z"/>
                      <w:rFonts w:cs="v5.0.0"/>
                    </w:rPr>
                  </w:pPr>
                  <w:r w:rsidRPr="00A82735">
                    <w:rPr>
                      <w:rFonts w:eastAsia="Times New Roman" w:cs="v5.0.0"/>
                    </w:rPr>
                    <w:t>For Redcap</w:t>
                  </w:r>
                  <w:ins w:id="41" w:author="Xiaoran Zhang" w:date="2024-08-07T11:38:00Z">
                    <w:r>
                      <w:rPr>
                        <w:rFonts w:cs="v5.0.0" w:hint="eastAsia"/>
                      </w:rPr>
                      <w:t xml:space="preserve"> and eRedCap</w:t>
                    </w:r>
                  </w:ins>
                  <w:r w:rsidRPr="00A82735">
                    <w:rPr>
                      <w:rFonts w:eastAsia="Times New Roman" w:cs="v5.0.0"/>
                    </w:rPr>
                    <w:t xml:space="preserve"> UE, the requirements for power class 3 specified in clause 6.2.1 apply.</w:t>
                  </w:r>
                </w:p>
                <w:p w14:paraId="363DFF9C" w14:textId="77777777" w:rsidR="009B4FE7" w:rsidRPr="00442180" w:rsidRDefault="009B4FE7" w:rsidP="009B4FE7">
                  <w:pPr>
                    <w:tabs>
                      <w:tab w:val="left" w:pos="1134"/>
                    </w:tabs>
                    <w:spacing w:after="120" w:line="240" w:lineRule="exact"/>
                    <w:jc w:val="both"/>
                  </w:pPr>
                  <w:ins w:id="42" w:author="Xiaoran Zhang" w:date="2024-08-07T11:38:00Z">
                    <w:r>
                      <w:rPr>
                        <w:rFonts w:cs="v5.0.0" w:hint="eastAsia"/>
                      </w:rPr>
                      <w:t xml:space="preserve">For RedCap and eRedCap UE, the requirements for </w:t>
                    </w:r>
                    <w:r>
                      <w:rPr>
                        <w:rFonts w:cs="v5.0.0"/>
                      </w:rPr>
                      <w:t>power</w:t>
                    </w:r>
                    <w:r>
                      <w:rPr>
                        <w:rFonts w:cs="v5.0.0" w:hint="eastAsia"/>
                      </w:rPr>
                      <w:t xml:space="preserve"> class 2</w:t>
                    </w:r>
                  </w:ins>
                  <w:ins w:id="43" w:author="Xiaoran Zhang" w:date="2024-08-07T11:39:00Z">
                    <w:r>
                      <w:rPr>
                        <w:rFonts w:cs="v5.0.0" w:hint="eastAsia"/>
                      </w:rPr>
                      <w:t xml:space="preserve"> specified in clause 6.2.1 </w:t>
                    </w:r>
                  </w:ins>
                  <w:ins w:id="44" w:author="Xiaoran Zhang" w:date="2024-08-07T11:43:00Z">
                    <w:r>
                      <w:rPr>
                        <w:rFonts w:cs="v5.0.0" w:hint="eastAsia"/>
                      </w:rPr>
                      <w:t>[</w:t>
                    </w:r>
                  </w:ins>
                  <w:ins w:id="45" w:author="Xiaoran Zhang" w:date="2024-08-07T11:39:00Z">
                    <w:r>
                      <w:rPr>
                        <w:rFonts w:cs="v5.0.0" w:hint="eastAsia"/>
                      </w:rPr>
                      <w:t>for TDD bands</w:t>
                    </w:r>
                  </w:ins>
                  <w:ins w:id="46" w:author="Xiaoran Zhang" w:date="2024-08-07T11:43:00Z">
                    <w:r>
                      <w:rPr>
                        <w:rFonts w:cs="v5.0.0" w:hint="eastAsia"/>
                      </w:rPr>
                      <w:t>]</w:t>
                    </w:r>
                  </w:ins>
                  <w:ins w:id="47" w:author="Xiaoran Zhang" w:date="2024-08-07T11:39:00Z">
                    <w:r>
                      <w:rPr>
                        <w:rFonts w:cs="v5.0.0" w:hint="eastAsia"/>
                      </w:rPr>
                      <w:t xml:space="preserve"> apply.</w:t>
                    </w:r>
                  </w:ins>
                </w:p>
              </w:tc>
            </w:tr>
          </w:tbl>
          <w:p w14:paraId="40F461E8" w14:textId="534B9F0F" w:rsidR="009B4FE7" w:rsidRPr="009B4FE7" w:rsidRDefault="009B4FE7" w:rsidP="00D93B9F">
            <w:pPr>
              <w:pStyle w:val="NO"/>
              <w:keepNext/>
              <w:widowControl w:val="0"/>
              <w:spacing w:before="120" w:after="120"/>
              <w:ind w:left="0" w:firstLine="0"/>
              <w:rPr>
                <w:b/>
                <w:bCs/>
                <w:i/>
                <w:iCs/>
                <w:lang w:val="en-GB" w:eastAsia="zh-CN"/>
              </w:rPr>
            </w:pPr>
          </w:p>
        </w:tc>
        <w:tc>
          <w:tcPr>
            <w:tcW w:w="1649" w:type="dxa"/>
          </w:tcPr>
          <w:p w14:paraId="7A5CE874" w14:textId="6B6B3E46" w:rsidR="00D93B9F" w:rsidRDefault="00D93B9F" w:rsidP="00D93B9F">
            <w:r>
              <w:rPr>
                <w:rFonts w:ascii="Arial" w:hAnsi="Arial" w:cs="Arial"/>
                <w:sz w:val="16"/>
                <w:szCs w:val="16"/>
              </w:rPr>
              <w:t>CMCC</w:t>
            </w:r>
          </w:p>
        </w:tc>
      </w:tr>
      <w:tr w:rsidR="00D93B9F" w14:paraId="59625CC8" w14:textId="77777777">
        <w:trPr>
          <w:trHeight w:val="468"/>
        </w:trPr>
        <w:tc>
          <w:tcPr>
            <w:tcW w:w="1056" w:type="dxa"/>
          </w:tcPr>
          <w:p w14:paraId="1B56E47B" w14:textId="56CA2335" w:rsidR="00D93B9F" w:rsidRPr="000641F0" w:rsidRDefault="00D93B9F" w:rsidP="00D93B9F">
            <w:pPr>
              <w:rPr>
                <w:color w:val="000000" w:themeColor="text1"/>
              </w:rPr>
            </w:pPr>
            <w:r w:rsidRPr="000641F0">
              <w:rPr>
                <w:rFonts w:ascii="Arial" w:hAnsi="Arial" w:cs="Arial"/>
                <w:color w:val="000000" w:themeColor="text1"/>
                <w:sz w:val="16"/>
                <w:szCs w:val="16"/>
              </w:rPr>
              <w:t>R4-2412465</w:t>
            </w:r>
          </w:p>
        </w:tc>
        <w:tc>
          <w:tcPr>
            <w:tcW w:w="7308" w:type="dxa"/>
          </w:tcPr>
          <w:p w14:paraId="6F87F9D4" w14:textId="1721EB34" w:rsidR="00D93B9F" w:rsidRPr="00841649" w:rsidRDefault="00BE3694" w:rsidP="00D93B9F">
            <w:pPr>
              <w:pStyle w:val="NO"/>
              <w:keepNext/>
              <w:widowControl w:val="0"/>
              <w:spacing w:before="120" w:after="120"/>
              <w:ind w:left="0" w:firstLine="0"/>
              <w:rPr>
                <w:b/>
                <w:bCs/>
                <w:i/>
                <w:iCs/>
                <w:lang w:val="en-US" w:eastAsia="zh-CN"/>
              </w:rPr>
            </w:pPr>
            <w:r w:rsidRPr="00BE3694">
              <w:rPr>
                <w:rFonts w:ascii="Arial" w:hAnsi="Arial" w:cs="Arial" w:hint="eastAsia"/>
                <w:sz w:val="16"/>
                <w:szCs w:val="16"/>
                <w:lang w:val="en-US"/>
              </w:rPr>
              <w:t>Title:</w:t>
            </w:r>
            <w:r w:rsidRPr="00BE369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93B9F" w:rsidRPr="00D93B9F">
              <w:rPr>
                <w:rFonts w:ascii="Arial" w:hAnsi="Arial" w:cs="Arial"/>
                <w:sz w:val="16"/>
                <w:szCs w:val="16"/>
                <w:lang w:val="en-US"/>
              </w:rPr>
              <w:t>Work plan on power class 2 RedCap in FR1</w:t>
            </w:r>
          </w:p>
        </w:tc>
        <w:tc>
          <w:tcPr>
            <w:tcW w:w="1649" w:type="dxa"/>
          </w:tcPr>
          <w:p w14:paraId="4E882E3B" w14:textId="2D12AF5C" w:rsidR="00D93B9F" w:rsidRDefault="00D93B9F" w:rsidP="00D93B9F">
            <w:r>
              <w:rPr>
                <w:rFonts w:ascii="Arial" w:hAnsi="Arial" w:cs="Arial"/>
                <w:sz w:val="16"/>
                <w:szCs w:val="16"/>
              </w:rPr>
              <w:t>China Telecom</w:t>
            </w:r>
          </w:p>
        </w:tc>
      </w:tr>
      <w:tr w:rsidR="00D93B9F" w14:paraId="12AE2633" w14:textId="77777777">
        <w:trPr>
          <w:trHeight w:val="468"/>
        </w:trPr>
        <w:tc>
          <w:tcPr>
            <w:tcW w:w="1056" w:type="dxa"/>
          </w:tcPr>
          <w:p w14:paraId="11D2543B" w14:textId="3EE8B3A7" w:rsidR="00D93B9F" w:rsidRPr="000641F0" w:rsidRDefault="00D93B9F" w:rsidP="00D93B9F">
            <w:pPr>
              <w:rPr>
                <w:color w:val="000000" w:themeColor="text1"/>
              </w:rPr>
            </w:pPr>
            <w:r w:rsidRPr="000641F0">
              <w:rPr>
                <w:rFonts w:ascii="Arial" w:hAnsi="Arial" w:cs="Arial"/>
                <w:color w:val="000000" w:themeColor="text1"/>
                <w:sz w:val="16"/>
                <w:szCs w:val="16"/>
              </w:rPr>
              <w:t>R4-2412466</w:t>
            </w:r>
          </w:p>
        </w:tc>
        <w:tc>
          <w:tcPr>
            <w:tcW w:w="7308" w:type="dxa"/>
          </w:tcPr>
          <w:p w14:paraId="5B0FA06E" w14:textId="77777777" w:rsidR="00D93B9F" w:rsidRDefault="00BE3694" w:rsidP="00D93B9F">
            <w:pPr>
              <w:pStyle w:val="NO"/>
              <w:keepNext/>
              <w:widowControl w:val="0"/>
              <w:spacing w:before="120" w:after="120"/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694">
              <w:rPr>
                <w:rFonts w:ascii="Arial" w:hAnsi="Arial" w:cs="Arial" w:hint="eastAsia"/>
                <w:sz w:val="16"/>
                <w:szCs w:val="16"/>
                <w:lang w:val="en-US"/>
              </w:rPr>
              <w:t>Title:</w:t>
            </w:r>
            <w:r w:rsidRPr="00BE369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93B9F" w:rsidRPr="00D93B9F">
              <w:rPr>
                <w:rFonts w:ascii="Arial" w:hAnsi="Arial" w:cs="Arial"/>
                <w:sz w:val="16"/>
                <w:szCs w:val="16"/>
                <w:lang w:val="en-US"/>
              </w:rPr>
              <w:t>Discussion on PC2 RedCap for TDD bands</w:t>
            </w:r>
          </w:p>
          <w:p w14:paraId="018A8BD6" w14:textId="77777777" w:rsidR="002412B5" w:rsidRDefault="002412B5" w:rsidP="002412B5">
            <w:pPr>
              <w:snapToGrid w:val="0"/>
              <w:spacing w:after="120"/>
              <w:rPr>
                <w:rFonts w:eastAsiaTheme="minorEastAsia"/>
                <w:i/>
                <w:sz w:val="21"/>
                <w:szCs w:val="21"/>
                <w:lang w:val="en-US" w:eastAsia="zh-CN"/>
              </w:rPr>
            </w:pPr>
            <w:r w:rsidRPr="008C0CD6">
              <w:rPr>
                <w:rFonts w:eastAsiaTheme="minorEastAsia" w:hint="eastAsia"/>
                <w:b/>
                <w:iCs/>
                <w:sz w:val="21"/>
                <w:szCs w:val="21"/>
                <w:lang w:val="en-US" w:eastAsia="zh-CN"/>
              </w:rPr>
              <w:t>Proposal 1:</w:t>
            </w:r>
            <w:r w:rsidRPr="000115D2">
              <w:rPr>
                <w:rFonts w:eastAsiaTheme="minorEastAsia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eastAsiaTheme="minorEastAsia" w:hint="eastAsia"/>
                <w:sz w:val="21"/>
                <w:szCs w:val="21"/>
                <w:lang w:val="en-US" w:eastAsia="zh-CN"/>
              </w:rPr>
              <w:t xml:space="preserve">dd one </w:t>
            </w:r>
            <w:r>
              <w:rPr>
                <w:rFonts w:eastAsiaTheme="minorEastAsia"/>
                <w:sz w:val="21"/>
                <w:szCs w:val="21"/>
                <w:lang w:val="en-US" w:eastAsia="zh-CN"/>
              </w:rPr>
              <w:t>sentence</w:t>
            </w:r>
            <w:r>
              <w:rPr>
                <w:rFonts w:eastAsiaTheme="minorEastAsia" w:hint="eastAsia"/>
                <w:sz w:val="21"/>
                <w:szCs w:val="21"/>
                <w:lang w:val="en-US" w:eastAsia="zh-CN"/>
              </w:rPr>
              <w:t xml:space="preserve"> in the</w:t>
            </w:r>
            <w:r>
              <w:rPr>
                <w:rFonts w:eastAsiaTheme="minorEastAsia"/>
                <w:sz w:val="21"/>
                <w:szCs w:val="21"/>
                <w:lang w:val="en-US" w:eastAsia="zh-CN"/>
              </w:rPr>
              <w:t xml:space="preserve"> clause of 6.2I.1 to</w:t>
            </w:r>
            <w:r>
              <w:rPr>
                <w:rFonts w:eastAsiaTheme="minorEastAsia" w:hint="eastAsia"/>
                <w:sz w:val="21"/>
                <w:szCs w:val="21"/>
                <w:lang w:val="en-US" w:eastAsia="zh-CN"/>
              </w:rPr>
              <w:t xml:space="preserve"> stat</w:t>
            </w:r>
            <w:r>
              <w:rPr>
                <w:rFonts w:eastAsiaTheme="minor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eastAsiaTheme="minorEastAsia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  <w:lang w:val="en-US" w:eastAsia="zh-CN"/>
              </w:rPr>
              <w:t>that</w:t>
            </w:r>
            <w:r>
              <w:rPr>
                <w:rFonts w:eastAsiaTheme="minorEastAsia" w:hint="eastAsia"/>
                <w:sz w:val="21"/>
                <w:szCs w:val="21"/>
                <w:lang w:val="en-US" w:eastAsia="zh-CN"/>
              </w:rPr>
              <w:t xml:space="preserve"> PC2 also applies for RedCap UE.</w:t>
            </w:r>
          </w:p>
          <w:p w14:paraId="4CF61A4C" w14:textId="0F0EB6FA" w:rsidR="002412B5" w:rsidRPr="002412B5" w:rsidRDefault="002412B5" w:rsidP="002412B5">
            <w:pPr>
              <w:snapToGrid w:val="0"/>
              <w:spacing w:after="120"/>
              <w:rPr>
                <w:rFonts w:eastAsiaTheme="minorEastAsia"/>
                <w:i/>
                <w:sz w:val="21"/>
                <w:szCs w:val="21"/>
                <w:lang w:val="en-US" w:eastAsia="zh-CN"/>
              </w:rPr>
            </w:pPr>
            <w:r w:rsidRPr="008C0CD6">
              <w:rPr>
                <w:rFonts w:eastAsiaTheme="minorEastAsia" w:hint="eastAsia"/>
                <w:b/>
                <w:iCs/>
                <w:sz w:val="21"/>
                <w:szCs w:val="21"/>
                <w:lang w:val="en-US" w:eastAsia="zh-CN"/>
              </w:rPr>
              <w:t xml:space="preserve">Proposal 2: </w:t>
            </w:r>
            <w:r w:rsidRPr="00AE6AE9">
              <w:rPr>
                <w:rFonts w:eastAsiaTheme="minorEastAsia"/>
                <w:bCs/>
                <w:iCs/>
                <w:sz w:val="21"/>
                <w:szCs w:val="21"/>
                <w:lang w:val="en-US" w:eastAsia="zh-CN"/>
              </w:rPr>
              <w:t>Keep</w:t>
            </w:r>
            <w:r>
              <w:rPr>
                <w:rFonts w:eastAsiaTheme="minorEastAsia"/>
                <w:i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Theme="minorEastAsia"/>
                <w:iCs/>
                <w:sz w:val="21"/>
                <w:szCs w:val="21"/>
                <w:lang w:val="en-US" w:eastAsia="zh-CN"/>
              </w:rPr>
              <w:t xml:space="preserve">reference sensitivity for RedCap </w:t>
            </w:r>
            <w:r>
              <w:rPr>
                <w:rFonts w:eastAsiaTheme="minorEastAsia"/>
                <w:sz w:val="21"/>
                <w:szCs w:val="21"/>
                <w:lang w:val="en-US" w:eastAsia="zh-CN"/>
              </w:rPr>
              <w:t>for TDD bands</w:t>
            </w:r>
            <w:r>
              <w:rPr>
                <w:rFonts w:eastAsiaTheme="minorEastAsia"/>
                <w:iCs/>
                <w:sz w:val="21"/>
                <w:szCs w:val="21"/>
                <w:lang w:val="en-US" w:eastAsia="zh-CN"/>
              </w:rPr>
              <w:t xml:space="preserve"> unchanged since no additional emission is </w:t>
            </w:r>
            <w:r>
              <w:rPr>
                <w:rFonts w:eastAsiaTheme="minorEastAsia"/>
                <w:sz w:val="21"/>
                <w:szCs w:val="21"/>
                <w:lang w:val="en-US" w:eastAsia="zh-CN"/>
              </w:rPr>
              <w:t>received by the Rx antenna</w:t>
            </w:r>
          </w:p>
        </w:tc>
        <w:tc>
          <w:tcPr>
            <w:tcW w:w="1649" w:type="dxa"/>
          </w:tcPr>
          <w:p w14:paraId="185BBEA9" w14:textId="3195AA30" w:rsidR="00D93B9F" w:rsidRDefault="00D93B9F" w:rsidP="00D93B9F">
            <w:r>
              <w:rPr>
                <w:rFonts w:ascii="Arial" w:hAnsi="Arial" w:cs="Arial"/>
                <w:sz w:val="16"/>
                <w:szCs w:val="16"/>
              </w:rPr>
              <w:t>China Telecom</w:t>
            </w:r>
          </w:p>
        </w:tc>
      </w:tr>
      <w:tr w:rsidR="00D93B9F" w14:paraId="059E74C9" w14:textId="77777777">
        <w:trPr>
          <w:trHeight w:val="468"/>
        </w:trPr>
        <w:tc>
          <w:tcPr>
            <w:tcW w:w="1056" w:type="dxa"/>
          </w:tcPr>
          <w:p w14:paraId="1F8BB681" w14:textId="61FAD88B" w:rsidR="00D93B9F" w:rsidRPr="000641F0" w:rsidRDefault="00D93B9F" w:rsidP="00D93B9F">
            <w:pPr>
              <w:rPr>
                <w:color w:val="000000" w:themeColor="text1"/>
              </w:rPr>
            </w:pPr>
            <w:r w:rsidRPr="000641F0">
              <w:rPr>
                <w:rFonts w:ascii="Arial" w:hAnsi="Arial" w:cs="Arial"/>
                <w:color w:val="000000" w:themeColor="text1"/>
                <w:sz w:val="16"/>
                <w:szCs w:val="16"/>
              </w:rPr>
              <w:t>R4-2412467</w:t>
            </w:r>
          </w:p>
        </w:tc>
        <w:tc>
          <w:tcPr>
            <w:tcW w:w="7308" w:type="dxa"/>
          </w:tcPr>
          <w:p w14:paraId="4DE52CC8" w14:textId="04FF7539" w:rsidR="00D93B9F" w:rsidRPr="00841649" w:rsidRDefault="00BE3694" w:rsidP="00D93B9F">
            <w:pPr>
              <w:pStyle w:val="NO"/>
              <w:keepNext/>
              <w:widowControl w:val="0"/>
              <w:spacing w:before="120" w:after="120"/>
              <w:ind w:left="0" w:firstLine="0"/>
              <w:rPr>
                <w:b/>
                <w:bCs/>
                <w:i/>
                <w:iCs/>
                <w:lang w:val="en-US" w:eastAsia="zh-CN"/>
              </w:rPr>
            </w:pPr>
            <w:r w:rsidRPr="00BE3694">
              <w:rPr>
                <w:rFonts w:ascii="Arial" w:hAnsi="Arial" w:cs="Arial" w:hint="eastAsia"/>
                <w:sz w:val="16"/>
                <w:szCs w:val="16"/>
                <w:lang w:val="en-US"/>
              </w:rPr>
              <w:t>Title:</w:t>
            </w:r>
            <w:r w:rsidRPr="00BE369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93B9F" w:rsidRPr="00D93B9F">
              <w:rPr>
                <w:rFonts w:ascii="Arial" w:hAnsi="Arial" w:cs="Arial"/>
                <w:sz w:val="16"/>
                <w:szCs w:val="16"/>
                <w:lang w:val="en-US"/>
              </w:rPr>
              <w:t>draft CR on power class 2 RedCap for TDD bands</w:t>
            </w:r>
          </w:p>
        </w:tc>
        <w:tc>
          <w:tcPr>
            <w:tcW w:w="1649" w:type="dxa"/>
          </w:tcPr>
          <w:p w14:paraId="6BF3DE27" w14:textId="7B9F9A29" w:rsidR="00D93B9F" w:rsidRDefault="00D93B9F" w:rsidP="00D93B9F">
            <w:r>
              <w:rPr>
                <w:rFonts w:ascii="Arial" w:hAnsi="Arial" w:cs="Arial"/>
                <w:sz w:val="16"/>
                <w:szCs w:val="16"/>
              </w:rPr>
              <w:t>China Telecom, ZTE</w:t>
            </w:r>
          </w:p>
        </w:tc>
      </w:tr>
      <w:tr w:rsidR="00D93B9F" w14:paraId="56BDA7A5" w14:textId="77777777">
        <w:trPr>
          <w:trHeight w:val="468"/>
        </w:trPr>
        <w:tc>
          <w:tcPr>
            <w:tcW w:w="1056" w:type="dxa"/>
          </w:tcPr>
          <w:p w14:paraId="1A48715A" w14:textId="2A6342EA" w:rsidR="00D93B9F" w:rsidRPr="000641F0" w:rsidRDefault="00D93B9F" w:rsidP="00D93B9F">
            <w:pPr>
              <w:rPr>
                <w:color w:val="000000" w:themeColor="text1"/>
              </w:rPr>
            </w:pPr>
            <w:r w:rsidRPr="000641F0">
              <w:rPr>
                <w:rFonts w:ascii="Arial" w:hAnsi="Arial" w:cs="Arial"/>
                <w:color w:val="000000" w:themeColor="text1"/>
                <w:sz w:val="16"/>
                <w:szCs w:val="16"/>
              </w:rPr>
              <w:t>R4-2412957</w:t>
            </w:r>
          </w:p>
        </w:tc>
        <w:tc>
          <w:tcPr>
            <w:tcW w:w="7308" w:type="dxa"/>
          </w:tcPr>
          <w:p w14:paraId="625C8D10" w14:textId="77777777" w:rsidR="00D93B9F" w:rsidRDefault="00BE3694" w:rsidP="00D93B9F">
            <w:pPr>
              <w:pStyle w:val="NO"/>
              <w:keepNext/>
              <w:widowControl w:val="0"/>
              <w:spacing w:before="120" w:after="120"/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694">
              <w:rPr>
                <w:rFonts w:ascii="Arial" w:hAnsi="Arial" w:cs="Arial" w:hint="eastAsia"/>
                <w:sz w:val="16"/>
                <w:szCs w:val="16"/>
                <w:lang w:val="en-US"/>
              </w:rPr>
              <w:t>Title:</w:t>
            </w:r>
            <w:r w:rsidRPr="00BE369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93B9F" w:rsidRPr="00D93B9F">
              <w:rPr>
                <w:rFonts w:ascii="Arial" w:hAnsi="Arial" w:cs="Arial"/>
                <w:sz w:val="16"/>
                <w:szCs w:val="16"/>
                <w:lang w:val="en-US"/>
              </w:rPr>
              <w:t>Discussion on the RF impacts for Rel-19 PC2 TDD RedCap UE</w:t>
            </w:r>
          </w:p>
          <w:p w14:paraId="139C7F9F" w14:textId="77777777" w:rsidR="009377AA" w:rsidRDefault="009377AA" w:rsidP="009377AA">
            <w:pPr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b/>
                <w:lang w:val="en-US" w:eastAsia="zh-CN"/>
              </w:rPr>
              <w:t xml:space="preserve">Observation </w:t>
            </w:r>
            <w:r w:rsidRPr="00A11224">
              <w:rPr>
                <w:rFonts w:eastAsia="宋体"/>
                <w:b/>
                <w:lang w:val="en-US" w:eastAsia="zh-CN"/>
              </w:rPr>
              <w:t>1:</w:t>
            </w:r>
            <w:r>
              <w:rPr>
                <w:rFonts w:eastAsia="宋体"/>
                <w:b/>
                <w:lang w:val="en-US" w:eastAsia="zh-CN"/>
              </w:rPr>
              <w:t xml:space="preserve"> </w:t>
            </w:r>
            <w:r w:rsidRPr="008F4D20">
              <w:rPr>
                <w:rFonts w:eastAsia="宋体"/>
                <w:b/>
                <w:lang w:val="en-US" w:eastAsia="zh-CN"/>
              </w:rPr>
              <w:t>for TDD bands, PC2 RF requirements for non-RedCap UE can be re-used for PC2 RedCap UE in a band agnostic way</w:t>
            </w:r>
            <w:r>
              <w:rPr>
                <w:rFonts w:eastAsia="宋体"/>
                <w:b/>
                <w:lang w:val="en-US" w:eastAsia="zh-CN"/>
              </w:rPr>
              <w:t xml:space="preserve"> based on the WID</w:t>
            </w:r>
            <w:r w:rsidRPr="008F4D20">
              <w:rPr>
                <w:rFonts w:eastAsia="宋体"/>
                <w:b/>
                <w:lang w:val="en-US" w:eastAsia="zh-CN"/>
              </w:rPr>
              <w:t>.</w:t>
            </w:r>
          </w:p>
          <w:p w14:paraId="75D8C44F" w14:textId="77777777" w:rsidR="009377AA" w:rsidRDefault="009377AA" w:rsidP="009377AA">
            <w:pPr>
              <w:widowControl w:val="0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/>
                <w:b/>
                <w:lang w:val="en-US" w:eastAsia="zh-CN"/>
              </w:rPr>
              <w:t>Observation 2</w:t>
            </w:r>
            <w:r w:rsidRPr="00A11224">
              <w:rPr>
                <w:rFonts w:eastAsia="宋体"/>
                <w:b/>
                <w:lang w:val="en-US" w:eastAsia="zh-CN"/>
              </w:rPr>
              <w:t>:</w:t>
            </w:r>
            <w:r>
              <w:rPr>
                <w:rFonts w:eastAsia="宋体"/>
                <w:b/>
                <w:lang w:val="en-US" w:eastAsia="zh-CN"/>
              </w:rPr>
              <w:t xml:space="preserve"> From technical implementation perspective, the </w:t>
            </w:r>
            <w:r w:rsidRPr="00633F44">
              <w:rPr>
                <w:rFonts w:eastAsia="宋体"/>
                <w:b/>
                <w:lang w:val="en-US" w:eastAsia="zh-CN"/>
              </w:rPr>
              <w:t>Tx requirements for 1Tx normal PC2 UE in the exemplary TDD bands can be reused for RedCap UE</w:t>
            </w:r>
            <w:r>
              <w:rPr>
                <w:rFonts w:eastAsia="宋体"/>
                <w:b/>
                <w:lang w:val="en-US" w:eastAsia="zh-CN"/>
              </w:rPr>
              <w:t xml:space="preserve"> due to the similar RFFE implementation</w:t>
            </w:r>
            <w:r w:rsidRPr="00633F44">
              <w:rPr>
                <w:rFonts w:eastAsia="宋体"/>
                <w:b/>
                <w:lang w:val="en-US" w:eastAsia="zh-CN"/>
              </w:rPr>
              <w:t>.</w:t>
            </w:r>
          </w:p>
          <w:p w14:paraId="68314B68" w14:textId="72B51531" w:rsidR="009377AA" w:rsidRPr="009377AA" w:rsidRDefault="009377AA" w:rsidP="009377A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eastAsia="宋体"/>
                <w:lang w:eastAsia="zh-CN"/>
              </w:rPr>
            </w:pPr>
            <w:r>
              <w:rPr>
                <w:rFonts w:eastAsia="宋体"/>
                <w:b/>
                <w:lang w:val="en-US" w:eastAsia="zh-CN"/>
              </w:rPr>
              <w:t xml:space="preserve">Proposal </w:t>
            </w:r>
            <w:r w:rsidRPr="00A11224">
              <w:rPr>
                <w:rFonts w:eastAsia="宋体"/>
                <w:b/>
                <w:lang w:val="en-US" w:eastAsia="zh-CN"/>
              </w:rPr>
              <w:t>1:</w:t>
            </w:r>
            <w:r>
              <w:rPr>
                <w:rFonts w:eastAsia="宋体"/>
                <w:b/>
                <w:lang w:val="en-US" w:eastAsia="zh-CN"/>
              </w:rPr>
              <w:t xml:space="preserve"> for PC2 RedCap UE in TDD bands, it’s identified that the spec impact is to clarify the power class in the </w:t>
            </w:r>
            <w:r w:rsidRPr="001115A8">
              <w:rPr>
                <w:rFonts w:eastAsia="宋体"/>
                <w:b/>
                <w:lang w:val="en-US" w:eastAsia="zh-CN"/>
              </w:rPr>
              <w:t>clause 6.2I.1</w:t>
            </w:r>
            <w:r>
              <w:rPr>
                <w:rFonts w:eastAsia="宋体"/>
                <w:b/>
                <w:lang w:val="en-US" w:eastAsia="zh-CN"/>
              </w:rPr>
              <w:t xml:space="preserve"> of TS 38.101-1.</w:t>
            </w:r>
          </w:p>
        </w:tc>
        <w:tc>
          <w:tcPr>
            <w:tcW w:w="1649" w:type="dxa"/>
          </w:tcPr>
          <w:p w14:paraId="4626BA16" w14:textId="3A73AD65" w:rsidR="00D93B9F" w:rsidRDefault="00D93B9F" w:rsidP="00D93B9F"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</w:tr>
      <w:tr w:rsidR="00D93B9F" w14:paraId="28609415" w14:textId="77777777">
        <w:trPr>
          <w:trHeight w:val="468"/>
        </w:trPr>
        <w:tc>
          <w:tcPr>
            <w:tcW w:w="1056" w:type="dxa"/>
          </w:tcPr>
          <w:p w14:paraId="05F98E9F" w14:textId="241F30E5" w:rsidR="00D93B9F" w:rsidRPr="000641F0" w:rsidRDefault="00D93B9F" w:rsidP="00D93B9F">
            <w:pPr>
              <w:rPr>
                <w:color w:val="000000" w:themeColor="text1"/>
              </w:rPr>
            </w:pPr>
            <w:r w:rsidRPr="000641F0">
              <w:rPr>
                <w:rFonts w:ascii="Arial" w:hAnsi="Arial" w:cs="Arial"/>
                <w:color w:val="000000" w:themeColor="text1"/>
                <w:sz w:val="16"/>
                <w:szCs w:val="16"/>
              </w:rPr>
              <w:t>R4-2412984</w:t>
            </w:r>
          </w:p>
        </w:tc>
        <w:tc>
          <w:tcPr>
            <w:tcW w:w="7308" w:type="dxa"/>
          </w:tcPr>
          <w:p w14:paraId="006A0688" w14:textId="77777777" w:rsidR="00D93B9F" w:rsidRDefault="00BE3694" w:rsidP="00D93B9F">
            <w:pPr>
              <w:pStyle w:val="NO"/>
              <w:keepNext/>
              <w:widowControl w:val="0"/>
              <w:spacing w:before="120" w:after="120"/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694">
              <w:rPr>
                <w:rFonts w:ascii="Arial" w:hAnsi="Arial" w:cs="Arial" w:hint="eastAsia"/>
                <w:sz w:val="16"/>
                <w:szCs w:val="16"/>
                <w:lang w:val="en-US"/>
              </w:rPr>
              <w:t>Title:</w:t>
            </w:r>
            <w:r w:rsidRPr="00BE369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93B9F" w:rsidRPr="00B1076A">
              <w:rPr>
                <w:rFonts w:ascii="Arial" w:hAnsi="Arial" w:cs="Arial"/>
                <w:sz w:val="16"/>
                <w:szCs w:val="16"/>
                <w:lang w:val="en-US"/>
              </w:rPr>
              <w:t>PC2 RedCap RF overview</w:t>
            </w:r>
          </w:p>
          <w:p w14:paraId="0B7D1EE9" w14:textId="6A3A62BD" w:rsidR="000539C0" w:rsidRPr="000539C0" w:rsidRDefault="000539C0" w:rsidP="000539C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b/>
                <w:lang w:val="en-US" w:eastAsia="zh-CN"/>
              </w:rPr>
            </w:pPr>
            <w:r w:rsidRPr="000539C0">
              <w:rPr>
                <w:rFonts w:eastAsia="宋体"/>
                <w:b/>
                <w:lang w:val="en-US" w:eastAsia="zh-CN"/>
              </w:rPr>
              <w:t>Observation 1</w:t>
            </w:r>
            <w:r w:rsidR="008B6294">
              <w:rPr>
                <w:rFonts w:eastAsia="宋体"/>
                <w:b/>
                <w:lang w:val="en-US" w:eastAsia="zh-CN"/>
              </w:rPr>
              <w:t>:</w:t>
            </w:r>
            <w:r w:rsidRPr="000539C0">
              <w:rPr>
                <w:rFonts w:eastAsia="宋体"/>
                <w:b/>
                <w:lang w:val="en-US" w:eastAsia="zh-CN"/>
              </w:rPr>
              <w:t xml:space="preserve"> No impact on Redcap REFSENS in Rel-17 and Rel-18 for PC2 RedCap for TDD band.</w:t>
            </w:r>
          </w:p>
          <w:p w14:paraId="5A1786E4" w14:textId="5CEAEBD0" w:rsidR="000539C0" w:rsidRPr="000539C0" w:rsidRDefault="000539C0" w:rsidP="000539C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b/>
                <w:lang w:val="en-US" w:eastAsia="zh-CN"/>
              </w:rPr>
            </w:pPr>
            <w:r w:rsidRPr="000539C0">
              <w:rPr>
                <w:rFonts w:eastAsia="宋体"/>
                <w:b/>
                <w:lang w:val="en-US" w:eastAsia="zh-CN"/>
              </w:rPr>
              <w:t>Observation 2</w:t>
            </w:r>
            <w:r w:rsidR="008B6294">
              <w:rPr>
                <w:rFonts w:eastAsia="宋体"/>
                <w:b/>
                <w:lang w:val="en-US" w:eastAsia="zh-CN"/>
              </w:rPr>
              <w:t>:</w:t>
            </w:r>
            <w:r w:rsidRPr="000539C0">
              <w:rPr>
                <w:rFonts w:eastAsia="宋体"/>
                <w:b/>
                <w:lang w:val="en-US" w:eastAsia="zh-CN"/>
              </w:rPr>
              <w:t xml:space="preserve"> NR PC2 UE MPR and A-MPR can be reused for PC2 RedCap.</w:t>
            </w:r>
          </w:p>
          <w:p w14:paraId="539EC626" w14:textId="3B656DC5" w:rsidR="000539C0" w:rsidRPr="000539C0" w:rsidRDefault="000539C0" w:rsidP="000539C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b/>
                <w:lang w:val="en-US" w:eastAsia="zh-CN"/>
              </w:rPr>
            </w:pPr>
            <w:r w:rsidRPr="000539C0">
              <w:rPr>
                <w:rFonts w:eastAsia="宋体"/>
                <w:b/>
                <w:lang w:val="en-US" w:eastAsia="zh-CN"/>
              </w:rPr>
              <w:t>Observation 3</w:t>
            </w:r>
            <w:r w:rsidR="008B6294">
              <w:rPr>
                <w:rFonts w:eastAsia="宋体"/>
                <w:b/>
                <w:lang w:val="en-US" w:eastAsia="zh-CN"/>
              </w:rPr>
              <w:t>:</w:t>
            </w:r>
            <w:r w:rsidRPr="000539C0">
              <w:rPr>
                <w:rFonts w:eastAsia="宋体"/>
                <w:b/>
                <w:lang w:val="en-US" w:eastAsia="zh-CN"/>
              </w:rPr>
              <w:t xml:space="preserve"> For FDD band, RSD for 1Tx PC2 could be considered as starting point.</w:t>
            </w:r>
          </w:p>
          <w:p w14:paraId="51E11C56" w14:textId="3D30E4ED" w:rsidR="00B66117" w:rsidRPr="000539C0" w:rsidRDefault="000539C0" w:rsidP="000539C0">
            <w:pPr>
              <w:widowControl w:val="0"/>
            </w:pPr>
            <w:r w:rsidRPr="000539C0">
              <w:rPr>
                <w:rFonts w:eastAsia="宋体"/>
                <w:b/>
                <w:lang w:val="en-US" w:eastAsia="zh-CN"/>
              </w:rPr>
              <w:t>Observation 4</w:t>
            </w:r>
            <w:r w:rsidR="008B6294">
              <w:rPr>
                <w:rFonts w:eastAsia="宋体"/>
                <w:b/>
                <w:lang w:val="en-US" w:eastAsia="zh-CN"/>
              </w:rPr>
              <w:t>:</w:t>
            </w:r>
            <w:r w:rsidRPr="000539C0">
              <w:rPr>
                <w:rFonts w:eastAsia="宋体"/>
                <w:b/>
                <w:lang w:val="en-US" w:eastAsia="zh-CN"/>
              </w:rPr>
              <w:t xml:space="preserve"> RF impact for FDD band can be discussed before RAN#106.</w:t>
            </w:r>
          </w:p>
        </w:tc>
        <w:tc>
          <w:tcPr>
            <w:tcW w:w="1649" w:type="dxa"/>
          </w:tcPr>
          <w:p w14:paraId="44090062" w14:textId="36DBD5A6" w:rsidR="00D93B9F" w:rsidRDefault="00D93B9F" w:rsidP="00D93B9F"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</w:tr>
    </w:tbl>
    <w:p w14:paraId="6A8EC1A2" w14:textId="77777777" w:rsidR="006100AC" w:rsidRDefault="006100AC"/>
    <w:p w14:paraId="6A8EC1A3" w14:textId="77777777" w:rsidR="006100AC" w:rsidRDefault="00275AB4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6A8EC1A4" w14:textId="77777777" w:rsidR="006100AC" w:rsidRDefault="006100AC">
      <w:pPr>
        <w:rPr>
          <w:lang w:eastAsia="zh-CN"/>
        </w:rPr>
      </w:pPr>
    </w:p>
    <w:p w14:paraId="6A8EC1A5" w14:textId="7171871E" w:rsidR="006100AC" w:rsidRPr="002E0BAC" w:rsidRDefault="00275AB4" w:rsidP="003A1389">
      <w:pPr>
        <w:pStyle w:val="3"/>
        <w:ind w:left="851" w:hanging="851"/>
        <w:rPr>
          <w:sz w:val="24"/>
          <w:szCs w:val="16"/>
          <w:lang w:val="en-US"/>
        </w:rPr>
      </w:pPr>
      <w:r w:rsidRPr="002E0BAC">
        <w:rPr>
          <w:sz w:val="24"/>
          <w:szCs w:val="16"/>
          <w:lang w:val="en-US"/>
        </w:rPr>
        <w:t xml:space="preserve">Sub-topic 1-1: </w:t>
      </w:r>
      <w:r w:rsidR="00BE6E20" w:rsidRPr="00BE6E20">
        <w:rPr>
          <w:sz w:val="24"/>
          <w:szCs w:val="16"/>
          <w:lang w:val="en-US"/>
        </w:rPr>
        <w:t>PC2 RedCap UE for TDD bands</w:t>
      </w:r>
    </w:p>
    <w:p w14:paraId="6A8EC1A6" w14:textId="50A0CC5D" w:rsidR="006100AC" w:rsidRDefault="00275AB4">
      <w:pPr>
        <w:rPr>
          <w:lang w:eastAsia="zh-CN"/>
        </w:rPr>
      </w:pPr>
      <w:r>
        <w:rPr>
          <w:lang w:eastAsia="zh-CN"/>
        </w:rPr>
        <w:t>Sub-topic description:</w:t>
      </w:r>
      <w:r w:rsidR="00C0667A">
        <w:rPr>
          <w:lang w:eastAsia="zh-CN"/>
        </w:rPr>
        <w:t xml:space="preserve"> Discuss how to introduce PC2 for RedCap UE for TDD bands</w:t>
      </w:r>
    </w:p>
    <w:p w14:paraId="6A8EC1A7" w14:textId="1378C154" w:rsidR="006100AC" w:rsidRDefault="00275AB4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1-1</w:t>
      </w:r>
      <w:r>
        <w:rPr>
          <w:rFonts w:hint="eastAsia"/>
          <w:b/>
          <w:u w:val="single"/>
          <w:lang w:eastAsia="zh-CN"/>
        </w:rPr>
        <w:t>-1</w:t>
      </w:r>
      <w:r>
        <w:rPr>
          <w:b/>
          <w:u w:val="single"/>
          <w:lang w:eastAsia="ko-KR"/>
        </w:rPr>
        <w:t xml:space="preserve">: </w:t>
      </w:r>
      <w:r w:rsidR="00B13980" w:rsidRPr="00B13980">
        <w:rPr>
          <w:b/>
          <w:u w:val="single"/>
          <w:lang w:eastAsia="zh-CN"/>
        </w:rPr>
        <w:t>PC2 RedCap UE for TDD bands</w:t>
      </w:r>
    </w:p>
    <w:p w14:paraId="6A8EC1A8" w14:textId="77777777" w:rsidR="006100AC" w:rsidRDefault="00275AB4">
      <w:pPr>
        <w:pStyle w:val="aff6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Proposals </w:t>
      </w:r>
    </w:p>
    <w:p w14:paraId="6A8EC1A9" w14:textId="4119BFCE" w:rsidR="006100AC" w:rsidRPr="00E0072B" w:rsidRDefault="00E0072B">
      <w:pPr>
        <w:pStyle w:val="aff6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</w:t>
      </w:r>
      <w:r w:rsidR="00350B24">
        <w:rPr>
          <w:rFonts w:eastAsia="宋体" w:hint="eastAsia"/>
          <w:szCs w:val="24"/>
          <w:lang w:eastAsia="zh-CN"/>
        </w:rPr>
        <w:t xml:space="preserve"> </w:t>
      </w:r>
      <w:r w:rsidR="00275AB4">
        <w:rPr>
          <w:rFonts w:eastAsia="宋体"/>
          <w:szCs w:val="24"/>
          <w:lang w:eastAsia="zh-CN"/>
        </w:rPr>
        <w:t>1:</w:t>
      </w:r>
      <w:r w:rsidR="00275AB4">
        <w:rPr>
          <w:rFonts w:eastAsia="宋体" w:hint="eastAsia"/>
          <w:szCs w:val="24"/>
          <w:lang w:eastAsia="zh-CN"/>
        </w:rPr>
        <w:t xml:space="preserve"> </w:t>
      </w:r>
      <w:r w:rsidR="008E0AA2">
        <w:rPr>
          <w:rFonts w:eastAsiaTheme="minorEastAsia"/>
          <w:sz w:val="21"/>
          <w:szCs w:val="21"/>
          <w:lang w:val="en-US" w:eastAsia="zh-CN"/>
        </w:rPr>
        <w:t>A</w:t>
      </w:r>
      <w:r w:rsidR="008E0AA2">
        <w:rPr>
          <w:rFonts w:eastAsiaTheme="minorEastAsia" w:hint="eastAsia"/>
          <w:sz w:val="21"/>
          <w:szCs w:val="21"/>
          <w:lang w:val="en-US" w:eastAsia="zh-CN"/>
        </w:rPr>
        <w:t xml:space="preserve">dd one </w:t>
      </w:r>
      <w:r w:rsidR="008E0AA2">
        <w:rPr>
          <w:rFonts w:eastAsiaTheme="minorEastAsia"/>
          <w:sz w:val="21"/>
          <w:szCs w:val="21"/>
          <w:lang w:val="en-US" w:eastAsia="zh-CN"/>
        </w:rPr>
        <w:t>sentence</w:t>
      </w:r>
      <w:r w:rsidR="008E0AA2">
        <w:rPr>
          <w:rFonts w:eastAsiaTheme="minorEastAsia" w:hint="eastAsia"/>
          <w:sz w:val="21"/>
          <w:szCs w:val="21"/>
          <w:lang w:val="en-US" w:eastAsia="zh-CN"/>
        </w:rPr>
        <w:t xml:space="preserve"> in the</w:t>
      </w:r>
      <w:r w:rsidR="008E0AA2">
        <w:rPr>
          <w:rFonts w:eastAsiaTheme="minorEastAsia"/>
          <w:sz w:val="21"/>
          <w:szCs w:val="21"/>
          <w:lang w:val="en-US" w:eastAsia="zh-CN"/>
        </w:rPr>
        <w:t xml:space="preserve"> clause of 6.2I.1 to</w:t>
      </w:r>
      <w:r w:rsidR="008E0AA2">
        <w:rPr>
          <w:rFonts w:eastAsiaTheme="minorEastAsia" w:hint="eastAsia"/>
          <w:sz w:val="21"/>
          <w:szCs w:val="21"/>
          <w:lang w:val="en-US" w:eastAsia="zh-CN"/>
        </w:rPr>
        <w:t xml:space="preserve"> stat</w:t>
      </w:r>
      <w:r w:rsidR="008E0AA2">
        <w:rPr>
          <w:rFonts w:eastAsiaTheme="minorEastAsia"/>
          <w:sz w:val="21"/>
          <w:szCs w:val="21"/>
          <w:lang w:val="en-US" w:eastAsia="zh-CN"/>
        </w:rPr>
        <w:t>e</w:t>
      </w:r>
      <w:r w:rsidR="008E0AA2">
        <w:rPr>
          <w:rFonts w:eastAsiaTheme="minorEastAsia" w:hint="eastAsia"/>
          <w:sz w:val="21"/>
          <w:szCs w:val="21"/>
          <w:lang w:val="en-US" w:eastAsia="zh-CN"/>
        </w:rPr>
        <w:t xml:space="preserve"> </w:t>
      </w:r>
      <w:r w:rsidR="008E0AA2">
        <w:rPr>
          <w:rFonts w:eastAsiaTheme="minorEastAsia"/>
          <w:sz w:val="21"/>
          <w:szCs w:val="21"/>
          <w:lang w:val="en-US" w:eastAsia="zh-CN"/>
        </w:rPr>
        <w:t>that</w:t>
      </w:r>
      <w:r w:rsidR="008E0AA2">
        <w:rPr>
          <w:rFonts w:eastAsiaTheme="minorEastAsia" w:hint="eastAsia"/>
          <w:sz w:val="21"/>
          <w:szCs w:val="21"/>
          <w:lang w:val="en-US" w:eastAsia="zh-CN"/>
        </w:rPr>
        <w:t xml:space="preserve"> PC2 also applies for RedCap</w:t>
      </w:r>
      <w:r>
        <w:rPr>
          <w:rFonts w:eastAsiaTheme="minorEastAsia"/>
          <w:sz w:val="21"/>
          <w:szCs w:val="21"/>
          <w:lang w:val="en-US" w:eastAsia="zh-CN"/>
        </w:rPr>
        <w:t>/eRedCap</w:t>
      </w:r>
      <w:r w:rsidR="008E0AA2">
        <w:rPr>
          <w:rFonts w:eastAsiaTheme="minorEastAsia" w:hint="eastAsia"/>
          <w:sz w:val="21"/>
          <w:szCs w:val="21"/>
          <w:lang w:val="en-US" w:eastAsia="zh-CN"/>
        </w:rPr>
        <w:t xml:space="preserve"> UE</w:t>
      </w:r>
      <w:r w:rsidR="007A0FD0">
        <w:rPr>
          <w:rFonts w:eastAsiaTheme="minorEastAsia"/>
          <w:sz w:val="21"/>
          <w:szCs w:val="21"/>
          <w:lang w:val="en-US" w:eastAsia="zh-CN"/>
        </w:rPr>
        <w:t xml:space="preserve"> in</w:t>
      </w:r>
      <w:r w:rsidR="00CB5D63">
        <w:rPr>
          <w:rFonts w:eastAsiaTheme="minorEastAsia"/>
          <w:sz w:val="21"/>
          <w:szCs w:val="21"/>
          <w:lang w:val="en-US" w:eastAsia="zh-CN"/>
        </w:rPr>
        <w:t xml:space="preserve"> a</w:t>
      </w:r>
      <w:r w:rsidR="007A0FD0">
        <w:rPr>
          <w:rFonts w:eastAsiaTheme="minorEastAsia"/>
          <w:sz w:val="21"/>
          <w:szCs w:val="21"/>
          <w:lang w:val="en-US" w:eastAsia="zh-CN"/>
        </w:rPr>
        <w:t xml:space="preserve"> band agnostic way</w:t>
      </w:r>
      <w:r w:rsidR="008E0AA2">
        <w:rPr>
          <w:rFonts w:eastAsiaTheme="minorEastAsia" w:hint="eastAsia"/>
          <w:sz w:val="21"/>
          <w:szCs w:val="21"/>
          <w:lang w:val="en-US" w:eastAsia="zh-CN"/>
        </w:rPr>
        <w:t>.</w:t>
      </w:r>
    </w:p>
    <w:p w14:paraId="19F49D91" w14:textId="77777777" w:rsidR="00E0072B" w:rsidRPr="00E0072B" w:rsidRDefault="00E0072B" w:rsidP="00E0072B">
      <w:pPr>
        <w:pStyle w:val="aff6"/>
        <w:numPr>
          <w:ilvl w:val="2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Theme="minorEastAsia"/>
          <w:sz w:val="21"/>
          <w:szCs w:val="21"/>
          <w:lang w:val="en-US" w:eastAsia="zh-CN"/>
        </w:rPr>
        <w:lastRenderedPageBreak/>
        <w:t>Proposal 1:</w:t>
      </w: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7077"/>
      </w:tblGrid>
      <w:tr w:rsidR="00E0072B" w14:paraId="6BABB7A7" w14:textId="77777777" w:rsidTr="00E0072B">
        <w:trPr>
          <w:jc w:val="center"/>
        </w:trPr>
        <w:tc>
          <w:tcPr>
            <w:tcW w:w="7077" w:type="dxa"/>
          </w:tcPr>
          <w:p w14:paraId="2BEE665F" w14:textId="77777777" w:rsidR="00AE3D30" w:rsidRPr="00AE3D30" w:rsidRDefault="00AE3D30" w:rsidP="00AE3D30">
            <w:pPr>
              <w:pStyle w:val="3"/>
              <w:numPr>
                <w:ilvl w:val="0"/>
                <w:numId w:val="0"/>
              </w:numPr>
              <w:ind w:leftChars="-15" w:left="-2" w:hangingChars="10" w:hanging="28"/>
              <w:rPr>
                <w:rFonts w:eastAsiaTheme="minorEastAsia" w:hint="eastAsia"/>
              </w:rPr>
            </w:pPr>
            <w:r w:rsidRPr="00AE3D30">
              <w:rPr>
                <w:rFonts w:eastAsiaTheme="minorEastAsia"/>
              </w:rPr>
              <w:t>6.2I</w:t>
            </w:r>
            <w:r w:rsidRPr="00AE3D30">
              <w:rPr>
                <w:rFonts w:eastAsiaTheme="minorEastAsia"/>
              </w:rPr>
              <w:tab/>
              <w:t>Transmitter power for RedCap</w:t>
            </w:r>
          </w:p>
          <w:p w14:paraId="3FBB5E89" w14:textId="77777777" w:rsidR="00E0072B" w:rsidRPr="00E24B36" w:rsidRDefault="00E0072B" w:rsidP="00E06613">
            <w:pPr>
              <w:pStyle w:val="3"/>
              <w:numPr>
                <w:ilvl w:val="0"/>
                <w:numId w:val="0"/>
              </w:numPr>
              <w:ind w:leftChars="-15" w:left="-2" w:hangingChars="10" w:hanging="28"/>
            </w:pPr>
            <w:r w:rsidRPr="00E24B36">
              <w:t>6.2I.1</w:t>
            </w:r>
            <w:r w:rsidRPr="00E24B36">
              <w:tab/>
              <w:t>Maximum output power for RedCap</w:t>
            </w:r>
          </w:p>
          <w:p w14:paraId="12268AE9" w14:textId="77777777" w:rsidR="00E0072B" w:rsidRDefault="00E0072B" w:rsidP="00E06613">
            <w:pPr>
              <w:spacing w:after="120"/>
              <w:jc w:val="both"/>
              <w:rPr>
                <w:rFonts w:ascii="Arial" w:hAnsi="Arial" w:cs="Arial"/>
                <w:i/>
                <w:iCs/>
              </w:rPr>
            </w:pPr>
            <w:r w:rsidRPr="00E24B36">
              <w:rPr>
                <w:rFonts w:cs="v5.0.0"/>
                <w:lang w:eastAsia="zh-CN"/>
              </w:rPr>
              <w:t xml:space="preserve">For Redcap UE, the requirements for power class 3 </w:t>
            </w:r>
            <w:ins w:id="48" w:author="James Wang" w:date="2024-08-06T14:22:00Z">
              <w:r w:rsidRPr="00E24B36">
                <w:rPr>
                  <w:rFonts w:cs="v5.0.0"/>
                  <w:lang w:eastAsia="zh-CN"/>
                </w:rPr>
                <w:t xml:space="preserve">FDD and TDD bands and power class 2 TDD bands </w:t>
              </w:r>
            </w:ins>
            <w:r w:rsidRPr="00E24B36">
              <w:rPr>
                <w:rFonts w:cs="v5.0.0"/>
                <w:lang w:eastAsia="zh-CN"/>
              </w:rPr>
              <w:t>specified in clause 6.2.1 apply.</w:t>
            </w:r>
          </w:p>
        </w:tc>
      </w:tr>
    </w:tbl>
    <w:p w14:paraId="0DD1DA7F" w14:textId="77777777" w:rsidR="00AE3D30" w:rsidRPr="00AE3D30" w:rsidRDefault="00AE3D30" w:rsidP="00AE3D30">
      <w:pPr>
        <w:pStyle w:val="aff6"/>
        <w:overflowPunct/>
        <w:autoSpaceDE/>
        <w:autoSpaceDN/>
        <w:adjustRightInd/>
        <w:spacing w:after="120"/>
        <w:ind w:left="2376" w:firstLineChars="0" w:firstLine="0"/>
        <w:textAlignment w:val="auto"/>
        <w:rPr>
          <w:rFonts w:eastAsia="宋体" w:hint="eastAsia"/>
          <w:szCs w:val="24"/>
          <w:lang w:eastAsia="zh-CN"/>
        </w:rPr>
      </w:pPr>
    </w:p>
    <w:p w14:paraId="437E5D75" w14:textId="73DA03D4" w:rsidR="00E0072B" w:rsidRPr="00E0072B" w:rsidRDefault="00E0072B" w:rsidP="00E0072B">
      <w:pPr>
        <w:pStyle w:val="aff6"/>
        <w:numPr>
          <w:ilvl w:val="2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Theme="minorEastAsia"/>
          <w:sz w:val="21"/>
          <w:szCs w:val="21"/>
          <w:lang w:val="en-US" w:eastAsia="zh-CN"/>
        </w:rPr>
        <w:t xml:space="preserve">Proposal </w:t>
      </w:r>
      <w:r>
        <w:rPr>
          <w:rFonts w:eastAsiaTheme="minorEastAsia"/>
          <w:sz w:val="21"/>
          <w:szCs w:val="21"/>
          <w:lang w:val="en-US" w:eastAsia="zh-CN"/>
        </w:rPr>
        <w:t>2</w:t>
      </w:r>
      <w:r>
        <w:rPr>
          <w:rFonts w:eastAsiaTheme="minorEastAsia"/>
          <w:sz w:val="21"/>
          <w:szCs w:val="21"/>
          <w:lang w:val="en-US" w:eastAsia="zh-CN"/>
        </w:rPr>
        <w:t>:</w:t>
      </w:r>
    </w:p>
    <w:tbl>
      <w:tblPr>
        <w:tblStyle w:val="afd"/>
        <w:tblW w:w="7075" w:type="dxa"/>
        <w:jc w:val="center"/>
        <w:tblLook w:val="04A0" w:firstRow="1" w:lastRow="0" w:firstColumn="1" w:lastColumn="0" w:noHBand="0" w:noVBand="1"/>
      </w:tblPr>
      <w:tblGrid>
        <w:gridCol w:w="7075"/>
      </w:tblGrid>
      <w:tr w:rsidR="00E0072B" w14:paraId="1E1E18FE" w14:textId="77777777" w:rsidTr="00E0072B">
        <w:trPr>
          <w:jc w:val="center"/>
        </w:trPr>
        <w:tc>
          <w:tcPr>
            <w:tcW w:w="7075" w:type="dxa"/>
          </w:tcPr>
          <w:p w14:paraId="2A2A182E" w14:textId="77777777" w:rsidR="00AE3D30" w:rsidRPr="00AE3D30" w:rsidRDefault="00AE3D30" w:rsidP="00AE3D30">
            <w:pPr>
              <w:pStyle w:val="3"/>
              <w:numPr>
                <w:ilvl w:val="0"/>
                <w:numId w:val="0"/>
              </w:numPr>
              <w:ind w:leftChars="-15" w:left="-2" w:hangingChars="10" w:hanging="28"/>
              <w:rPr>
                <w:rFonts w:eastAsiaTheme="minorEastAsia" w:hint="eastAsia"/>
              </w:rPr>
            </w:pPr>
            <w:bookmarkStart w:id="49" w:name="_Hlk174373767"/>
            <w:r w:rsidRPr="00AE3D30">
              <w:rPr>
                <w:rFonts w:eastAsiaTheme="minorEastAsia"/>
              </w:rPr>
              <w:t>6.2I</w:t>
            </w:r>
            <w:r w:rsidRPr="00AE3D30">
              <w:rPr>
                <w:rFonts w:eastAsiaTheme="minorEastAsia"/>
              </w:rPr>
              <w:tab/>
              <w:t>Transmitter power for RedCap</w:t>
            </w:r>
          </w:p>
          <w:p w14:paraId="74E54C7E" w14:textId="77777777" w:rsidR="00E0072B" w:rsidRPr="00A82735" w:rsidRDefault="00E0072B" w:rsidP="00E06613">
            <w:pPr>
              <w:keepNext/>
              <w:keepLines/>
              <w:spacing w:before="120"/>
              <w:ind w:left="1134" w:hanging="1134"/>
              <w:jc w:val="both"/>
              <w:outlineLvl w:val="2"/>
              <w:rPr>
                <w:rFonts w:ascii="Arial" w:eastAsia="Times New Roman" w:hAnsi="Arial"/>
                <w:sz w:val="28"/>
              </w:rPr>
            </w:pPr>
            <w:r w:rsidRPr="00A82735">
              <w:rPr>
                <w:rFonts w:ascii="Arial" w:eastAsia="Times New Roman" w:hAnsi="Arial"/>
                <w:sz w:val="28"/>
                <w:lang w:eastAsia="en-GB"/>
              </w:rPr>
              <w:t>6.2I.1</w:t>
            </w:r>
            <w:r w:rsidRPr="00A82735">
              <w:rPr>
                <w:rFonts w:ascii="Arial" w:eastAsia="Times New Roman" w:hAnsi="Arial"/>
                <w:sz w:val="28"/>
                <w:lang w:eastAsia="en-GB"/>
              </w:rPr>
              <w:tab/>
              <w:t>Maximum output power for RedCap</w:t>
            </w:r>
          </w:p>
          <w:p w14:paraId="1BB464A7" w14:textId="77777777" w:rsidR="00E0072B" w:rsidRDefault="00E0072B" w:rsidP="00E06613">
            <w:pPr>
              <w:jc w:val="both"/>
              <w:rPr>
                <w:ins w:id="50" w:author="Xiaoran Zhang" w:date="2024-08-07T11:38:00Z"/>
                <w:rFonts w:cs="v5.0.0"/>
              </w:rPr>
            </w:pPr>
            <w:r w:rsidRPr="00A82735">
              <w:rPr>
                <w:rFonts w:eastAsia="Times New Roman" w:cs="v5.0.0"/>
              </w:rPr>
              <w:t>For Redcap</w:t>
            </w:r>
            <w:ins w:id="51" w:author="Xiaoran Zhang" w:date="2024-08-07T11:38:00Z">
              <w:r>
                <w:rPr>
                  <w:rFonts w:cs="v5.0.0" w:hint="eastAsia"/>
                </w:rPr>
                <w:t xml:space="preserve"> and eRedCap</w:t>
              </w:r>
            </w:ins>
            <w:r w:rsidRPr="00A82735">
              <w:rPr>
                <w:rFonts w:eastAsia="Times New Roman" w:cs="v5.0.0"/>
              </w:rPr>
              <w:t xml:space="preserve"> UE, the requirements for power class 3 specified in clause 6.2.1 apply.</w:t>
            </w:r>
          </w:p>
          <w:p w14:paraId="72861D47" w14:textId="77777777" w:rsidR="00E0072B" w:rsidRPr="00442180" w:rsidRDefault="00E0072B" w:rsidP="00E06613">
            <w:pPr>
              <w:tabs>
                <w:tab w:val="left" w:pos="1134"/>
              </w:tabs>
              <w:spacing w:after="120" w:line="240" w:lineRule="exact"/>
              <w:jc w:val="both"/>
            </w:pPr>
            <w:ins w:id="52" w:author="Xiaoran Zhang" w:date="2024-08-07T11:38:00Z">
              <w:r>
                <w:rPr>
                  <w:rFonts w:cs="v5.0.0" w:hint="eastAsia"/>
                </w:rPr>
                <w:t xml:space="preserve">For RedCap and eRedCap UE, the requirements for </w:t>
              </w:r>
              <w:r>
                <w:rPr>
                  <w:rFonts w:cs="v5.0.0"/>
                </w:rPr>
                <w:t>power</w:t>
              </w:r>
              <w:r>
                <w:rPr>
                  <w:rFonts w:cs="v5.0.0" w:hint="eastAsia"/>
                </w:rPr>
                <w:t xml:space="preserve"> class 2</w:t>
              </w:r>
            </w:ins>
            <w:ins w:id="53" w:author="Xiaoran Zhang" w:date="2024-08-07T11:39:00Z">
              <w:r>
                <w:rPr>
                  <w:rFonts w:cs="v5.0.0" w:hint="eastAsia"/>
                </w:rPr>
                <w:t xml:space="preserve"> specified in clause 6.2.1 </w:t>
              </w:r>
            </w:ins>
            <w:ins w:id="54" w:author="Xiaoran Zhang" w:date="2024-08-07T11:43:00Z">
              <w:r>
                <w:rPr>
                  <w:rFonts w:cs="v5.0.0" w:hint="eastAsia"/>
                </w:rPr>
                <w:t>[</w:t>
              </w:r>
            </w:ins>
            <w:ins w:id="55" w:author="Xiaoran Zhang" w:date="2024-08-07T11:39:00Z">
              <w:r>
                <w:rPr>
                  <w:rFonts w:cs="v5.0.0" w:hint="eastAsia"/>
                </w:rPr>
                <w:t>for TDD bands</w:t>
              </w:r>
            </w:ins>
            <w:ins w:id="56" w:author="Xiaoran Zhang" w:date="2024-08-07T11:43:00Z">
              <w:r>
                <w:rPr>
                  <w:rFonts w:cs="v5.0.0" w:hint="eastAsia"/>
                </w:rPr>
                <w:t>]</w:t>
              </w:r>
            </w:ins>
            <w:ins w:id="57" w:author="Xiaoran Zhang" w:date="2024-08-07T11:39:00Z">
              <w:r>
                <w:rPr>
                  <w:rFonts w:cs="v5.0.0" w:hint="eastAsia"/>
                </w:rPr>
                <w:t xml:space="preserve"> apply.</w:t>
              </w:r>
            </w:ins>
          </w:p>
        </w:tc>
      </w:tr>
      <w:bookmarkEnd w:id="49"/>
    </w:tbl>
    <w:p w14:paraId="403F34D7" w14:textId="77777777" w:rsidR="00AE3D30" w:rsidRPr="00AE3D30" w:rsidRDefault="00AE3D30" w:rsidP="00AE3D30">
      <w:pPr>
        <w:pStyle w:val="aff6"/>
        <w:overflowPunct/>
        <w:autoSpaceDE/>
        <w:autoSpaceDN/>
        <w:adjustRightInd/>
        <w:spacing w:after="120"/>
        <w:ind w:left="2376" w:firstLineChars="0" w:firstLine="0"/>
        <w:textAlignment w:val="auto"/>
        <w:rPr>
          <w:rFonts w:eastAsia="宋体" w:hint="eastAsia"/>
          <w:szCs w:val="24"/>
          <w:lang w:eastAsia="zh-CN"/>
        </w:rPr>
      </w:pPr>
    </w:p>
    <w:p w14:paraId="772D3727" w14:textId="3DECCB47" w:rsidR="00E0072B" w:rsidRPr="00E0072B" w:rsidRDefault="00E0072B" w:rsidP="00E0072B">
      <w:pPr>
        <w:pStyle w:val="aff6"/>
        <w:numPr>
          <w:ilvl w:val="2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Theme="minorEastAsia"/>
          <w:sz w:val="21"/>
          <w:szCs w:val="21"/>
          <w:lang w:val="en-US" w:eastAsia="zh-CN"/>
        </w:rPr>
        <w:t xml:space="preserve">Proposal </w:t>
      </w:r>
      <w:r>
        <w:rPr>
          <w:rFonts w:eastAsiaTheme="minorEastAsia"/>
          <w:sz w:val="21"/>
          <w:szCs w:val="21"/>
          <w:lang w:val="en-US" w:eastAsia="zh-CN"/>
        </w:rPr>
        <w:t>3</w:t>
      </w:r>
      <w:r>
        <w:rPr>
          <w:rFonts w:eastAsiaTheme="minorEastAsia"/>
          <w:sz w:val="21"/>
          <w:szCs w:val="21"/>
          <w:lang w:val="en-US" w:eastAsia="zh-CN"/>
        </w:rPr>
        <w:t>:</w:t>
      </w: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7077"/>
      </w:tblGrid>
      <w:tr w:rsidR="000D0845" w14:paraId="3768F25B" w14:textId="77777777" w:rsidTr="00E06613">
        <w:trPr>
          <w:jc w:val="center"/>
        </w:trPr>
        <w:tc>
          <w:tcPr>
            <w:tcW w:w="7077" w:type="dxa"/>
          </w:tcPr>
          <w:p w14:paraId="2AEC5C9C" w14:textId="52876692" w:rsidR="00AE3D30" w:rsidRPr="00AE3D30" w:rsidRDefault="00AE3D30" w:rsidP="00E06613">
            <w:pPr>
              <w:pStyle w:val="3"/>
              <w:numPr>
                <w:ilvl w:val="0"/>
                <w:numId w:val="0"/>
              </w:numPr>
              <w:ind w:leftChars="-15" w:left="-2" w:hangingChars="10" w:hanging="28"/>
              <w:rPr>
                <w:rFonts w:eastAsiaTheme="minorEastAsia" w:hint="eastAsia"/>
              </w:rPr>
            </w:pPr>
            <w:r w:rsidRPr="00AE3D30">
              <w:rPr>
                <w:rFonts w:eastAsiaTheme="minorEastAsia"/>
              </w:rPr>
              <w:t>6.2I</w:t>
            </w:r>
            <w:r w:rsidRPr="00AE3D30">
              <w:rPr>
                <w:rFonts w:eastAsiaTheme="minorEastAsia"/>
              </w:rPr>
              <w:tab/>
              <w:t>Transmitter power for RedCap</w:t>
            </w:r>
          </w:p>
          <w:p w14:paraId="2D767CE8" w14:textId="2702A122" w:rsidR="000D0845" w:rsidRPr="002E3717" w:rsidRDefault="000D0845" w:rsidP="00E06613">
            <w:pPr>
              <w:pStyle w:val="3"/>
              <w:numPr>
                <w:ilvl w:val="0"/>
                <w:numId w:val="0"/>
              </w:numPr>
              <w:ind w:leftChars="-15" w:left="-2" w:hangingChars="10" w:hanging="28"/>
              <w:rPr>
                <w:rFonts w:eastAsiaTheme="minorEastAsia"/>
              </w:rPr>
            </w:pPr>
            <w:r w:rsidRPr="002E3717">
              <w:rPr>
                <w:rFonts w:eastAsiaTheme="minorEastAsia"/>
              </w:rPr>
              <w:t>6.2I.1</w:t>
            </w:r>
            <w:r w:rsidRPr="002E3717">
              <w:rPr>
                <w:rFonts w:eastAsiaTheme="minorEastAsia"/>
              </w:rPr>
              <w:tab/>
              <w:t>Maximum output power for RedCap</w:t>
            </w:r>
          </w:p>
          <w:p w14:paraId="35A288DA" w14:textId="72BBA0BF" w:rsidR="000D0845" w:rsidRPr="000D0845" w:rsidRDefault="000D0845" w:rsidP="000D0845">
            <w:pPr>
              <w:rPr>
                <w:rFonts w:eastAsiaTheme="minorEastAsia" w:cs="v5.0.0" w:hint="eastAsia"/>
                <w:lang w:eastAsia="zh-CN"/>
              </w:rPr>
            </w:pPr>
            <w:r>
              <w:rPr>
                <w:rFonts w:cs="v5.0.0"/>
                <w:lang w:eastAsia="zh-CN"/>
              </w:rPr>
              <w:t xml:space="preserve">For Redcap UE, the requirements for power class 3 </w:t>
            </w:r>
            <w:ins w:id="58" w:author="liubo, CTC" w:date="2024-08-07T11:28:00Z">
              <w:r>
                <w:rPr>
                  <w:rFonts w:cs="v5.0.0"/>
                  <w:lang w:eastAsia="zh-CN"/>
                </w:rPr>
                <w:t>and the requirements</w:t>
              </w:r>
            </w:ins>
            <w:ins w:id="59" w:author="liubo, CTC" w:date="2024-08-07T11:31:00Z">
              <w:r>
                <w:rPr>
                  <w:rFonts w:cs="v5.0.0"/>
                  <w:lang w:eastAsia="zh-CN"/>
                </w:rPr>
                <w:t xml:space="preserve"> for TDD bands</w:t>
              </w:r>
            </w:ins>
            <w:ins w:id="60" w:author="liubo, CTC" w:date="2024-08-07T11:28:00Z">
              <w:r>
                <w:rPr>
                  <w:rFonts w:cs="v5.0.0"/>
                  <w:lang w:eastAsia="zh-CN"/>
                </w:rPr>
                <w:t xml:space="preserve"> for power class 2 </w:t>
              </w:r>
            </w:ins>
            <w:r>
              <w:rPr>
                <w:rFonts w:cs="v5.0.0"/>
                <w:lang w:eastAsia="zh-CN"/>
              </w:rPr>
              <w:t>specified in clause 6.2.1 apply.</w:t>
            </w:r>
          </w:p>
        </w:tc>
      </w:tr>
    </w:tbl>
    <w:p w14:paraId="22F8A449" w14:textId="77777777" w:rsidR="00E0072B" w:rsidRPr="000D0845" w:rsidRDefault="00E0072B" w:rsidP="00E0072B">
      <w:pPr>
        <w:pStyle w:val="aff6"/>
        <w:overflowPunct/>
        <w:autoSpaceDE/>
        <w:autoSpaceDN/>
        <w:adjustRightInd/>
        <w:spacing w:after="120"/>
        <w:ind w:left="1656" w:firstLineChars="0" w:firstLine="0"/>
        <w:textAlignment w:val="auto"/>
        <w:rPr>
          <w:rFonts w:eastAsia="宋体" w:hint="eastAsia"/>
          <w:szCs w:val="24"/>
          <w:lang w:eastAsia="zh-CN"/>
        </w:rPr>
      </w:pPr>
    </w:p>
    <w:p w14:paraId="576C945C" w14:textId="00262279" w:rsidR="00BB0377" w:rsidRPr="00A612E3" w:rsidRDefault="00E0072B" w:rsidP="00A612E3">
      <w:pPr>
        <w:pStyle w:val="aff6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</w:t>
      </w:r>
      <w:r w:rsidR="00275AB4">
        <w:rPr>
          <w:rFonts w:eastAsia="宋体" w:hint="eastAsia"/>
          <w:szCs w:val="24"/>
          <w:lang w:eastAsia="zh-CN"/>
        </w:rPr>
        <w:t xml:space="preserve">2: </w:t>
      </w:r>
      <w:r w:rsidR="00AE3D30">
        <w:rPr>
          <w:rFonts w:eastAsia="宋体"/>
          <w:szCs w:val="24"/>
          <w:lang w:eastAsia="zh-CN"/>
        </w:rPr>
        <w:t>Add a general description in sub-clause 6.2I and r</w:t>
      </w:r>
      <w:r w:rsidR="00AE3D30" w:rsidRPr="00AE3D30">
        <w:rPr>
          <w:rFonts w:eastAsia="宋体"/>
          <w:szCs w:val="24"/>
          <w:lang w:eastAsia="zh-CN"/>
        </w:rPr>
        <w:t>evise sub-clause 6.2I.1 to capture maximum output power for RedCap</w:t>
      </w:r>
      <w:r w:rsidR="00AE3D30">
        <w:rPr>
          <w:rFonts w:eastAsia="宋体"/>
          <w:szCs w:val="24"/>
          <w:lang w:eastAsia="zh-CN"/>
        </w:rPr>
        <w:t xml:space="preserve"> </w:t>
      </w:r>
      <w:r w:rsidR="00AE3D30" w:rsidRPr="00AE3D30">
        <w:rPr>
          <w:rFonts w:eastAsia="宋体"/>
          <w:szCs w:val="24"/>
          <w:lang w:eastAsia="zh-CN"/>
        </w:rPr>
        <w:t>:</w:t>
      </w: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7077"/>
      </w:tblGrid>
      <w:tr w:rsidR="00BB0377" w14:paraId="5B4D954A" w14:textId="77777777" w:rsidTr="00E06613">
        <w:trPr>
          <w:jc w:val="center"/>
        </w:trPr>
        <w:tc>
          <w:tcPr>
            <w:tcW w:w="7077" w:type="dxa"/>
          </w:tcPr>
          <w:p w14:paraId="7B847E09" w14:textId="77777777" w:rsidR="00BB0377" w:rsidRDefault="00BB0377" w:rsidP="00E06613">
            <w:pPr>
              <w:pStyle w:val="3"/>
              <w:numPr>
                <w:ilvl w:val="0"/>
                <w:numId w:val="0"/>
              </w:numPr>
              <w:ind w:leftChars="-15" w:left="-2" w:hangingChars="10" w:hanging="28"/>
              <w:rPr>
                <w:rFonts w:eastAsiaTheme="minorEastAsia"/>
              </w:rPr>
            </w:pPr>
            <w:r w:rsidRPr="00AE3D30">
              <w:rPr>
                <w:rFonts w:eastAsiaTheme="minorEastAsia"/>
              </w:rPr>
              <w:t>6.2I</w:t>
            </w:r>
            <w:r w:rsidRPr="00AE3D30">
              <w:rPr>
                <w:rFonts w:eastAsiaTheme="minorEastAsia"/>
              </w:rPr>
              <w:tab/>
              <w:t>Transmitter power for RedCap</w:t>
            </w:r>
          </w:p>
          <w:p w14:paraId="6A61E23D" w14:textId="66118BC3" w:rsidR="007303BB" w:rsidRPr="007303BB" w:rsidRDefault="007303BB" w:rsidP="007303BB">
            <w:pPr>
              <w:rPr>
                <w:rFonts w:eastAsiaTheme="minorEastAsia" w:hint="eastAsia"/>
                <w:color w:val="70AD47" w:themeColor="accent6"/>
                <w:u w:val="single"/>
                <w:lang w:val="sv-SE" w:eastAsia="zh-CN"/>
              </w:rPr>
            </w:pPr>
            <w:r w:rsidRPr="007303BB">
              <w:rPr>
                <w:rFonts w:eastAsiaTheme="minorEastAsia"/>
                <w:color w:val="70AD47" w:themeColor="accent6"/>
                <w:u w:val="single"/>
                <w:lang w:val="sv-SE" w:eastAsia="zh-CN"/>
              </w:rPr>
              <w:t>For a Redcap UE the requirements in Section 6 shall be verified with the channel bandwidth up to 20MHz and requirements specified in clause 6.2I.</w:t>
            </w:r>
          </w:p>
          <w:p w14:paraId="24E41FB3" w14:textId="77777777" w:rsidR="00BB0377" w:rsidRPr="00E24B36" w:rsidRDefault="00BB0377" w:rsidP="00E06613">
            <w:pPr>
              <w:pStyle w:val="3"/>
              <w:numPr>
                <w:ilvl w:val="0"/>
                <w:numId w:val="0"/>
              </w:numPr>
              <w:ind w:leftChars="-15" w:left="-2" w:hangingChars="10" w:hanging="28"/>
            </w:pPr>
            <w:r w:rsidRPr="00E24B36">
              <w:t>6.2I.1</w:t>
            </w:r>
            <w:r w:rsidRPr="00E24B36">
              <w:tab/>
              <w:t>Maximum output power for RedCap</w:t>
            </w:r>
          </w:p>
          <w:p w14:paraId="24AAA1CD" w14:textId="77777777" w:rsidR="007303BB" w:rsidRPr="007303BB" w:rsidRDefault="007303BB" w:rsidP="007303BB">
            <w:pPr>
              <w:rPr>
                <w:ins w:id="61" w:author="AC" w:date="2024-08-07T11:45:00Z"/>
                <w:rFonts w:cs="v5.0.0"/>
                <w:lang w:eastAsia="zh-CN"/>
              </w:rPr>
            </w:pPr>
            <w:r w:rsidRPr="007303BB">
              <w:rPr>
                <w:rFonts w:cs="v5.0.0"/>
                <w:lang w:eastAsia="zh-CN"/>
              </w:rPr>
              <w:t>For Redcap UE, the requirements for power class 3 specified in clause 6.2.1 apply</w:t>
            </w:r>
            <w:ins w:id="62" w:author="AC" w:date="2024-08-07T11:40:00Z">
              <w:r w:rsidRPr="007303BB">
                <w:rPr>
                  <w:rFonts w:cs="v5.0.0"/>
                  <w:lang w:eastAsia="zh-CN"/>
                </w:rPr>
                <w:t xml:space="preserve">, and </w:t>
              </w:r>
            </w:ins>
            <w:ins w:id="63" w:author="AC" w:date="2024-08-07T11:41:00Z">
              <w:r w:rsidRPr="007303BB">
                <w:rPr>
                  <w:rFonts w:cs="v5.0.0"/>
                  <w:lang w:eastAsia="zh-CN"/>
                </w:rPr>
                <w:t xml:space="preserve">the requirements for </w:t>
              </w:r>
            </w:ins>
            <w:ins w:id="64" w:author="AC" w:date="2024-08-07T11:40:00Z">
              <w:r w:rsidRPr="007303BB">
                <w:rPr>
                  <w:rFonts w:cs="v5.0.0"/>
                  <w:lang w:eastAsia="zh-CN"/>
                </w:rPr>
                <w:t xml:space="preserve">power class 2 </w:t>
              </w:r>
            </w:ins>
            <w:ins w:id="65" w:author="AC" w:date="2024-08-07T11:41:00Z">
              <w:r w:rsidRPr="007303BB">
                <w:rPr>
                  <w:rFonts w:cs="v5.0.0"/>
                  <w:lang w:eastAsia="zh-CN"/>
                </w:rPr>
                <w:t xml:space="preserve">are specified </w:t>
              </w:r>
            </w:ins>
            <w:ins w:id="66" w:author="AC" w:date="2024-08-07T11:44:00Z">
              <w:r w:rsidRPr="007303BB">
                <w:rPr>
                  <w:rFonts w:cs="v5.0.0"/>
                  <w:lang w:eastAsia="zh-CN"/>
                </w:rPr>
                <w:t>in the following table for any transmission bandwidth configuration within the channel bandwidth of NR carrier up to 20MHz unless otherwise s</w:t>
              </w:r>
            </w:ins>
            <w:ins w:id="67" w:author="AC" w:date="2024-08-07T11:45:00Z">
              <w:r w:rsidRPr="007303BB">
                <w:rPr>
                  <w:rFonts w:cs="v5.0.0"/>
                  <w:lang w:eastAsia="zh-CN"/>
                </w:rPr>
                <w:t>tated. The period of measurement shall be at least one sub frame (1ms)</w:t>
              </w:r>
            </w:ins>
            <w:r w:rsidRPr="007303BB">
              <w:rPr>
                <w:rFonts w:cs="v5.0.0"/>
                <w:lang w:eastAsia="zh-CN"/>
              </w:rPr>
              <w:t>.</w:t>
            </w:r>
          </w:p>
          <w:tbl>
            <w:tblPr>
              <w:tblStyle w:val="afd"/>
              <w:tblW w:w="0" w:type="auto"/>
              <w:tblLook w:val="04A0" w:firstRow="1" w:lastRow="0" w:firstColumn="1" w:lastColumn="0" w:noHBand="0" w:noVBand="1"/>
            </w:tblPr>
            <w:tblGrid>
              <w:gridCol w:w="1683"/>
              <w:gridCol w:w="1890"/>
              <w:gridCol w:w="2160"/>
            </w:tblGrid>
            <w:tr w:rsidR="007303BB" w:rsidRPr="007303BB" w14:paraId="09DA22CD" w14:textId="77777777" w:rsidTr="00E06613">
              <w:trPr>
                <w:ins w:id="68" w:author="AC" w:date="2024-08-07T11:45:00Z"/>
              </w:trPr>
              <w:tc>
                <w:tcPr>
                  <w:tcW w:w="1683" w:type="dxa"/>
                </w:tcPr>
                <w:p w14:paraId="410DEFC4" w14:textId="77777777" w:rsidR="007303BB" w:rsidRPr="007303BB" w:rsidRDefault="007303BB" w:rsidP="007303BB">
                  <w:pPr>
                    <w:rPr>
                      <w:ins w:id="69" w:author="AC" w:date="2024-08-07T11:45:00Z"/>
                      <w:rFonts w:cs="v5.0.0"/>
                      <w:lang w:eastAsia="zh-CN"/>
                    </w:rPr>
                  </w:pPr>
                  <w:ins w:id="70" w:author="AC" w:date="2024-08-07T11:46:00Z">
                    <w:r w:rsidRPr="007303BB">
                      <w:rPr>
                        <w:rFonts w:cs="v5.0.0"/>
                        <w:lang w:eastAsia="zh-CN"/>
                      </w:rPr>
                      <w:t>NR band</w:t>
                    </w:r>
                  </w:ins>
                </w:p>
              </w:tc>
              <w:tc>
                <w:tcPr>
                  <w:tcW w:w="1890" w:type="dxa"/>
                </w:tcPr>
                <w:p w14:paraId="4EB4182E" w14:textId="77777777" w:rsidR="007303BB" w:rsidRPr="007303BB" w:rsidRDefault="007303BB" w:rsidP="007303BB">
                  <w:pPr>
                    <w:rPr>
                      <w:ins w:id="71" w:author="AC" w:date="2024-08-07T11:45:00Z"/>
                      <w:rFonts w:cs="v5.0.0"/>
                      <w:lang w:eastAsia="zh-CN"/>
                    </w:rPr>
                  </w:pPr>
                  <w:ins w:id="72" w:author="AC" w:date="2024-08-07T11:46:00Z">
                    <w:r w:rsidRPr="007303BB">
                      <w:rPr>
                        <w:rFonts w:cs="v5.0.0"/>
                        <w:lang w:eastAsia="zh-CN"/>
                      </w:rPr>
                      <w:t>Class 2 (dBm)</w:t>
                    </w:r>
                  </w:ins>
                </w:p>
              </w:tc>
              <w:tc>
                <w:tcPr>
                  <w:tcW w:w="2160" w:type="dxa"/>
                </w:tcPr>
                <w:p w14:paraId="6E107EB7" w14:textId="77777777" w:rsidR="007303BB" w:rsidRPr="007303BB" w:rsidRDefault="007303BB" w:rsidP="007303BB">
                  <w:pPr>
                    <w:rPr>
                      <w:ins w:id="73" w:author="AC" w:date="2024-08-07T11:45:00Z"/>
                      <w:rFonts w:cs="v5.0.0"/>
                      <w:lang w:eastAsia="zh-CN"/>
                    </w:rPr>
                  </w:pPr>
                  <w:ins w:id="74" w:author="AC" w:date="2024-08-07T11:46:00Z">
                    <w:r w:rsidRPr="007303BB">
                      <w:rPr>
                        <w:rFonts w:cs="v5.0.0"/>
                        <w:lang w:eastAsia="zh-CN"/>
                      </w:rPr>
                      <w:t>Tolerance (dB)</w:t>
                    </w:r>
                  </w:ins>
                </w:p>
              </w:tc>
            </w:tr>
            <w:tr w:rsidR="007303BB" w:rsidRPr="007303BB" w14:paraId="11560E8C" w14:textId="77777777" w:rsidTr="00E06613">
              <w:trPr>
                <w:ins w:id="75" w:author="AC" w:date="2024-08-07T11:45:00Z"/>
              </w:trPr>
              <w:tc>
                <w:tcPr>
                  <w:tcW w:w="1683" w:type="dxa"/>
                </w:tcPr>
                <w:p w14:paraId="1075D0BE" w14:textId="77777777" w:rsidR="007303BB" w:rsidRPr="007303BB" w:rsidRDefault="007303BB" w:rsidP="007303BB">
                  <w:pPr>
                    <w:rPr>
                      <w:ins w:id="76" w:author="AC" w:date="2024-08-07T11:45:00Z"/>
                      <w:rFonts w:cs="v5.0.0"/>
                      <w:lang w:eastAsia="zh-CN"/>
                    </w:rPr>
                  </w:pPr>
                  <w:ins w:id="77" w:author="AC" w:date="2024-08-07T11:47:00Z">
                    <w:r w:rsidRPr="007303BB">
                      <w:rPr>
                        <w:rFonts w:cs="v5.0.0"/>
                        <w:lang w:eastAsia="zh-CN"/>
                      </w:rPr>
                      <w:t>n41</w:t>
                    </w:r>
                  </w:ins>
                </w:p>
              </w:tc>
              <w:tc>
                <w:tcPr>
                  <w:tcW w:w="1890" w:type="dxa"/>
                </w:tcPr>
                <w:p w14:paraId="12D5BA54" w14:textId="77777777" w:rsidR="007303BB" w:rsidRPr="007303BB" w:rsidRDefault="007303BB" w:rsidP="007303BB">
                  <w:pPr>
                    <w:rPr>
                      <w:ins w:id="78" w:author="AC" w:date="2024-08-07T11:45:00Z"/>
                      <w:rFonts w:cs="v5.0.0"/>
                      <w:lang w:eastAsia="zh-CN"/>
                    </w:rPr>
                  </w:pPr>
                  <w:ins w:id="79" w:author="AC" w:date="2024-08-07T11:47:00Z">
                    <w:r w:rsidRPr="007303BB">
                      <w:rPr>
                        <w:rFonts w:cs="v5.0.0"/>
                        <w:lang w:eastAsia="zh-CN"/>
                      </w:rPr>
                      <w:t>26</w:t>
                    </w:r>
                  </w:ins>
                </w:p>
              </w:tc>
              <w:tc>
                <w:tcPr>
                  <w:tcW w:w="2160" w:type="dxa"/>
                </w:tcPr>
                <w:p w14:paraId="2C59EFEC" w14:textId="77777777" w:rsidR="007303BB" w:rsidRPr="007303BB" w:rsidRDefault="007303BB" w:rsidP="007303BB">
                  <w:pPr>
                    <w:rPr>
                      <w:ins w:id="80" w:author="AC" w:date="2024-08-07T11:45:00Z"/>
                      <w:rFonts w:cs="v5.0.0"/>
                      <w:lang w:eastAsia="zh-CN"/>
                    </w:rPr>
                  </w:pPr>
                </w:p>
              </w:tc>
            </w:tr>
            <w:tr w:rsidR="007303BB" w:rsidRPr="007303BB" w14:paraId="2900AC45" w14:textId="77777777" w:rsidTr="00E06613">
              <w:trPr>
                <w:ins w:id="81" w:author="AC" w:date="2024-08-07T11:45:00Z"/>
              </w:trPr>
              <w:tc>
                <w:tcPr>
                  <w:tcW w:w="1683" w:type="dxa"/>
                </w:tcPr>
                <w:p w14:paraId="2D78D439" w14:textId="77777777" w:rsidR="007303BB" w:rsidRPr="007303BB" w:rsidRDefault="007303BB" w:rsidP="007303BB">
                  <w:pPr>
                    <w:rPr>
                      <w:ins w:id="82" w:author="AC" w:date="2024-08-07T11:45:00Z"/>
                      <w:rFonts w:cs="v5.0.0"/>
                      <w:lang w:eastAsia="zh-CN"/>
                    </w:rPr>
                  </w:pPr>
                  <w:ins w:id="83" w:author="AC" w:date="2024-08-07T11:47:00Z">
                    <w:r w:rsidRPr="007303BB">
                      <w:rPr>
                        <w:rFonts w:cs="v5.0.0"/>
                        <w:lang w:eastAsia="zh-CN"/>
                      </w:rPr>
                      <w:t>n77</w:t>
                    </w:r>
                  </w:ins>
                </w:p>
              </w:tc>
              <w:tc>
                <w:tcPr>
                  <w:tcW w:w="1890" w:type="dxa"/>
                </w:tcPr>
                <w:p w14:paraId="0F724D80" w14:textId="77777777" w:rsidR="007303BB" w:rsidRPr="007303BB" w:rsidRDefault="007303BB" w:rsidP="007303BB">
                  <w:pPr>
                    <w:rPr>
                      <w:ins w:id="84" w:author="AC" w:date="2024-08-07T11:45:00Z"/>
                      <w:rFonts w:cs="v5.0.0"/>
                      <w:lang w:eastAsia="zh-CN"/>
                    </w:rPr>
                  </w:pPr>
                  <w:ins w:id="85" w:author="AC" w:date="2024-08-07T11:47:00Z">
                    <w:r w:rsidRPr="007303BB">
                      <w:rPr>
                        <w:rFonts w:cs="v5.0.0"/>
                        <w:lang w:eastAsia="zh-CN"/>
                      </w:rPr>
                      <w:t>26</w:t>
                    </w:r>
                  </w:ins>
                </w:p>
              </w:tc>
              <w:tc>
                <w:tcPr>
                  <w:tcW w:w="2160" w:type="dxa"/>
                </w:tcPr>
                <w:p w14:paraId="2F13E338" w14:textId="77777777" w:rsidR="007303BB" w:rsidRPr="007303BB" w:rsidRDefault="007303BB" w:rsidP="007303BB">
                  <w:pPr>
                    <w:rPr>
                      <w:ins w:id="86" w:author="AC" w:date="2024-08-07T11:45:00Z"/>
                      <w:rFonts w:cs="v5.0.0"/>
                      <w:lang w:eastAsia="zh-CN"/>
                    </w:rPr>
                  </w:pPr>
                </w:p>
              </w:tc>
            </w:tr>
            <w:tr w:rsidR="007303BB" w:rsidRPr="007303BB" w14:paraId="736A0628" w14:textId="77777777" w:rsidTr="00E06613">
              <w:trPr>
                <w:ins w:id="87" w:author="AC" w:date="2024-08-07T11:45:00Z"/>
              </w:trPr>
              <w:tc>
                <w:tcPr>
                  <w:tcW w:w="1683" w:type="dxa"/>
                </w:tcPr>
                <w:p w14:paraId="19DD8D23" w14:textId="77777777" w:rsidR="007303BB" w:rsidRPr="007303BB" w:rsidRDefault="007303BB" w:rsidP="007303BB">
                  <w:pPr>
                    <w:rPr>
                      <w:ins w:id="88" w:author="AC" w:date="2024-08-07T11:45:00Z"/>
                      <w:rFonts w:cs="v5.0.0"/>
                      <w:lang w:eastAsia="zh-CN"/>
                    </w:rPr>
                  </w:pPr>
                  <w:ins w:id="89" w:author="AC" w:date="2024-08-07T11:47:00Z">
                    <w:r w:rsidRPr="007303BB">
                      <w:rPr>
                        <w:rFonts w:cs="v5.0.0"/>
                        <w:lang w:eastAsia="zh-CN"/>
                      </w:rPr>
                      <w:t>n78</w:t>
                    </w:r>
                  </w:ins>
                </w:p>
              </w:tc>
              <w:tc>
                <w:tcPr>
                  <w:tcW w:w="1890" w:type="dxa"/>
                </w:tcPr>
                <w:p w14:paraId="637C48C9" w14:textId="77777777" w:rsidR="007303BB" w:rsidRPr="007303BB" w:rsidRDefault="007303BB" w:rsidP="007303BB">
                  <w:pPr>
                    <w:rPr>
                      <w:ins w:id="90" w:author="AC" w:date="2024-08-07T11:45:00Z"/>
                      <w:rFonts w:cs="v5.0.0"/>
                      <w:lang w:eastAsia="zh-CN"/>
                    </w:rPr>
                  </w:pPr>
                  <w:ins w:id="91" w:author="AC" w:date="2024-08-07T11:47:00Z">
                    <w:r w:rsidRPr="007303BB">
                      <w:rPr>
                        <w:rFonts w:cs="v5.0.0"/>
                        <w:lang w:eastAsia="zh-CN"/>
                      </w:rPr>
                      <w:t>26</w:t>
                    </w:r>
                  </w:ins>
                </w:p>
              </w:tc>
              <w:tc>
                <w:tcPr>
                  <w:tcW w:w="2160" w:type="dxa"/>
                </w:tcPr>
                <w:p w14:paraId="32013564" w14:textId="77777777" w:rsidR="007303BB" w:rsidRPr="007303BB" w:rsidRDefault="007303BB" w:rsidP="007303BB">
                  <w:pPr>
                    <w:rPr>
                      <w:ins w:id="92" w:author="AC" w:date="2024-08-07T11:45:00Z"/>
                      <w:rFonts w:cs="v5.0.0"/>
                      <w:lang w:eastAsia="zh-CN"/>
                    </w:rPr>
                  </w:pPr>
                </w:p>
              </w:tc>
            </w:tr>
            <w:tr w:rsidR="007303BB" w:rsidRPr="007303BB" w14:paraId="19CAF6EF" w14:textId="77777777" w:rsidTr="00E06613">
              <w:trPr>
                <w:ins w:id="93" w:author="AC" w:date="2024-08-07T11:45:00Z"/>
              </w:trPr>
              <w:tc>
                <w:tcPr>
                  <w:tcW w:w="1683" w:type="dxa"/>
                </w:tcPr>
                <w:p w14:paraId="457B1BA6" w14:textId="77777777" w:rsidR="007303BB" w:rsidRPr="007303BB" w:rsidRDefault="007303BB" w:rsidP="007303BB">
                  <w:pPr>
                    <w:rPr>
                      <w:ins w:id="94" w:author="AC" w:date="2024-08-07T11:45:00Z"/>
                      <w:rFonts w:cs="v5.0.0"/>
                      <w:lang w:eastAsia="zh-CN"/>
                    </w:rPr>
                  </w:pPr>
                  <w:ins w:id="95" w:author="AC" w:date="2024-08-07T11:47:00Z">
                    <w:r w:rsidRPr="007303BB">
                      <w:rPr>
                        <w:rFonts w:cs="v5.0.0"/>
                        <w:lang w:eastAsia="zh-CN"/>
                      </w:rPr>
                      <w:t>n79</w:t>
                    </w:r>
                  </w:ins>
                </w:p>
              </w:tc>
              <w:tc>
                <w:tcPr>
                  <w:tcW w:w="1890" w:type="dxa"/>
                </w:tcPr>
                <w:p w14:paraId="1EE09788" w14:textId="77777777" w:rsidR="007303BB" w:rsidRPr="007303BB" w:rsidRDefault="007303BB" w:rsidP="007303BB">
                  <w:pPr>
                    <w:rPr>
                      <w:ins w:id="96" w:author="AC" w:date="2024-08-07T11:45:00Z"/>
                      <w:rFonts w:cs="v5.0.0"/>
                      <w:lang w:eastAsia="zh-CN"/>
                    </w:rPr>
                  </w:pPr>
                  <w:ins w:id="97" w:author="AC" w:date="2024-08-07T11:47:00Z">
                    <w:r w:rsidRPr="007303BB">
                      <w:rPr>
                        <w:rFonts w:cs="v5.0.0"/>
                        <w:lang w:eastAsia="zh-CN"/>
                      </w:rPr>
                      <w:t>26</w:t>
                    </w:r>
                  </w:ins>
                </w:p>
              </w:tc>
              <w:tc>
                <w:tcPr>
                  <w:tcW w:w="2160" w:type="dxa"/>
                </w:tcPr>
                <w:p w14:paraId="29220949" w14:textId="77777777" w:rsidR="007303BB" w:rsidRPr="007303BB" w:rsidRDefault="007303BB" w:rsidP="007303BB">
                  <w:pPr>
                    <w:rPr>
                      <w:ins w:id="98" w:author="AC" w:date="2024-08-07T11:45:00Z"/>
                      <w:rFonts w:cs="v5.0.0"/>
                      <w:lang w:eastAsia="zh-CN"/>
                    </w:rPr>
                  </w:pPr>
                </w:p>
              </w:tc>
            </w:tr>
          </w:tbl>
          <w:p w14:paraId="5EA0D664" w14:textId="0FB8192E" w:rsidR="00BB0377" w:rsidRPr="000D0845" w:rsidRDefault="00BB0377" w:rsidP="00E06613">
            <w:pPr>
              <w:rPr>
                <w:rFonts w:eastAsiaTheme="minorEastAsia" w:cs="v5.0.0" w:hint="eastAsia"/>
                <w:lang w:eastAsia="zh-CN"/>
              </w:rPr>
            </w:pPr>
          </w:p>
        </w:tc>
      </w:tr>
    </w:tbl>
    <w:p w14:paraId="3BB244F6" w14:textId="77777777" w:rsidR="00BA6684" w:rsidRDefault="00BA6684" w:rsidP="00BA6684">
      <w:pPr>
        <w:pStyle w:val="aff6"/>
        <w:overflowPunct/>
        <w:autoSpaceDE/>
        <w:autoSpaceDN/>
        <w:adjustRightInd/>
        <w:spacing w:after="120"/>
        <w:ind w:left="936" w:firstLineChars="0" w:firstLine="0"/>
        <w:textAlignment w:val="auto"/>
        <w:rPr>
          <w:rFonts w:eastAsia="宋体" w:hint="eastAsia"/>
          <w:szCs w:val="24"/>
          <w:lang w:eastAsia="zh-CN"/>
        </w:rPr>
      </w:pPr>
    </w:p>
    <w:p w14:paraId="6A8EC1AB" w14:textId="327CA4B5" w:rsidR="006100AC" w:rsidRDefault="00275AB4">
      <w:pPr>
        <w:pStyle w:val="aff6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  <w:r w:rsidR="001D4331">
        <w:rPr>
          <w:rFonts w:eastAsia="宋体"/>
          <w:szCs w:val="24"/>
          <w:lang w:eastAsia="zh-CN"/>
        </w:rPr>
        <w:t>1:</w:t>
      </w:r>
    </w:p>
    <w:p w14:paraId="79F0AD62" w14:textId="7717014D" w:rsidR="001D4331" w:rsidRPr="00E509BA" w:rsidRDefault="00922D58" w:rsidP="001D4331">
      <w:pPr>
        <w:pStyle w:val="aff6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</w:t>
      </w:r>
      <w:r w:rsidR="00CB5D63">
        <w:rPr>
          <w:rFonts w:eastAsia="宋体"/>
          <w:szCs w:val="24"/>
          <w:lang w:eastAsia="zh-CN"/>
        </w:rPr>
        <w:t xml:space="preserve">: </w:t>
      </w:r>
      <w:r w:rsidR="004A5062">
        <w:rPr>
          <w:rFonts w:eastAsiaTheme="minorEastAsia"/>
          <w:sz w:val="21"/>
          <w:szCs w:val="21"/>
          <w:lang w:val="en-US" w:eastAsia="zh-CN"/>
        </w:rPr>
        <w:t>A</w:t>
      </w:r>
      <w:r w:rsidR="004A5062">
        <w:rPr>
          <w:rFonts w:eastAsiaTheme="minorEastAsia" w:hint="eastAsia"/>
          <w:sz w:val="21"/>
          <w:szCs w:val="21"/>
          <w:lang w:val="en-US" w:eastAsia="zh-CN"/>
        </w:rPr>
        <w:t xml:space="preserve">dd one </w:t>
      </w:r>
      <w:r w:rsidR="004A5062">
        <w:rPr>
          <w:rFonts w:eastAsiaTheme="minorEastAsia"/>
          <w:sz w:val="21"/>
          <w:szCs w:val="21"/>
          <w:lang w:val="en-US" w:eastAsia="zh-CN"/>
        </w:rPr>
        <w:t>sentence</w:t>
      </w:r>
      <w:r w:rsidR="004A5062">
        <w:rPr>
          <w:rFonts w:eastAsiaTheme="minorEastAsia" w:hint="eastAsia"/>
          <w:sz w:val="21"/>
          <w:szCs w:val="21"/>
          <w:lang w:val="en-US" w:eastAsia="zh-CN"/>
        </w:rPr>
        <w:t xml:space="preserve"> in the</w:t>
      </w:r>
      <w:r w:rsidR="004A5062">
        <w:rPr>
          <w:rFonts w:eastAsiaTheme="minorEastAsia"/>
          <w:sz w:val="21"/>
          <w:szCs w:val="21"/>
          <w:lang w:val="en-US" w:eastAsia="zh-CN"/>
        </w:rPr>
        <w:t xml:space="preserve"> clause of 6.2I.1 to</w:t>
      </w:r>
      <w:r w:rsidR="004A5062">
        <w:rPr>
          <w:rFonts w:eastAsiaTheme="minorEastAsia" w:hint="eastAsia"/>
          <w:sz w:val="21"/>
          <w:szCs w:val="21"/>
          <w:lang w:val="en-US" w:eastAsia="zh-CN"/>
        </w:rPr>
        <w:t xml:space="preserve"> stat</w:t>
      </w:r>
      <w:r w:rsidR="004A5062">
        <w:rPr>
          <w:rFonts w:eastAsiaTheme="minorEastAsia"/>
          <w:sz w:val="21"/>
          <w:szCs w:val="21"/>
          <w:lang w:val="en-US" w:eastAsia="zh-CN"/>
        </w:rPr>
        <w:t>e</w:t>
      </w:r>
      <w:r w:rsidR="004A5062">
        <w:rPr>
          <w:rFonts w:eastAsiaTheme="minorEastAsia" w:hint="eastAsia"/>
          <w:sz w:val="21"/>
          <w:szCs w:val="21"/>
          <w:lang w:val="en-US" w:eastAsia="zh-CN"/>
        </w:rPr>
        <w:t xml:space="preserve"> </w:t>
      </w:r>
      <w:r w:rsidR="004A5062">
        <w:rPr>
          <w:rFonts w:eastAsiaTheme="minorEastAsia"/>
          <w:sz w:val="21"/>
          <w:szCs w:val="21"/>
          <w:lang w:val="en-US" w:eastAsia="zh-CN"/>
        </w:rPr>
        <w:t>that</w:t>
      </w:r>
      <w:r w:rsidR="004A5062">
        <w:rPr>
          <w:rFonts w:eastAsiaTheme="minorEastAsia" w:hint="eastAsia"/>
          <w:sz w:val="21"/>
          <w:szCs w:val="21"/>
          <w:lang w:val="en-US" w:eastAsia="zh-CN"/>
        </w:rPr>
        <w:t xml:space="preserve"> PC2 also applies for RedCap</w:t>
      </w:r>
      <w:r w:rsidR="004A5062">
        <w:rPr>
          <w:rFonts w:eastAsiaTheme="minorEastAsia"/>
          <w:sz w:val="21"/>
          <w:szCs w:val="21"/>
          <w:lang w:val="en-US" w:eastAsia="zh-CN"/>
        </w:rPr>
        <w:t>/eRedCap</w:t>
      </w:r>
      <w:r w:rsidR="004A5062">
        <w:rPr>
          <w:rFonts w:eastAsiaTheme="minorEastAsia" w:hint="eastAsia"/>
          <w:sz w:val="21"/>
          <w:szCs w:val="21"/>
          <w:lang w:val="en-US" w:eastAsia="zh-CN"/>
        </w:rPr>
        <w:t xml:space="preserve"> UE</w:t>
      </w:r>
      <w:r w:rsidR="004A5062">
        <w:rPr>
          <w:rFonts w:eastAsiaTheme="minorEastAsia"/>
          <w:sz w:val="21"/>
          <w:szCs w:val="21"/>
          <w:lang w:val="en-US" w:eastAsia="zh-CN"/>
        </w:rPr>
        <w:t xml:space="preserve"> in a band agnostic way</w:t>
      </w:r>
      <w:r w:rsidR="004A5062">
        <w:rPr>
          <w:rFonts w:eastAsiaTheme="minorEastAsia" w:hint="eastAsia"/>
          <w:sz w:val="21"/>
          <w:szCs w:val="21"/>
          <w:lang w:val="en-US" w:eastAsia="zh-CN"/>
        </w:rPr>
        <w:t>.</w:t>
      </w:r>
    </w:p>
    <w:p w14:paraId="15181FBC" w14:textId="78F74307" w:rsidR="009177C6" w:rsidRPr="00E509BA" w:rsidRDefault="009177C6" w:rsidP="009177C6">
      <w:pPr>
        <w:pStyle w:val="aff6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The following change is suggested as the starting point for specification revision</w:t>
      </w:r>
      <w:r>
        <w:rPr>
          <w:rFonts w:eastAsiaTheme="minorEastAsia" w:hint="eastAsia"/>
          <w:sz w:val="21"/>
          <w:szCs w:val="21"/>
          <w:lang w:val="en-US" w:eastAsia="zh-CN"/>
        </w:rPr>
        <w:t>.</w:t>
      </w:r>
    </w:p>
    <w:tbl>
      <w:tblPr>
        <w:tblStyle w:val="afd"/>
        <w:tblW w:w="7075" w:type="dxa"/>
        <w:jc w:val="center"/>
        <w:tblLook w:val="04A0" w:firstRow="1" w:lastRow="0" w:firstColumn="1" w:lastColumn="0" w:noHBand="0" w:noVBand="1"/>
      </w:tblPr>
      <w:tblGrid>
        <w:gridCol w:w="7075"/>
      </w:tblGrid>
      <w:tr w:rsidR="009177C6" w14:paraId="33547E71" w14:textId="77777777" w:rsidTr="00E06613">
        <w:trPr>
          <w:jc w:val="center"/>
        </w:trPr>
        <w:tc>
          <w:tcPr>
            <w:tcW w:w="7075" w:type="dxa"/>
          </w:tcPr>
          <w:p w14:paraId="698BB304" w14:textId="77777777" w:rsidR="009177C6" w:rsidRDefault="009177C6" w:rsidP="00E06613">
            <w:pPr>
              <w:pStyle w:val="3"/>
              <w:numPr>
                <w:ilvl w:val="0"/>
                <w:numId w:val="0"/>
              </w:numPr>
              <w:ind w:leftChars="-15" w:left="-2" w:hangingChars="10" w:hanging="28"/>
              <w:rPr>
                <w:rFonts w:eastAsiaTheme="minorEastAsia"/>
              </w:rPr>
            </w:pPr>
            <w:r w:rsidRPr="00AE3D30">
              <w:rPr>
                <w:rFonts w:eastAsiaTheme="minorEastAsia"/>
              </w:rPr>
              <w:lastRenderedPageBreak/>
              <w:t>6.2I</w:t>
            </w:r>
            <w:r w:rsidRPr="00AE3D30">
              <w:rPr>
                <w:rFonts w:eastAsiaTheme="minorEastAsia"/>
              </w:rPr>
              <w:tab/>
              <w:t>Transmitter power for RedCap</w:t>
            </w:r>
          </w:p>
          <w:p w14:paraId="0BBB11C8" w14:textId="4015993C" w:rsidR="00B37C6A" w:rsidRPr="00B37C6A" w:rsidRDefault="00B37C6A" w:rsidP="00B37C6A">
            <w:pPr>
              <w:rPr>
                <w:rFonts w:eastAsiaTheme="minorEastAsia" w:hint="eastAsia"/>
                <w:lang w:val="sv-SE" w:eastAsia="zh-CN"/>
              </w:rPr>
            </w:pPr>
            <w:r w:rsidRPr="007303BB">
              <w:rPr>
                <w:rFonts w:eastAsiaTheme="minorEastAsia"/>
                <w:color w:val="70AD47" w:themeColor="accent6"/>
                <w:u w:val="single"/>
                <w:lang w:val="sv-SE" w:eastAsia="zh-CN"/>
              </w:rPr>
              <w:t>For Redcap</w:t>
            </w:r>
            <w:r>
              <w:rPr>
                <w:rFonts w:eastAsiaTheme="minorEastAsia"/>
                <w:color w:val="70AD47" w:themeColor="accent6"/>
                <w:u w:val="single"/>
                <w:lang w:val="sv-SE" w:eastAsia="zh-CN"/>
              </w:rPr>
              <w:t xml:space="preserve"> and eRedCap</w:t>
            </w:r>
            <w:r w:rsidRPr="007303BB">
              <w:rPr>
                <w:rFonts w:eastAsiaTheme="minorEastAsia"/>
                <w:color w:val="70AD47" w:themeColor="accent6"/>
                <w:u w:val="single"/>
                <w:lang w:val="sv-SE" w:eastAsia="zh-CN"/>
              </w:rPr>
              <w:t xml:space="preserve"> UE the requirements in Section 6 shall be verified with the channel bandwidth up to 20MHz and requirements specified in clause 6.2I.</w:t>
            </w:r>
          </w:p>
          <w:p w14:paraId="2F5F94AB" w14:textId="77777777" w:rsidR="009177C6" w:rsidRPr="00A82735" w:rsidRDefault="009177C6" w:rsidP="00E06613">
            <w:pPr>
              <w:keepNext/>
              <w:keepLines/>
              <w:spacing w:before="120"/>
              <w:ind w:left="1134" w:hanging="1134"/>
              <w:jc w:val="both"/>
              <w:outlineLvl w:val="2"/>
              <w:rPr>
                <w:rFonts w:ascii="Arial" w:eastAsia="Times New Roman" w:hAnsi="Arial"/>
                <w:sz w:val="28"/>
              </w:rPr>
            </w:pPr>
            <w:r w:rsidRPr="00A82735">
              <w:rPr>
                <w:rFonts w:ascii="Arial" w:eastAsia="Times New Roman" w:hAnsi="Arial"/>
                <w:sz w:val="28"/>
                <w:lang w:eastAsia="en-GB"/>
              </w:rPr>
              <w:t>6.2I.1</w:t>
            </w:r>
            <w:r w:rsidRPr="00A82735">
              <w:rPr>
                <w:rFonts w:ascii="Arial" w:eastAsia="Times New Roman" w:hAnsi="Arial"/>
                <w:sz w:val="28"/>
                <w:lang w:eastAsia="en-GB"/>
              </w:rPr>
              <w:tab/>
              <w:t>Maximum output power for RedCap</w:t>
            </w:r>
          </w:p>
          <w:p w14:paraId="00D73366" w14:textId="77777777" w:rsidR="009177C6" w:rsidRDefault="009177C6" w:rsidP="00E06613">
            <w:pPr>
              <w:jc w:val="both"/>
              <w:rPr>
                <w:rFonts w:cs="v5.0.0"/>
              </w:rPr>
            </w:pPr>
            <w:r w:rsidRPr="00A82735">
              <w:rPr>
                <w:rFonts w:eastAsia="Times New Roman" w:cs="v5.0.0"/>
              </w:rPr>
              <w:t>For Redcap</w:t>
            </w:r>
            <w:r>
              <w:rPr>
                <w:rFonts w:cs="v5.0.0" w:hint="eastAsia"/>
              </w:rPr>
              <w:t xml:space="preserve"> </w:t>
            </w:r>
            <w:r w:rsidRPr="001C3681">
              <w:rPr>
                <w:rFonts w:cs="v5.0.0" w:hint="eastAsia"/>
                <w:color w:val="70AD47" w:themeColor="accent6"/>
                <w:u w:val="single"/>
              </w:rPr>
              <w:t>and eRedCap</w:t>
            </w:r>
            <w:r w:rsidRPr="001C3681">
              <w:rPr>
                <w:rFonts w:eastAsia="Times New Roman" w:cs="v5.0.0"/>
                <w:color w:val="70AD47" w:themeColor="accent6"/>
                <w:u w:val="single"/>
              </w:rPr>
              <w:t xml:space="preserve"> </w:t>
            </w:r>
            <w:r w:rsidRPr="00A82735">
              <w:rPr>
                <w:rFonts w:eastAsia="Times New Roman" w:cs="v5.0.0"/>
              </w:rPr>
              <w:t>UE, the requirements for power class 3 specified in clause 6.2.1 apply.</w:t>
            </w:r>
          </w:p>
          <w:p w14:paraId="5ADB8A46" w14:textId="77777777" w:rsidR="009177C6" w:rsidRPr="001C3681" w:rsidRDefault="009177C6" w:rsidP="00E06613">
            <w:pPr>
              <w:tabs>
                <w:tab w:val="left" w:pos="1134"/>
              </w:tabs>
              <w:spacing w:after="120" w:line="240" w:lineRule="exact"/>
              <w:jc w:val="both"/>
              <w:rPr>
                <w:u w:val="single"/>
              </w:rPr>
            </w:pPr>
            <w:r w:rsidRPr="001C3681">
              <w:rPr>
                <w:rFonts w:cs="v5.0.0" w:hint="eastAsia"/>
                <w:color w:val="70AD47" w:themeColor="accent6"/>
                <w:u w:val="single"/>
              </w:rPr>
              <w:t xml:space="preserve">For RedCap and eRedCap UE, the requirements for </w:t>
            </w:r>
            <w:r w:rsidRPr="001C3681">
              <w:rPr>
                <w:rFonts w:cs="v5.0.0"/>
                <w:color w:val="70AD47" w:themeColor="accent6"/>
                <w:u w:val="single"/>
              </w:rPr>
              <w:t>power</w:t>
            </w:r>
            <w:r w:rsidRPr="001C3681">
              <w:rPr>
                <w:rFonts w:cs="v5.0.0" w:hint="eastAsia"/>
                <w:color w:val="70AD47" w:themeColor="accent6"/>
                <w:u w:val="single"/>
              </w:rPr>
              <w:t xml:space="preserve"> class 2 specified in clause 6.2.1 [for TDD bands] apply.</w:t>
            </w:r>
          </w:p>
        </w:tc>
      </w:tr>
    </w:tbl>
    <w:p w14:paraId="0CF1FAAA" w14:textId="4348AE9B" w:rsidR="00E509BA" w:rsidRPr="009177C6" w:rsidRDefault="00E509BA" w:rsidP="00E509BA">
      <w:pPr>
        <w:pStyle w:val="aff6"/>
        <w:overflowPunct/>
        <w:autoSpaceDE/>
        <w:autoSpaceDN/>
        <w:adjustRightInd/>
        <w:spacing w:after="120"/>
        <w:ind w:left="1656" w:firstLineChars="0" w:firstLine="0"/>
        <w:textAlignment w:val="auto"/>
        <w:rPr>
          <w:rFonts w:eastAsia="宋体" w:hint="eastAsia"/>
          <w:szCs w:val="24"/>
          <w:lang w:eastAsia="zh-CN"/>
        </w:rPr>
      </w:pPr>
    </w:p>
    <w:p w14:paraId="4E06D2FF" w14:textId="39C0B1F8" w:rsidR="00E509BA" w:rsidRDefault="00E509BA" w:rsidP="00E509BA">
      <w:pPr>
        <w:pStyle w:val="3"/>
        <w:ind w:left="851" w:hanging="851"/>
        <w:rPr>
          <w:sz w:val="24"/>
          <w:szCs w:val="16"/>
          <w:lang w:val="en-US"/>
        </w:rPr>
      </w:pPr>
      <w:r w:rsidRPr="002E0BAC">
        <w:rPr>
          <w:sz w:val="24"/>
          <w:szCs w:val="16"/>
          <w:lang w:val="en-US"/>
        </w:rPr>
        <w:t>Sub-topic 1-</w:t>
      </w:r>
      <w:r>
        <w:rPr>
          <w:rFonts w:hint="eastAsia"/>
          <w:sz w:val="24"/>
          <w:szCs w:val="16"/>
          <w:lang w:val="en-US"/>
        </w:rPr>
        <w:t>2</w:t>
      </w:r>
      <w:r w:rsidRPr="002E0BAC">
        <w:rPr>
          <w:sz w:val="24"/>
          <w:szCs w:val="16"/>
          <w:lang w:val="en-US"/>
        </w:rPr>
        <w:t xml:space="preserve">: </w:t>
      </w:r>
      <w:r w:rsidR="00BD6465">
        <w:rPr>
          <w:sz w:val="24"/>
          <w:szCs w:val="16"/>
          <w:lang w:val="en-US"/>
        </w:rPr>
        <w:t>W</w:t>
      </w:r>
      <w:r w:rsidR="008B45AD">
        <w:rPr>
          <w:sz w:val="24"/>
          <w:szCs w:val="16"/>
          <w:lang w:val="en-US"/>
        </w:rPr>
        <w:t>ork plan</w:t>
      </w:r>
      <w:r w:rsidR="00BD6465">
        <w:rPr>
          <w:sz w:val="24"/>
          <w:szCs w:val="16"/>
          <w:lang w:val="en-US"/>
        </w:rPr>
        <w:t xml:space="preserve"> and WI scopes</w:t>
      </w:r>
    </w:p>
    <w:p w14:paraId="1905C60F" w14:textId="40CA2C6B" w:rsidR="00E509BA" w:rsidRDefault="00E509BA" w:rsidP="00E509BA">
      <w:pPr>
        <w:rPr>
          <w:lang w:eastAsia="zh-CN"/>
        </w:rPr>
      </w:pPr>
      <w:r>
        <w:rPr>
          <w:lang w:eastAsia="zh-CN"/>
        </w:rPr>
        <w:t xml:space="preserve">Sub-topic description: </w:t>
      </w:r>
      <w:r>
        <w:rPr>
          <w:lang w:eastAsia="zh-CN"/>
        </w:rPr>
        <w:t>discuss</w:t>
      </w:r>
      <w:r w:rsidR="005C1672">
        <w:rPr>
          <w:lang w:eastAsia="zh-CN"/>
        </w:rPr>
        <w:t xml:space="preserve"> the work plan and </w:t>
      </w:r>
      <w:r>
        <w:rPr>
          <w:lang w:eastAsia="zh-CN"/>
        </w:rPr>
        <w:t>revise the WI scopes in next RAN meeting.</w:t>
      </w:r>
    </w:p>
    <w:p w14:paraId="477B2199" w14:textId="14983E95" w:rsidR="00E509BA" w:rsidRDefault="00E509BA" w:rsidP="00E509BA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1-</w:t>
      </w:r>
      <w:r>
        <w:rPr>
          <w:rFonts w:hint="eastAsia"/>
          <w:b/>
          <w:u w:val="single"/>
          <w:lang w:eastAsia="zh-CN"/>
        </w:rPr>
        <w:t>2-</w:t>
      </w:r>
      <w:r>
        <w:rPr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 w:rsidR="005C1672">
        <w:rPr>
          <w:b/>
          <w:u w:val="single"/>
          <w:lang w:eastAsia="ko-KR"/>
        </w:rPr>
        <w:t xml:space="preserve">Work plan and </w:t>
      </w:r>
      <w:r w:rsidR="00D7406E">
        <w:rPr>
          <w:b/>
          <w:u w:val="single"/>
          <w:lang w:eastAsia="zh-CN"/>
        </w:rPr>
        <w:t xml:space="preserve">WI scopes </w:t>
      </w:r>
      <w:r w:rsidR="005C1672">
        <w:rPr>
          <w:b/>
          <w:u w:val="single"/>
          <w:lang w:eastAsia="zh-CN"/>
        </w:rPr>
        <w:t xml:space="preserve">proposals </w:t>
      </w:r>
      <w:r w:rsidR="00D7406E">
        <w:rPr>
          <w:b/>
          <w:u w:val="single"/>
          <w:lang w:eastAsia="zh-CN"/>
        </w:rPr>
        <w:t xml:space="preserve">for </w:t>
      </w:r>
      <w:r w:rsidR="005C1672">
        <w:rPr>
          <w:b/>
          <w:u w:val="single"/>
          <w:lang w:eastAsia="zh-CN"/>
        </w:rPr>
        <w:t>F</w:t>
      </w:r>
      <w:r w:rsidR="00D7406E">
        <w:rPr>
          <w:b/>
          <w:u w:val="single"/>
          <w:lang w:eastAsia="zh-CN"/>
        </w:rPr>
        <w:t>DD</w:t>
      </w:r>
      <w:r w:rsidR="005C1672">
        <w:rPr>
          <w:b/>
          <w:u w:val="single"/>
          <w:lang w:eastAsia="zh-CN"/>
        </w:rPr>
        <w:t xml:space="preserve"> bands</w:t>
      </w:r>
    </w:p>
    <w:p w14:paraId="22CEB4C8" w14:textId="274A3D0B" w:rsidR="00241EF6" w:rsidRDefault="00523E36" w:rsidP="00241EF6">
      <w:pPr>
        <w:pStyle w:val="aff6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</w:t>
      </w:r>
      <w:r w:rsidR="00241EF6">
        <w:rPr>
          <w:rFonts w:eastAsia="宋体"/>
          <w:szCs w:val="24"/>
          <w:lang w:eastAsia="zh-CN"/>
        </w:rPr>
        <w:t>roposal</w:t>
      </w:r>
      <w:r>
        <w:rPr>
          <w:rFonts w:eastAsia="宋体"/>
          <w:szCs w:val="24"/>
          <w:lang w:eastAsia="zh-CN"/>
        </w:rPr>
        <w:t>s</w:t>
      </w:r>
    </w:p>
    <w:p w14:paraId="4790F6D6" w14:textId="1B88402D" w:rsidR="00770C95" w:rsidRPr="00770C95" w:rsidRDefault="00770C95" w:rsidP="00770C95">
      <w:pPr>
        <w:pStyle w:val="aff6"/>
        <w:numPr>
          <w:ilvl w:val="1"/>
          <w:numId w:val="2"/>
        </w:numPr>
        <w:ind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</w:t>
      </w:r>
      <w:r w:rsidR="00AA7315">
        <w:rPr>
          <w:rFonts w:eastAsia="宋体"/>
          <w:szCs w:val="24"/>
          <w:lang w:eastAsia="zh-CN"/>
        </w:rPr>
        <w:t xml:space="preserve"> </w:t>
      </w:r>
      <w:r>
        <w:rPr>
          <w:rFonts w:eastAsia="宋体"/>
          <w:szCs w:val="24"/>
          <w:lang w:eastAsia="zh-CN"/>
        </w:rPr>
        <w:t>1</w:t>
      </w:r>
      <w:r w:rsidR="00AA7315">
        <w:rPr>
          <w:rFonts w:eastAsia="宋体"/>
          <w:szCs w:val="24"/>
          <w:lang w:eastAsia="zh-CN"/>
        </w:rPr>
        <w:t xml:space="preserve"> </w:t>
      </w:r>
      <w:r>
        <w:rPr>
          <w:rFonts w:eastAsia="宋体"/>
          <w:szCs w:val="24"/>
          <w:lang w:eastAsia="zh-CN"/>
        </w:rPr>
        <w:t>(</w:t>
      </w:r>
      <w:r w:rsidRPr="00770C95">
        <w:rPr>
          <w:rFonts w:eastAsia="宋体"/>
          <w:szCs w:val="24"/>
          <w:lang w:eastAsia="zh-CN"/>
        </w:rPr>
        <w:t>R4-2412465</w:t>
      </w:r>
      <w:r>
        <w:rPr>
          <w:rFonts w:eastAsia="宋体"/>
          <w:szCs w:val="24"/>
          <w:lang w:eastAsia="zh-CN"/>
        </w:rPr>
        <w:t xml:space="preserve">): </w:t>
      </w:r>
      <w:r w:rsidRPr="00770C95">
        <w:rPr>
          <w:rFonts w:eastAsia="宋体"/>
          <w:szCs w:val="24"/>
          <w:lang w:eastAsia="zh-CN"/>
        </w:rPr>
        <w:t>Initial discussion for the feasibility study to enable PC2 RedCap for FDD bands</w:t>
      </w:r>
      <w:r>
        <w:rPr>
          <w:rFonts w:eastAsia="宋体"/>
          <w:szCs w:val="24"/>
          <w:lang w:eastAsia="zh-CN"/>
        </w:rPr>
        <w:t xml:space="preserve"> in </w:t>
      </w:r>
      <w:r w:rsidRPr="00770C95">
        <w:rPr>
          <w:rFonts w:eastAsia="宋体"/>
          <w:szCs w:val="24"/>
          <w:lang w:eastAsia="zh-CN"/>
        </w:rPr>
        <w:t>3GPP RAN4#113 (Nov. 2024)</w:t>
      </w:r>
    </w:p>
    <w:p w14:paraId="7100FF56" w14:textId="5512C202" w:rsidR="00770C95" w:rsidRPr="00770C95" w:rsidRDefault="00770C95" w:rsidP="00241EF6">
      <w:pPr>
        <w:pStyle w:val="aff6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</w:t>
      </w:r>
      <w:r w:rsidR="00AA7315">
        <w:rPr>
          <w:rFonts w:eastAsia="宋体"/>
          <w:szCs w:val="24"/>
          <w:lang w:eastAsia="zh-CN"/>
        </w:rPr>
        <w:t xml:space="preserve"> </w:t>
      </w:r>
      <w:r>
        <w:rPr>
          <w:rFonts w:eastAsia="宋体"/>
          <w:szCs w:val="24"/>
          <w:lang w:eastAsia="zh-CN"/>
        </w:rPr>
        <w:t>2</w:t>
      </w:r>
      <w:r w:rsidR="00AA7315">
        <w:rPr>
          <w:rFonts w:eastAsia="宋体"/>
          <w:szCs w:val="24"/>
          <w:lang w:eastAsia="zh-CN"/>
        </w:rPr>
        <w:t xml:space="preserve"> </w:t>
      </w:r>
      <w:r>
        <w:rPr>
          <w:rFonts w:eastAsia="宋体"/>
          <w:szCs w:val="24"/>
          <w:lang w:eastAsia="zh-CN"/>
        </w:rPr>
        <w:t>(</w:t>
      </w:r>
      <w:r w:rsidRPr="00770C95">
        <w:rPr>
          <w:rFonts w:eastAsia="宋体"/>
          <w:szCs w:val="24"/>
          <w:lang w:eastAsia="zh-CN"/>
        </w:rPr>
        <w:t>R4-2412984</w:t>
      </w:r>
      <w:r>
        <w:rPr>
          <w:rFonts w:eastAsia="宋体"/>
          <w:szCs w:val="24"/>
          <w:lang w:eastAsia="zh-CN"/>
        </w:rPr>
        <w:t xml:space="preserve">): </w:t>
      </w:r>
      <w:r w:rsidRPr="00770C95">
        <w:rPr>
          <w:rFonts w:eastAsia="宋体"/>
          <w:szCs w:val="24"/>
          <w:lang w:eastAsia="zh-CN"/>
        </w:rPr>
        <w:t>RF impact for FDD band can be discussed before RAN#106</w:t>
      </w:r>
    </w:p>
    <w:p w14:paraId="79A4D8A6" w14:textId="0FE2961F" w:rsidR="00241EF6" w:rsidRPr="00770C95" w:rsidRDefault="004E26DA" w:rsidP="00241EF6">
      <w:pPr>
        <w:pStyle w:val="aff6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Proposal </w:t>
      </w:r>
      <w:r>
        <w:rPr>
          <w:rFonts w:eastAsia="宋体"/>
          <w:szCs w:val="24"/>
          <w:lang w:eastAsia="zh-CN"/>
        </w:rPr>
        <w:t>3</w:t>
      </w:r>
      <w:r>
        <w:rPr>
          <w:rFonts w:eastAsia="宋体"/>
          <w:szCs w:val="24"/>
          <w:lang w:eastAsia="zh-CN"/>
        </w:rPr>
        <w:t xml:space="preserve"> (</w:t>
      </w:r>
      <w:r w:rsidRPr="005C1672">
        <w:rPr>
          <w:rFonts w:eastAsia="宋体"/>
          <w:szCs w:val="24"/>
          <w:lang w:eastAsia="zh-CN"/>
        </w:rPr>
        <w:t>R4-2411242</w:t>
      </w:r>
      <w:r>
        <w:rPr>
          <w:rFonts w:eastAsia="宋体"/>
          <w:szCs w:val="24"/>
          <w:lang w:eastAsia="zh-CN"/>
        </w:rPr>
        <w:t>):</w:t>
      </w:r>
      <w:r w:rsidR="00C732C3">
        <w:rPr>
          <w:rFonts w:eastAsia="宋体"/>
          <w:szCs w:val="24"/>
          <w:lang w:eastAsia="zh-CN"/>
        </w:rPr>
        <w:t xml:space="preserve"> </w:t>
      </w:r>
      <w:r w:rsidR="00241EF6" w:rsidRPr="00770C95">
        <w:t xml:space="preserve">Given that 1Tx PC2 HD-FDD case is equivalent to the TDD case, this should be added as an objective without additional work. </w:t>
      </w:r>
      <w:r w:rsidR="00770C95" w:rsidRPr="00770C95">
        <w:t>One of the TDD example bands could be changed to an HD-FDD Band.</w:t>
      </w:r>
    </w:p>
    <w:p w14:paraId="57171C87" w14:textId="52744195" w:rsidR="00770C95" w:rsidRPr="00770C95" w:rsidRDefault="00E809E5" w:rsidP="00241EF6">
      <w:pPr>
        <w:pStyle w:val="aff6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Proposal </w:t>
      </w:r>
      <w:r>
        <w:rPr>
          <w:rFonts w:eastAsia="宋体"/>
          <w:szCs w:val="24"/>
          <w:lang w:eastAsia="zh-CN"/>
        </w:rPr>
        <w:t>4</w:t>
      </w:r>
      <w:r>
        <w:rPr>
          <w:rFonts w:eastAsia="宋体"/>
          <w:szCs w:val="24"/>
          <w:lang w:eastAsia="zh-CN"/>
        </w:rPr>
        <w:t xml:space="preserve"> (</w:t>
      </w:r>
      <w:r w:rsidRPr="005C1672">
        <w:rPr>
          <w:rFonts w:eastAsia="宋体"/>
          <w:szCs w:val="24"/>
          <w:lang w:eastAsia="zh-CN"/>
        </w:rPr>
        <w:t>R4-2411242</w:t>
      </w:r>
      <w:r>
        <w:rPr>
          <w:rFonts w:eastAsia="宋体"/>
          <w:szCs w:val="24"/>
          <w:lang w:eastAsia="zh-CN"/>
        </w:rPr>
        <w:t xml:space="preserve">): </w:t>
      </w:r>
      <w:r w:rsidR="00770C95" w:rsidRPr="00770C95">
        <w:rPr>
          <w:rFonts w:eastAsia="宋体"/>
          <w:szCs w:val="24"/>
          <w:lang w:eastAsia="zh-CN"/>
        </w:rPr>
        <w:t>Focus on further developing the RSD specification framework to encompass the 1Rx FD-FDD case to be added as an objective using the same band example than for HD-FDD</w:t>
      </w:r>
    </w:p>
    <w:p w14:paraId="399F9F99" w14:textId="09701AB1" w:rsidR="00241EF6" w:rsidRDefault="00C607C6" w:rsidP="00241EF6">
      <w:pPr>
        <w:pStyle w:val="aff6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R</w:t>
      </w:r>
      <w:r>
        <w:rPr>
          <w:rFonts w:eastAsia="宋体"/>
          <w:szCs w:val="24"/>
          <w:lang w:eastAsia="zh-CN"/>
        </w:rPr>
        <w:t>ecommended WF</w:t>
      </w:r>
    </w:p>
    <w:p w14:paraId="5E6BC112" w14:textId="2F36A82E" w:rsidR="00C607C6" w:rsidRDefault="00C607C6" w:rsidP="00C607C6">
      <w:pPr>
        <w:pStyle w:val="aff6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770C95">
        <w:rPr>
          <w:rFonts w:eastAsia="宋体"/>
          <w:szCs w:val="24"/>
          <w:lang w:eastAsia="zh-CN"/>
        </w:rPr>
        <w:t>RF impact for FDD band can be discussed before RAN#106</w:t>
      </w:r>
    </w:p>
    <w:p w14:paraId="74AAAF76" w14:textId="274B7A4B" w:rsidR="00570444" w:rsidRPr="00E509BA" w:rsidRDefault="00570444" w:rsidP="00C607C6">
      <w:pPr>
        <w:pStyle w:val="aff6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Revise the work plan according to agreement</w:t>
      </w:r>
    </w:p>
    <w:p w14:paraId="4A7321B1" w14:textId="7D1275BE" w:rsidR="0077692C" w:rsidRPr="000A7D4A" w:rsidRDefault="0077692C" w:rsidP="00C90169">
      <w:pPr>
        <w:pStyle w:val="aff6"/>
        <w:overflowPunct/>
        <w:autoSpaceDE/>
        <w:autoSpaceDN/>
        <w:adjustRightInd/>
        <w:spacing w:after="120"/>
        <w:ind w:left="1656" w:firstLineChars="0" w:firstLine="0"/>
        <w:textAlignment w:val="auto"/>
        <w:rPr>
          <w:rFonts w:eastAsia="宋体" w:hint="eastAsia"/>
          <w:szCs w:val="24"/>
          <w:lang w:eastAsia="zh-CN"/>
        </w:rPr>
      </w:pPr>
    </w:p>
    <w:sectPr w:rsidR="0077692C" w:rsidRPr="000A7D4A" w:rsidSect="00C15A78">
      <w:footnotePr>
        <w:numRestart w:val="eachSect"/>
      </w:footnotePr>
      <w:pgSz w:w="11907" w:h="16840"/>
      <w:pgMar w:top="720" w:right="720" w:bottom="720" w:left="720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8C0F" w14:textId="77777777" w:rsidR="002478BC" w:rsidRDefault="002478BC">
      <w:pPr>
        <w:spacing w:after="0"/>
      </w:pPr>
      <w:r>
        <w:separator/>
      </w:r>
    </w:p>
  </w:endnote>
  <w:endnote w:type="continuationSeparator" w:id="0">
    <w:p w14:paraId="4AF18602" w14:textId="77777777" w:rsidR="002478BC" w:rsidRDefault="002478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5.0.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2090" w14:textId="77777777" w:rsidR="002478BC" w:rsidRDefault="002478BC">
      <w:pPr>
        <w:spacing w:after="0"/>
      </w:pPr>
      <w:r>
        <w:separator/>
      </w:r>
    </w:p>
  </w:footnote>
  <w:footnote w:type="continuationSeparator" w:id="0">
    <w:p w14:paraId="0B000632" w14:textId="77777777" w:rsidR="002478BC" w:rsidRDefault="002478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5C6141"/>
    <w:multiLevelType w:val="multilevel"/>
    <w:tmpl w:val="F65C614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31504"/>
    <w:multiLevelType w:val="multilevel"/>
    <w:tmpl w:val="0AB3150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592FBF"/>
    <w:multiLevelType w:val="hybridMultilevel"/>
    <w:tmpl w:val="D428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8710C"/>
    <w:multiLevelType w:val="multilevel"/>
    <w:tmpl w:val="15F8710C"/>
    <w:lvl w:ilvl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556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2A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8B75F0E"/>
    <w:multiLevelType w:val="multilevel"/>
    <w:tmpl w:val="18B75F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E3B02"/>
    <w:multiLevelType w:val="multilevel"/>
    <w:tmpl w:val="30AE3B0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−"/>
      <w:lvlJc w:val="left"/>
      <w:pPr>
        <w:ind w:left="3096" w:hanging="360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1004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1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5C1B3625"/>
    <w:multiLevelType w:val="multilevel"/>
    <w:tmpl w:val="5C1B3625"/>
    <w:lvl w:ilvl="0">
      <w:start w:val="1"/>
      <w:numFmt w:val="bullet"/>
      <w:lvlText w:val="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556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6424E"/>
    <w:multiLevelType w:val="hybridMultilevel"/>
    <w:tmpl w:val="EEFCD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B81127"/>
    <w:multiLevelType w:val="multilevel"/>
    <w:tmpl w:val="6CB81127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556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71936"/>
    <w:multiLevelType w:val="multilevel"/>
    <w:tmpl w:val="72C7193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804C15"/>
    <w:multiLevelType w:val="multilevel"/>
    <w:tmpl w:val="77804C1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982425">
    <w:abstractNumId w:val="10"/>
  </w:num>
  <w:num w:numId="2" w16cid:durableId="1202790385">
    <w:abstractNumId w:val="11"/>
  </w:num>
  <w:num w:numId="3" w16cid:durableId="643972673">
    <w:abstractNumId w:val="16"/>
  </w:num>
  <w:num w:numId="4" w16cid:durableId="1257860243">
    <w:abstractNumId w:val="9"/>
  </w:num>
  <w:num w:numId="5" w16cid:durableId="971247909">
    <w:abstractNumId w:val="12"/>
  </w:num>
  <w:num w:numId="6" w16cid:durableId="1986660126">
    <w:abstractNumId w:val="14"/>
  </w:num>
  <w:num w:numId="7" w16cid:durableId="677926019">
    <w:abstractNumId w:val="5"/>
  </w:num>
  <w:num w:numId="8" w16cid:durableId="311297113">
    <w:abstractNumId w:val="8"/>
  </w:num>
  <w:num w:numId="9" w16cid:durableId="170341837">
    <w:abstractNumId w:val="2"/>
  </w:num>
  <w:num w:numId="10" w16cid:durableId="1456099864">
    <w:abstractNumId w:val="7"/>
  </w:num>
  <w:num w:numId="11" w16cid:durableId="9719870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4184408">
    <w:abstractNumId w:val="11"/>
  </w:num>
  <w:num w:numId="13" w16cid:durableId="1054768801">
    <w:abstractNumId w:val="15"/>
  </w:num>
  <w:num w:numId="14" w16cid:durableId="1488745088">
    <w:abstractNumId w:val="3"/>
  </w:num>
  <w:num w:numId="15" w16cid:durableId="162164191">
    <w:abstractNumId w:val="0"/>
  </w:num>
  <w:num w:numId="16" w16cid:durableId="1702122512">
    <w:abstractNumId w:val="6"/>
  </w:num>
  <w:num w:numId="17" w16cid:durableId="161163634">
    <w:abstractNumId w:val="10"/>
  </w:num>
  <w:num w:numId="18" w16cid:durableId="1151755994">
    <w:abstractNumId w:val="10"/>
  </w:num>
  <w:num w:numId="19" w16cid:durableId="1063213985">
    <w:abstractNumId w:val="10"/>
  </w:num>
  <w:num w:numId="20" w16cid:durableId="1054474389">
    <w:abstractNumId w:val="10"/>
  </w:num>
  <w:num w:numId="21" w16cid:durableId="1854605511">
    <w:abstractNumId w:val="10"/>
  </w:num>
  <w:num w:numId="22" w16cid:durableId="355619110">
    <w:abstractNumId w:val="10"/>
  </w:num>
  <w:num w:numId="23" w16cid:durableId="1030569358">
    <w:abstractNumId w:val="10"/>
  </w:num>
  <w:num w:numId="24" w16cid:durableId="1225797399">
    <w:abstractNumId w:val="10"/>
  </w:num>
  <w:num w:numId="25" w16cid:durableId="1249384616">
    <w:abstractNumId w:val="10"/>
  </w:num>
  <w:num w:numId="26" w16cid:durableId="173305157">
    <w:abstractNumId w:val="10"/>
  </w:num>
  <w:num w:numId="27" w16cid:durableId="487407529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8" w16cid:durableId="20014541">
    <w:abstractNumId w:val="13"/>
  </w:num>
  <w:num w:numId="29" w16cid:durableId="622422281">
    <w:abstractNumId w:val="4"/>
  </w:num>
  <w:num w:numId="30" w16cid:durableId="65237133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C">
    <w15:presenceInfo w15:providerId="None" w15:userId="AC"/>
  </w15:person>
  <w15:person w15:author="James Wang">
    <w15:presenceInfo w15:providerId="AD" w15:userId="S::fucheng_wang@apple.com::5438a45b-4700-42db-803e-8dea2f9e5360"/>
  </w15:person>
  <w15:person w15:author="Xiaoran Zhang">
    <w15:presenceInfo w15:providerId="Windows Live" w15:userId="b6b6f6f5ad0c23d6"/>
  </w15:person>
  <w15:person w15:author="liubo, CTC">
    <w15:presenceInfo w15:providerId="None" w15:userId="liubo, CT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AyMzJkOGNiMDEyZDQzM2FkNGM4ODJmZGE4NDczMDMifQ=="/>
  </w:docVars>
  <w:rsids>
    <w:rsidRoot w:val="00282213"/>
    <w:rsid w:val="0000005D"/>
    <w:rsid w:val="00000265"/>
    <w:rsid w:val="0000107E"/>
    <w:rsid w:val="0000223C"/>
    <w:rsid w:val="0000243D"/>
    <w:rsid w:val="00002C3E"/>
    <w:rsid w:val="00004165"/>
    <w:rsid w:val="00007CF0"/>
    <w:rsid w:val="00012DE9"/>
    <w:rsid w:val="000171FD"/>
    <w:rsid w:val="00020C56"/>
    <w:rsid w:val="00021E3A"/>
    <w:rsid w:val="00021F73"/>
    <w:rsid w:val="00023AFB"/>
    <w:rsid w:val="00024967"/>
    <w:rsid w:val="00026ACC"/>
    <w:rsid w:val="00026ED3"/>
    <w:rsid w:val="00027D71"/>
    <w:rsid w:val="00030702"/>
    <w:rsid w:val="0003171D"/>
    <w:rsid w:val="00031C1D"/>
    <w:rsid w:val="00035C50"/>
    <w:rsid w:val="00035E80"/>
    <w:rsid w:val="000371F2"/>
    <w:rsid w:val="000377E9"/>
    <w:rsid w:val="00041F8D"/>
    <w:rsid w:val="000457A1"/>
    <w:rsid w:val="000464FF"/>
    <w:rsid w:val="00050001"/>
    <w:rsid w:val="00050C93"/>
    <w:rsid w:val="00050F3B"/>
    <w:rsid w:val="00052041"/>
    <w:rsid w:val="0005326A"/>
    <w:rsid w:val="000539C0"/>
    <w:rsid w:val="00053AE1"/>
    <w:rsid w:val="000546EA"/>
    <w:rsid w:val="00055D7D"/>
    <w:rsid w:val="000571A8"/>
    <w:rsid w:val="0006266D"/>
    <w:rsid w:val="000641F0"/>
    <w:rsid w:val="00065506"/>
    <w:rsid w:val="0006604C"/>
    <w:rsid w:val="00066FD6"/>
    <w:rsid w:val="0007165A"/>
    <w:rsid w:val="00072972"/>
    <w:rsid w:val="00072D50"/>
    <w:rsid w:val="0007382E"/>
    <w:rsid w:val="000766E1"/>
    <w:rsid w:val="00077FF6"/>
    <w:rsid w:val="0008073C"/>
    <w:rsid w:val="00080D82"/>
    <w:rsid w:val="00081692"/>
    <w:rsid w:val="00081C22"/>
    <w:rsid w:val="00082C46"/>
    <w:rsid w:val="00084872"/>
    <w:rsid w:val="00085A0E"/>
    <w:rsid w:val="00087548"/>
    <w:rsid w:val="0009003D"/>
    <w:rsid w:val="00090FD4"/>
    <w:rsid w:val="00093E7E"/>
    <w:rsid w:val="000A02E9"/>
    <w:rsid w:val="000A144C"/>
    <w:rsid w:val="000A1830"/>
    <w:rsid w:val="000A1B8B"/>
    <w:rsid w:val="000A4121"/>
    <w:rsid w:val="000A4AA3"/>
    <w:rsid w:val="000A550E"/>
    <w:rsid w:val="000A5BC2"/>
    <w:rsid w:val="000A7D4A"/>
    <w:rsid w:val="000B0960"/>
    <w:rsid w:val="000B183D"/>
    <w:rsid w:val="000B1A55"/>
    <w:rsid w:val="000B20BB"/>
    <w:rsid w:val="000B2A4A"/>
    <w:rsid w:val="000B2EF6"/>
    <w:rsid w:val="000B2FA6"/>
    <w:rsid w:val="000B4AA0"/>
    <w:rsid w:val="000B66B6"/>
    <w:rsid w:val="000C1971"/>
    <w:rsid w:val="000C2553"/>
    <w:rsid w:val="000C38C3"/>
    <w:rsid w:val="000C4549"/>
    <w:rsid w:val="000C71F6"/>
    <w:rsid w:val="000D0845"/>
    <w:rsid w:val="000D09FD"/>
    <w:rsid w:val="000D19DE"/>
    <w:rsid w:val="000D44FB"/>
    <w:rsid w:val="000D574B"/>
    <w:rsid w:val="000D6CFC"/>
    <w:rsid w:val="000E1D77"/>
    <w:rsid w:val="000E537B"/>
    <w:rsid w:val="000E57D0"/>
    <w:rsid w:val="000E7858"/>
    <w:rsid w:val="000F047E"/>
    <w:rsid w:val="000F2DB4"/>
    <w:rsid w:val="000F39CA"/>
    <w:rsid w:val="000F676C"/>
    <w:rsid w:val="00100D4A"/>
    <w:rsid w:val="00102424"/>
    <w:rsid w:val="00103606"/>
    <w:rsid w:val="00106235"/>
    <w:rsid w:val="00107927"/>
    <w:rsid w:val="00110E26"/>
    <w:rsid w:val="00111321"/>
    <w:rsid w:val="00112328"/>
    <w:rsid w:val="001128E7"/>
    <w:rsid w:val="001130B4"/>
    <w:rsid w:val="001135A2"/>
    <w:rsid w:val="001153DE"/>
    <w:rsid w:val="00117BD6"/>
    <w:rsid w:val="001206C2"/>
    <w:rsid w:val="00121978"/>
    <w:rsid w:val="00121E60"/>
    <w:rsid w:val="00123422"/>
    <w:rsid w:val="00124B6A"/>
    <w:rsid w:val="00126670"/>
    <w:rsid w:val="0012701B"/>
    <w:rsid w:val="00130D21"/>
    <w:rsid w:val="00136D4C"/>
    <w:rsid w:val="001410AC"/>
    <w:rsid w:val="00142538"/>
    <w:rsid w:val="00142BB9"/>
    <w:rsid w:val="00144F96"/>
    <w:rsid w:val="00151EAC"/>
    <w:rsid w:val="00153528"/>
    <w:rsid w:val="00154E68"/>
    <w:rsid w:val="00162548"/>
    <w:rsid w:val="00164857"/>
    <w:rsid w:val="00164955"/>
    <w:rsid w:val="00166C90"/>
    <w:rsid w:val="001716AC"/>
    <w:rsid w:val="00171D84"/>
    <w:rsid w:val="0017204A"/>
    <w:rsid w:val="00172183"/>
    <w:rsid w:val="00172CAE"/>
    <w:rsid w:val="00173D87"/>
    <w:rsid w:val="001751AB"/>
    <w:rsid w:val="00175A3F"/>
    <w:rsid w:val="00180E09"/>
    <w:rsid w:val="00183061"/>
    <w:rsid w:val="00183D4C"/>
    <w:rsid w:val="00183F6D"/>
    <w:rsid w:val="0018670E"/>
    <w:rsid w:val="0019219A"/>
    <w:rsid w:val="00195077"/>
    <w:rsid w:val="00195253"/>
    <w:rsid w:val="001959B5"/>
    <w:rsid w:val="00197E85"/>
    <w:rsid w:val="001A033F"/>
    <w:rsid w:val="001A08AA"/>
    <w:rsid w:val="001A3727"/>
    <w:rsid w:val="001A59CB"/>
    <w:rsid w:val="001B5668"/>
    <w:rsid w:val="001B7991"/>
    <w:rsid w:val="001C1409"/>
    <w:rsid w:val="001C27F8"/>
    <w:rsid w:val="001C2AE6"/>
    <w:rsid w:val="001C2AEF"/>
    <w:rsid w:val="001C3681"/>
    <w:rsid w:val="001C4016"/>
    <w:rsid w:val="001C4A89"/>
    <w:rsid w:val="001C51C9"/>
    <w:rsid w:val="001C6177"/>
    <w:rsid w:val="001D0209"/>
    <w:rsid w:val="001D0363"/>
    <w:rsid w:val="001D0953"/>
    <w:rsid w:val="001D0C7A"/>
    <w:rsid w:val="001D12B4"/>
    <w:rsid w:val="001D1B07"/>
    <w:rsid w:val="001D4176"/>
    <w:rsid w:val="001D4331"/>
    <w:rsid w:val="001D7D94"/>
    <w:rsid w:val="001E0A28"/>
    <w:rsid w:val="001E4218"/>
    <w:rsid w:val="001E52D6"/>
    <w:rsid w:val="001E5CF5"/>
    <w:rsid w:val="001E6529"/>
    <w:rsid w:val="001E6C4D"/>
    <w:rsid w:val="001F0B20"/>
    <w:rsid w:val="001F132F"/>
    <w:rsid w:val="001F1FDC"/>
    <w:rsid w:val="001F64B9"/>
    <w:rsid w:val="001F738E"/>
    <w:rsid w:val="00200A62"/>
    <w:rsid w:val="002019D9"/>
    <w:rsid w:val="00202B53"/>
    <w:rsid w:val="00203740"/>
    <w:rsid w:val="00203F43"/>
    <w:rsid w:val="00204661"/>
    <w:rsid w:val="0020612E"/>
    <w:rsid w:val="00210655"/>
    <w:rsid w:val="00210C1F"/>
    <w:rsid w:val="002138EA"/>
    <w:rsid w:val="0021392E"/>
    <w:rsid w:val="002139EA"/>
    <w:rsid w:val="00213F84"/>
    <w:rsid w:val="00214FBD"/>
    <w:rsid w:val="00216843"/>
    <w:rsid w:val="00220E30"/>
    <w:rsid w:val="00221048"/>
    <w:rsid w:val="00221E08"/>
    <w:rsid w:val="00222897"/>
    <w:rsid w:val="00222B0C"/>
    <w:rsid w:val="00224DFD"/>
    <w:rsid w:val="002259D9"/>
    <w:rsid w:val="002320F6"/>
    <w:rsid w:val="00233A1D"/>
    <w:rsid w:val="00235394"/>
    <w:rsid w:val="00235577"/>
    <w:rsid w:val="00235642"/>
    <w:rsid w:val="002371B2"/>
    <w:rsid w:val="002412B5"/>
    <w:rsid w:val="00241EF6"/>
    <w:rsid w:val="002435CA"/>
    <w:rsid w:val="00243D5B"/>
    <w:rsid w:val="0024469F"/>
    <w:rsid w:val="00247685"/>
    <w:rsid w:val="002478BC"/>
    <w:rsid w:val="00247B1B"/>
    <w:rsid w:val="00250B5B"/>
    <w:rsid w:val="00252C91"/>
    <w:rsid w:val="00252DB8"/>
    <w:rsid w:val="002537BC"/>
    <w:rsid w:val="002544E3"/>
    <w:rsid w:val="0025547C"/>
    <w:rsid w:val="00255C58"/>
    <w:rsid w:val="0025667B"/>
    <w:rsid w:val="0025790D"/>
    <w:rsid w:val="00260EC7"/>
    <w:rsid w:val="00261539"/>
    <w:rsid w:val="0026179F"/>
    <w:rsid w:val="00261D13"/>
    <w:rsid w:val="002666AE"/>
    <w:rsid w:val="00270B6F"/>
    <w:rsid w:val="00272306"/>
    <w:rsid w:val="00272C61"/>
    <w:rsid w:val="00274E1A"/>
    <w:rsid w:val="00274E25"/>
    <w:rsid w:val="00275AB4"/>
    <w:rsid w:val="002775B1"/>
    <w:rsid w:val="002775B9"/>
    <w:rsid w:val="0027790C"/>
    <w:rsid w:val="002811C4"/>
    <w:rsid w:val="00282213"/>
    <w:rsid w:val="00283A84"/>
    <w:rsid w:val="00284016"/>
    <w:rsid w:val="00285872"/>
    <w:rsid w:val="002858BF"/>
    <w:rsid w:val="00286828"/>
    <w:rsid w:val="00291DC4"/>
    <w:rsid w:val="002939AF"/>
    <w:rsid w:val="00293D52"/>
    <w:rsid w:val="00294491"/>
    <w:rsid w:val="00294BDE"/>
    <w:rsid w:val="00296A06"/>
    <w:rsid w:val="002A0CED"/>
    <w:rsid w:val="002A1504"/>
    <w:rsid w:val="002A2DFB"/>
    <w:rsid w:val="002A415C"/>
    <w:rsid w:val="002A4CD0"/>
    <w:rsid w:val="002A71BD"/>
    <w:rsid w:val="002A7DA6"/>
    <w:rsid w:val="002B223E"/>
    <w:rsid w:val="002B2BF6"/>
    <w:rsid w:val="002B4A1F"/>
    <w:rsid w:val="002B516C"/>
    <w:rsid w:val="002B5542"/>
    <w:rsid w:val="002B5E1D"/>
    <w:rsid w:val="002B5EDF"/>
    <w:rsid w:val="002B60C1"/>
    <w:rsid w:val="002C4B52"/>
    <w:rsid w:val="002D03E5"/>
    <w:rsid w:val="002D36EB"/>
    <w:rsid w:val="002D5E8C"/>
    <w:rsid w:val="002D6BDF"/>
    <w:rsid w:val="002E0702"/>
    <w:rsid w:val="002E0BAC"/>
    <w:rsid w:val="002E0E7F"/>
    <w:rsid w:val="002E2CE9"/>
    <w:rsid w:val="002E3717"/>
    <w:rsid w:val="002E3BF7"/>
    <w:rsid w:val="002E403E"/>
    <w:rsid w:val="002E44C7"/>
    <w:rsid w:val="002E4C74"/>
    <w:rsid w:val="002E7087"/>
    <w:rsid w:val="002E7B5D"/>
    <w:rsid w:val="002F158C"/>
    <w:rsid w:val="002F2755"/>
    <w:rsid w:val="002F4093"/>
    <w:rsid w:val="002F5636"/>
    <w:rsid w:val="002F6647"/>
    <w:rsid w:val="003022A5"/>
    <w:rsid w:val="00302373"/>
    <w:rsid w:val="00304C95"/>
    <w:rsid w:val="00307E51"/>
    <w:rsid w:val="00311363"/>
    <w:rsid w:val="003126D1"/>
    <w:rsid w:val="00313731"/>
    <w:rsid w:val="00314487"/>
    <w:rsid w:val="00315867"/>
    <w:rsid w:val="00316380"/>
    <w:rsid w:val="00316832"/>
    <w:rsid w:val="00320C95"/>
    <w:rsid w:val="00321150"/>
    <w:rsid w:val="00322CE4"/>
    <w:rsid w:val="00323949"/>
    <w:rsid w:val="00324F80"/>
    <w:rsid w:val="00325C17"/>
    <w:rsid w:val="003260D7"/>
    <w:rsid w:val="0032674F"/>
    <w:rsid w:val="0032694F"/>
    <w:rsid w:val="00330204"/>
    <w:rsid w:val="0033032B"/>
    <w:rsid w:val="00336697"/>
    <w:rsid w:val="003403E1"/>
    <w:rsid w:val="003418CB"/>
    <w:rsid w:val="00346512"/>
    <w:rsid w:val="00347433"/>
    <w:rsid w:val="00350AC1"/>
    <w:rsid w:val="00350B24"/>
    <w:rsid w:val="0035291A"/>
    <w:rsid w:val="00354576"/>
    <w:rsid w:val="00354C16"/>
    <w:rsid w:val="00355873"/>
    <w:rsid w:val="0035660F"/>
    <w:rsid w:val="00356B5E"/>
    <w:rsid w:val="003628B9"/>
    <w:rsid w:val="00362D8F"/>
    <w:rsid w:val="003656F5"/>
    <w:rsid w:val="00366EE6"/>
    <w:rsid w:val="00367724"/>
    <w:rsid w:val="003710BA"/>
    <w:rsid w:val="003770F6"/>
    <w:rsid w:val="00383E37"/>
    <w:rsid w:val="00385F38"/>
    <w:rsid w:val="00391363"/>
    <w:rsid w:val="00393042"/>
    <w:rsid w:val="003938BB"/>
    <w:rsid w:val="00394550"/>
    <w:rsid w:val="00394AD5"/>
    <w:rsid w:val="00395689"/>
    <w:rsid w:val="0039642D"/>
    <w:rsid w:val="003A1389"/>
    <w:rsid w:val="003A2E40"/>
    <w:rsid w:val="003A4BA2"/>
    <w:rsid w:val="003B0158"/>
    <w:rsid w:val="003B27ED"/>
    <w:rsid w:val="003B40B6"/>
    <w:rsid w:val="003B56DB"/>
    <w:rsid w:val="003B755E"/>
    <w:rsid w:val="003C228E"/>
    <w:rsid w:val="003C51E7"/>
    <w:rsid w:val="003C5F6E"/>
    <w:rsid w:val="003C6893"/>
    <w:rsid w:val="003C6DE2"/>
    <w:rsid w:val="003C734B"/>
    <w:rsid w:val="003D1CE0"/>
    <w:rsid w:val="003D1EFD"/>
    <w:rsid w:val="003D28BF"/>
    <w:rsid w:val="003D4215"/>
    <w:rsid w:val="003D4C47"/>
    <w:rsid w:val="003D6E05"/>
    <w:rsid w:val="003D7719"/>
    <w:rsid w:val="003E40EE"/>
    <w:rsid w:val="003E6A64"/>
    <w:rsid w:val="003E7FB8"/>
    <w:rsid w:val="003F0919"/>
    <w:rsid w:val="003F1C1B"/>
    <w:rsid w:val="003F3A2F"/>
    <w:rsid w:val="003F4A00"/>
    <w:rsid w:val="003F63A0"/>
    <w:rsid w:val="003F6CAD"/>
    <w:rsid w:val="003F789B"/>
    <w:rsid w:val="00401144"/>
    <w:rsid w:val="00404831"/>
    <w:rsid w:val="00407661"/>
    <w:rsid w:val="00407D22"/>
    <w:rsid w:val="00410314"/>
    <w:rsid w:val="00412063"/>
    <w:rsid w:val="004127FD"/>
    <w:rsid w:val="00412EB1"/>
    <w:rsid w:val="00413DDE"/>
    <w:rsid w:val="00414118"/>
    <w:rsid w:val="00415360"/>
    <w:rsid w:val="004155D5"/>
    <w:rsid w:val="00416084"/>
    <w:rsid w:val="004223DF"/>
    <w:rsid w:val="00424F8C"/>
    <w:rsid w:val="00426275"/>
    <w:rsid w:val="004271BA"/>
    <w:rsid w:val="00430394"/>
    <w:rsid w:val="00430497"/>
    <w:rsid w:val="0043082F"/>
    <w:rsid w:val="00430EA5"/>
    <w:rsid w:val="004311AB"/>
    <w:rsid w:val="00432137"/>
    <w:rsid w:val="00434DC1"/>
    <w:rsid w:val="004350F4"/>
    <w:rsid w:val="00436AAF"/>
    <w:rsid w:val="00440455"/>
    <w:rsid w:val="004412A0"/>
    <w:rsid w:val="00442337"/>
    <w:rsid w:val="0044638D"/>
    <w:rsid w:val="00446408"/>
    <w:rsid w:val="00450029"/>
    <w:rsid w:val="00450F27"/>
    <w:rsid w:val="004510E5"/>
    <w:rsid w:val="00451989"/>
    <w:rsid w:val="00456A75"/>
    <w:rsid w:val="00461E39"/>
    <w:rsid w:val="00462D3A"/>
    <w:rsid w:val="00463521"/>
    <w:rsid w:val="00465BC8"/>
    <w:rsid w:val="00470738"/>
    <w:rsid w:val="00471125"/>
    <w:rsid w:val="00473AB1"/>
    <w:rsid w:val="0047437A"/>
    <w:rsid w:val="0047775C"/>
    <w:rsid w:val="00480E42"/>
    <w:rsid w:val="004812E9"/>
    <w:rsid w:val="00482824"/>
    <w:rsid w:val="0048414E"/>
    <w:rsid w:val="00484C5D"/>
    <w:rsid w:val="0048543E"/>
    <w:rsid w:val="004868C1"/>
    <w:rsid w:val="0048750F"/>
    <w:rsid w:val="00490073"/>
    <w:rsid w:val="00491BBA"/>
    <w:rsid w:val="00495A3E"/>
    <w:rsid w:val="00497831"/>
    <w:rsid w:val="004978B5"/>
    <w:rsid w:val="00497D31"/>
    <w:rsid w:val="004A05C5"/>
    <w:rsid w:val="004A08BD"/>
    <w:rsid w:val="004A17E9"/>
    <w:rsid w:val="004A2EC7"/>
    <w:rsid w:val="004A3A0E"/>
    <w:rsid w:val="004A495F"/>
    <w:rsid w:val="004A5062"/>
    <w:rsid w:val="004A73F5"/>
    <w:rsid w:val="004A7544"/>
    <w:rsid w:val="004B0359"/>
    <w:rsid w:val="004B0598"/>
    <w:rsid w:val="004B6B0F"/>
    <w:rsid w:val="004B788C"/>
    <w:rsid w:val="004C2503"/>
    <w:rsid w:val="004C2F84"/>
    <w:rsid w:val="004C4AC0"/>
    <w:rsid w:val="004C4CE5"/>
    <w:rsid w:val="004C54E5"/>
    <w:rsid w:val="004C59C6"/>
    <w:rsid w:val="004C6C15"/>
    <w:rsid w:val="004C7DC8"/>
    <w:rsid w:val="004C7DFD"/>
    <w:rsid w:val="004D21B0"/>
    <w:rsid w:val="004D737D"/>
    <w:rsid w:val="004E2659"/>
    <w:rsid w:val="004E26DA"/>
    <w:rsid w:val="004E310E"/>
    <w:rsid w:val="004E332D"/>
    <w:rsid w:val="004E39EE"/>
    <w:rsid w:val="004E475C"/>
    <w:rsid w:val="004E52CE"/>
    <w:rsid w:val="004E56E0"/>
    <w:rsid w:val="004E7329"/>
    <w:rsid w:val="004F2CB0"/>
    <w:rsid w:val="004F31BC"/>
    <w:rsid w:val="004F3AD0"/>
    <w:rsid w:val="004F5A25"/>
    <w:rsid w:val="005017F7"/>
    <w:rsid w:val="00501FA7"/>
    <w:rsid w:val="005034DC"/>
    <w:rsid w:val="005042FF"/>
    <w:rsid w:val="00505BFA"/>
    <w:rsid w:val="005071B4"/>
    <w:rsid w:val="00507687"/>
    <w:rsid w:val="00507D71"/>
    <w:rsid w:val="005117A9"/>
    <w:rsid w:val="00511F57"/>
    <w:rsid w:val="00515CBE"/>
    <w:rsid w:val="00515E2B"/>
    <w:rsid w:val="00517F56"/>
    <w:rsid w:val="0052138A"/>
    <w:rsid w:val="005214F4"/>
    <w:rsid w:val="00521998"/>
    <w:rsid w:val="00522A68"/>
    <w:rsid w:val="00522A7E"/>
    <w:rsid w:val="00522F20"/>
    <w:rsid w:val="00523E36"/>
    <w:rsid w:val="00524AC1"/>
    <w:rsid w:val="005260AB"/>
    <w:rsid w:val="00526412"/>
    <w:rsid w:val="00526DCF"/>
    <w:rsid w:val="0053044E"/>
    <w:rsid w:val="005308AD"/>
    <w:rsid w:val="005308DB"/>
    <w:rsid w:val="00530A2E"/>
    <w:rsid w:val="00530FBE"/>
    <w:rsid w:val="00533159"/>
    <w:rsid w:val="0053358E"/>
    <w:rsid w:val="005339DB"/>
    <w:rsid w:val="00534C89"/>
    <w:rsid w:val="00541573"/>
    <w:rsid w:val="00543101"/>
    <w:rsid w:val="0054348A"/>
    <w:rsid w:val="00545649"/>
    <w:rsid w:val="0054710A"/>
    <w:rsid w:val="005567C8"/>
    <w:rsid w:val="00561616"/>
    <w:rsid w:val="005636E8"/>
    <w:rsid w:val="00565C1A"/>
    <w:rsid w:val="00570444"/>
    <w:rsid w:val="00571777"/>
    <w:rsid w:val="00572793"/>
    <w:rsid w:val="00577B50"/>
    <w:rsid w:val="00580E60"/>
    <w:rsid w:val="00580FF5"/>
    <w:rsid w:val="0058200C"/>
    <w:rsid w:val="005820E2"/>
    <w:rsid w:val="00584529"/>
    <w:rsid w:val="0058519C"/>
    <w:rsid w:val="0058582F"/>
    <w:rsid w:val="00587534"/>
    <w:rsid w:val="005879E7"/>
    <w:rsid w:val="00590A5B"/>
    <w:rsid w:val="0059149A"/>
    <w:rsid w:val="00593D86"/>
    <w:rsid w:val="00595200"/>
    <w:rsid w:val="005956EE"/>
    <w:rsid w:val="005A00AE"/>
    <w:rsid w:val="005A083E"/>
    <w:rsid w:val="005A5E70"/>
    <w:rsid w:val="005A634D"/>
    <w:rsid w:val="005A7FB5"/>
    <w:rsid w:val="005B138C"/>
    <w:rsid w:val="005B38B9"/>
    <w:rsid w:val="005B4802"/>
    <w:rsid w:val="005B5A89"/>
    <w:rsid w:val="005C1672"/>
    <w:rsid w:val="005C1EA6"/>
    <w:rsid w:val="005C30CD"/>
    <w:rsid w:val="005C3EFD"/>
    <w:rsid w:val="005C4178"/>
    <w:rsid w:val="005C43F5"/>
    <w:rsid w:val="005D0493"/>
    <w:rsid w:val="005D0933"/>
    <w:rsid w:val="005D0B99"/>
    <w:rsid w:val="005D2C36"/>
    <w:rsid w:val="005D308E"/>
    <w:rsid w:val="005D3A48"/>
    <w:rsid w:val="005D483E"/>
    <w:rsid w:val="005D77F7"/>
    <w:rsid w:val="005D7AF8"/>
    <w:rsid w:val="005D7FAB"/>
    <w:rsid w:val="005E1415"/>
    <w:rsid w:val="005E17BF"/>
    <w:rsid w:val="005E21F0"/>
    <w:rsid w:val="005E366A"/>
    <w:rsid w:val="005E483C"/>
    <w:rsid w:val="005E56DE"/>
    <w:rsid w:val="005E7069"/>
    <w:rsid w:val="005F2145"/>
    <w:rsid w:val="006016E1"/>
    <w:rsid w:val="00602D27"/>
    <w:rsid w:val="00603C09"/>
    <w:rsid w:val="0060617C"/>
    <w:rsid w:val="006100AC"/>
    <w:rsid w:val="006144A1"/>
    <w:rsid w:val="00614D49"/>
    <w:rsid w:val="00615EBB"/>
    <w:rsid w:val="00616096"/>
    <w:rsid w:val="006160A2"/>
    <w:rsid w:val="00621F25"/>
    <w:rsid w:val="00625A2F"/>
    <w:rsid w:val="00626218"/>
    <w:rsid w:val="00626634"/>
    <w:rsid w:val="006302AA"/>
    <w:rsid w:val="00633527"/>
    <w:rsid w:val="006339CF"/>
    <w:rsid w:val="006363BD"/>
    <w:rsid w:val="006412DC"/>
    <w:rsid w:val="006418C7"/>
    <w:rsid w:val="00642BC6"/>
    <w:rsid w:val="00644790"/>
    <w:rsid w:val="00645A2D"/>
    <w:rsid w:val="006501AF"/>
    <w:rsid w:val="00650DDE"/>
    <w:rsid w:val="0065140F"/>
    <w:rsid w:val="00653BCF"/>
    <w:rsid w:val="006544EE"/>
    <w:rsid w:val="0065505B"/>
    <w:rsid w:val="00655496"/>
    <w:rsid w:val="0065620F"/>
    <w:rsid w:val="00656AEB"/>
    <w:rsid w:val="00656C4E"/>
    <w:rsid w:val="00660C0E"/>
    <w:rsid w:val="00662604"/>
    <w:rsid w:val="00663C87"/>
    <w:rsid w:val="00664663"/>
    <w:rsid w:val="006670AC"/>
    <w:rsid w:val="00672307"/>
    <w:rsid w:val="006731A2"/>
    <w:rsid w:val="00676FBD"/>
    <w:rsid w:val="00677CE2"/>
    <w:rsid w:val="00680228"/>
    <w:rsid w:val="006808C6"/>
    <w:rsid w:val="00682668"/>
    <w:rsid w:val="00690DA4"/>
    <w:rsid w:val="00692A68"/>
    <w:rsid w:val="00695D85"/>
    <w:rsid w:val="006A30A2"/>
    <w:rsid w:val="006A3257"/>
    <w:rsid w:val="006A57F0"/>
    <w:rsid w:val="006A681B"/>
    <w:rsid w:val="006A6D23"/>
    <w:rsid w:val="006A794C"/>
    <w:rsid w:val="006A7AAA"/>
    <w:rsid w:val="006B25DE"/>
    <w:rsid w:val="006B33C7"/>
    <w:rsid w:val="006B3A78"/>
    <w:rsid w:val="006B75C0"/>
    <w:rsid w:val="006C1C3B"/>
    <w:rsid w:val="006C2DFD"/>
    <w:rsid w:val="006C4E43"/>
    <w:rsid w:val="006C643E"/>
    <w:rsid w:val="006D091F"/>
    <w:rsid w:val="006D129E"/>
    <w:rsid w:val="006D2932"/>
    <w:rsid w:val="006D3671"/>
    <w:rsid w:val="006D4176"/>
    <w:rsid w:val="006E0A73"/>
    <w:rsid w:val="006E0FEE"/>
    <w:rsid w:val="006E5C63"/>
    <w:rsid w:val="006E6C11"/>
    <w:rsid w:val="006F1AA1"/>
    <w:rsid w:val="006F24E1"/>
    <w:rsid w:val="006F261E"/>
    <w:rsid w:val="006F70A2"/>
    <w:rsid w:val="006F7C0C"/>
    <w:rsid w:val="00700499"/>
    <w:rsid w:val="00700755"/>
    <w:rsid w:val="007017F0"/>
    <w:rsid w:val="00703014"/>
    <w:rsid w:val="00705501"/>
    <w:rsid w:val="0070646B"/>
    <w:rsid w:val="007130A2"/>
    <w:rsid w:val="007136AE"/>
    <w:rsid w:val="00715463"/>
    <w:rsid w:val="00724909"/>
    <w:rsid w:val="00725F1C"/>
    <w:rsid w:val="007303BB"/>
    <w:rsid w:val="00730655"/>
    <w:rsid w:val="00730892"/>
    <w:rsid w:val="00730E40"/>
    <w:rsid w:val="00731D77"/>
    <w:rsid w:val="00732360"/>
    <w:rsid w:val="0073390A"/>
    <w:rsid w:val="00734E64"/>
    <w:rsid w:val="00736B37"/>
    <w:rsid w:val="007370BC"/>
    <w:rsid w:val="00740A35"/>
    <w:rsid w:val="00742CDC"/>
    <w:rsid w:val="00743CCA"/>
    <w:rsid w:val="00744594"/>
    <w:rsid w:val="007460F9"/>
    <w:rsid w:val="00747333"/>
    <w:rsid w:val="007518E5"/>
    <w:rsid w:val="007520B4"/>
    <w:rsid w:val="007530A0"/>
    <w:rsid w:val="0075765E"/>
    <w:rsid w:val="00761F3B"/>
    <w:rsid w:val="007655D5"/>
    <w:rsid w:val="00770C95"/>
    <w:rsid w:val="00772D5C"/>
    <w:rsid w:val="00773155"/>
    <w:rsid w:val="0077329C"/>
    <w:rsid w:val="007736EA"/>
    <w:rsid w:val="007763C1"/>
    <w:rsid w:val="0077692C"/>
    <w:rsid w:val="00777E82"/>
    <w:rsid w:val="00781359"/>
    <w:rsid w:val="00783B8E"/>
    <w:rsid w:val="00786921"/>
    <w:rsid w:val="007872A9"/>
    <w:rsid w:val="00796BD2"/>
    <w:rsid w:val="007A00C4"/>
    <w:rsid w:val="007A0FD0"/>
    <w:rsid w:val="007A1EAA"/>
    <w:rsid w:val="007A79FD"/>
    <w:rsid w:val="007B0B9D"/>
    <w:rsid w:val="007B26E3"/>
    <w:rsid w:val="007B34AF"/>
    <w:rsid w:val="007B53DF"/>
    <w:rsid w:val="007B5886"/>
    <w:rsid w:val="007B5A43"/>
    <w:rsid w:val="007B63F1"/>
    <w:rsid w:val="007B709B"/>
    <w:rsid w:val="007C1343"/>
    <w:rsid w:val="007C3387"/>
    <w:rsid w:val="007C39FA"/>
    <w:rsid w:val="007C3C7F"/>
    <w:rsid w:val="007C5EF1"/>
    <w:rsid w:val="007C7BF5"/>
    <w:rsid w:val="007D1690"/>
    <w:rsid w:val="007D19B7"/>
    <w:rsid w:val="007D498B"/>
    <w:rsid w:val="007D75E5"/>
    <w:rsid w:val="007D773E"/>
    <w:rsid w:val="007E066E"/>
    <w:rsid w:val="007E1356"/>
    <w:rsid w:val="007E1B9D"/>
    <w:rsid w:val="007E2023"/>
    <w:rsid w:val="007E20FC"/>
    <w:rsid w:val="007E7062"/>
    <w:rsid w:val="007F0E1E"/>
    <w:rsid w:val="007F23E6"/>
    <w:rsid w:val="007F29A7"/>
    <w:rsid w:val="008004B4"/>
    <w:rsid w:val="00802B1C"/>
    <w:rsid w:val="008038D1"/>
    <w:rsid w:val="00804F59"/>
    <w:rsid w:val="00805BE8"/>
    <w:rsid w:val="008110C4"/>
    <w:rsid w:val="008155A4"/>
    <w:rsid w:val="00816078"/>
    <w:rsid w:val="00816595"/>
    <w:rsid w:val="008166CD"/>
    <w:rsid w:val="008177E3"/>
    <w:rsid w:val="00821D78"/>
    <w:rsid w:val="008228D1"/>
    <w:rsid w:val="00823AA9"/>
    <w:rsid w:val="00824077"/>
    <w:rsid w:val="008242B1"/>
    <w:rsid w:val="008255B9"/>
    <w:rsid w:val="00825CD8"/>
    <w:rsid w:val="00825FF5"/>
    <w:rsid w:val="00827324"/>
    <w:rsid w:val="00831623"/>
    <w:rsid w:val="008355EA"/>
    <w:rsid w:val="00837458"/>
    <w:rsid w:val="00837AAE"/>
    <w:rsid w:val="00841649"/>
    <w:rsid w:val="0084236B"/>
    <w:rsid w:val="008429AD"/>
    <w:rsid w:val="008429DB"/>
    <w:rsid w:val="00842C0F"/>
    <w:rsid w:val="00846374"/>
    <w:rsid w:val="00850C75"/>
    <w:rsid w:val="00850E39"/>
    <w:rsid w:val="00851030"/>
    <w:rsid w:val="00851527"/>
    <w:rsid w:val="00851D10"/>
    <w:rsid w:val="0085477A"/>
    <w:rsid w:val="00854C4E"/>
    <w:rsid w:val="00855107"/>
    <w:rsid w:val="00855173"/>
    <w:rsid w:val="008557D9"/>
    <w:rsid w:val="00855BF7"/>
    <w:rsid w:val="00856214"/>
    <w:rsid w:val="0085675B"/>
    <w:rsid w:val="00861DE6"/>
    <w:rsid w:val="00862089"/>
    <w:rsid w:val="00862383"/>
    <w:rsid w:val="008632F1"/>
    <w:rsid w:val="00866D5B"/>
    <w:rsid w:val="00866FF5"/>
    <w:rsid w:val="00872154"/>
    <w:rsid w:val="00873226"/>
    <w:rsid w:val="0087332D"/>
    <w:rsid w:val="00873E1F"/>
    <w:rsid w:val="00874C16"/>
    <w:rsid w:val="008754F8"/>
    <w:rsid w:val="008767BD"/>
    <w:rsid w:val="00886D1F"/>
    <w:rsid w:val="00887E11"/>
    <w:rsid w:val="00891EE1"/>
    <w:rsid w:val="00893987"/>
    <w:rsid w:val="008963EF"/>
    <w:rsid w:val="0089688E"/>
    <w:rsid w:val="008A1FBE"/>
    <w:rsid w:val="008A331F"/>
    <w:rsid w:val="008A5645"/>
    <w:rsid w:val="008A5CF5"/>
    <w:rsid w:val="008B07B8"/>
    <w:rsid w:val="008B0A86"/>
    <w:rsid w:val="008B11A3"/>
    <w:rsid w:val="008B18AF"/>
    <w:rsid w:val="008B3194"/>
    <w:rsid w:val="008B45AD"/>
    <w:rsid w:val="008B5AE7"/>
    <w:rsid w:val="008B6294"/>
    <w:rsid w:val="008B7EC3"/>
    <w:rsid w:val="008C54D8"/>
    <w:rsid w:val="008C60E9"/>
    <w:rsid w:val="008D1B7C"/>
    <w:rsid w:val="008D32C6"/>
    <w:rsid w:val="008D3C7A"/>
    <w:rsid w:val="008D409A"/>
    <w:rsid w:val="008D497D"/>
    <w:rsid w:val="008D5B81"/>
    <w:rsid w:val="008D5D22"/>
    <w:rsid w:val="008D6657"/>
    <w:rsid w:val="008D7206"/>
    <w:rsid w:val="008E0AA2"/>
    <w:rsid w:val="008E1F60"/>
    <w:rsid w:val="008E307E"/>
    <w:rsid w:val="008F4016"/>
    <w:rsid w:val="008F4DD1"/>
    <w:rsid w:val="008F6056"/>
    <w:rsid w:val="008F65E7"/>
    <w:rsid w:val="008F6ADA"/>
    <w:rsid w:val="009001E8"/>
    <w:rsid w:val="00902C07"/>
    <w:rsid w:val="00905804"/>
    <w:rsid w:val="009101E2"/>
    <w:rsid w:val="0091138C"/>
    <w:rsid w:val="00911BF0"/>
    <w:rsid w:val="00914C81"/>
    <w:rsid w:val="00915D73"/>
    <w:rsid w:val="00916077"/>
    <w:rsid w:val="009170A2"/>
    <w:rsid w:val="009177C6"/>
    <w:rsid w:val="009208A6"/>
    <w:rsid w:val="00921AC4"/>
    <w:rsid w:val="00922D58"/>
    <w:rsid w:val="00924514"/>
    <w:rsid w:val="00925A45"/>
    <w:rsid w:val="00926F74"/>
    <w:rsid w:val="00927316"/>
    <w:rsid w:val="0093133D"/>
    <w:rsid w:val="0093276D"/>
    <w:rsid w:val="00933D12"/>
    <w:rsid w:val="00937065"/>
    <w:rsid w:val="009377AA"/>
    <w:rsid w:val="00940285"/>
    <w:rsid w:val="009415B0"/>
    <w:rsid w:val="00947E7E"/>
    <w:rsid w:val="0095139A"/>
    <w:rsid w:val="00953E16"/>
    <w:rsid w:val="009542AC"/>
    <w:rsid w:val="00960276"/>
    <w:rsid w:val="00960CB0"/>
    <w:rsid w:val="00961369"/>
    <w:rsid w:val="00961BB2"/>
    <w:rsid w:val="00962108"/>
    <w:rsid w:val="0096290C"/>
    <w:rsid w:val="009638D6"/>
    <w:rsid w:val="00964453"/>
    <w:rsid w:val="00970009"/>
    <w:rsid w:val="0097408E"/>
    <w:rsid w:val="00974BB2"/>
    <w:rsid w:val="00974FA7"/>
    <w:rsid w:val="009756E5"/>
    <w:rsid w:val="009763FB"/>
    <w:rsid w:val="00976929"/>
    <w:rsid w:val="0097738B"/>
    <w:rsid w:val="00977A8C"/>
    <w:rsid w:val="009818F9"/>
    <w:rsid w:val="00983910"/>
    <w:rsid w:val="0098770B"/>
    <w:rsid w:val="00990137"/>
    <w:rsid w:val="009932AC"/>
    <w:rsid w:val="00994351"/>
    <w:rsid w:val="00996A8F"/>
    <w:rsid w:val="009A0F85"/>
    <w:rsid w:val="009A1DBF"/>
    <w:rsid w:val="009A2766"/>
    <w:rsid w:val="009A3EEA"/>
    <w:rsid w:val="009A6154"/>
    <w:rsid w:val="009A68E6"/>
    <w:rsid w:val="009A7598"/>
    <w:rsid w:val="009B1DF8"/>
    <w:rsid w:val="009B3507"/>
    <w:rsid w:val="009B3D20"/>
    <w:rsid w:val="009B4FE7"/>
    <w:rsid w:val="009B5418"/>
    <w:rsid w:val="009B6D16"/>
    <w:rsid w:val="009C0727"/>
    <w:rsid w:val="009C192A"/>
    <w:rsid w:val="009C3C80"/>
    <w:rsid w:val="009C492F"/>
    <w:rsid w:val="009C59AF"/>
    <w:rsid w:val="009C6F84"/>
    <w:rsid w:val="009C714C"/>
    <w:rsid w:val="009D2FF2"/>
    <w:rsid w:val="009D3226"/>
    <w:rsid w:val="009D3385"/>
    <w:rsid w:val="009D4B0B"/>
    <w:rsid w:val="009D63EB"/>
    <w:rsid w:val="009D6F23"/>
    <w:rsid w:val="009D793C"/>
    <w:rsid w:val="009E16A9"/>
    <w:rsid w:val="009E33B4"/>
    <w:rsid w:val="009E375F"/>
    <w:rsid w:val="009E39D4"/>
    <w:rsid w:val="009E433B"/>
    <w:rsid w:val="009E5401"/>
    <w:rsid w:val="009E5A98"/>
    <w:rsid w:val="009E5E9D"/>
    <w:rsid w:val="009E6156"/>
    <w:rsid w:val="009E7518"/>
    <w:rsid w:val="009F63F8"/>
    <w:rsid w:val="009F7BC8"/>
    <w:rsid w:val="00A05B8C"/>
    <w:rsid w:val="00A0758F"/>
    <w:rsid w:val="00A1082A"/>
    <w:rsid w:val="00A1096E"/>
    <w:rsid w:val="00A1570A"/>
    <w:rsid w:val="00A16553"/>
    <w:rsid w:val="00A17866"/>
    <w:rsid w:val="00A211B4"/>
    <w:rsid w:val="00A221E9"/>
    <w:rsid w:val="00A223CF"/>
    <w:rsid w:val="00A24255"/>
    <w:rsid w:val="00A30922"/>
    <w:rsid w:val="00A30AEE"/>
    <w:rsid w:val="00A33DDF"/>
    <w:rsid w:val="00A34547"/>
    <w:rsid w:val="00A376B7"/>
    <w:rsid w:val="00A41BF5"/>
    <w:rsid w:val="00A42869"/>
    <w:rsid w:val="00A44778"/>
    <w:rsid w:val="00A469E7"/>
    <w:rsid w:val="00A503F8"/>
    <w:rsid w:val="00A52FEA"/>
    <w:rsid w:val="00A57F17"/>
    <w:rsid w:val="00A57F75"/>
    <w:rsid w:val="00A604A4"/>
    <w:rsid w:val="00A612E3"/>
    <w:rsid w:val="00A61B7D"/>
    <w:rsid w:val="00A63539"/>
    <w:rsid w:val="00A6605B"/>
    <w:rsid w:val="00A66ADC"/>
    <w:rsid w:val="00A7147D"/>
    <w:rsid w:val="00A72D7E"/>
    <w:rsid w:val="00A73588"/>
    <w:rsid w:val="00A73CC1"/>
    <w:rsid w:val="00A74457"/>
    <w:rsid w:val="00A75E63"/>
    <w:rsid w:val="00A7649D"/>
    <w:rsid w:val="00A775FD"/>
    <w:rsid w:val="00A81B15"/>
    <w:rsid w:val="00A837FF"/>
    <w:rsid w:val="00A83D9B"/>
    <w:rsid w:val="00A84052"/>
    <w:rsid w:val="00A844B1"/>
    <w:rsid w:val="00A84DC8"/>
    <w:rsid w:val="00A8537B"/>
    <w:rsid w:val="00A85DBC"/>
    <w:rsid w:val="00A87FEB"/>
    <w:rsid w:val="00A93F9F"/>
    <w:rsid w:val="00A9420E"/>
    <w:rsid w:val="00A94B34"/>
    <w:rsid w:val="00A97648"/>
    <w:rsid w:val="00A97F06"/>
    <w:rsid w:val="00AA1CFD"/>
    <w:rsid w:val="00AA2239"/>
    <w:rsid w:val="00AA33D2"/>
    <w:rsid w:val="00AA4C70"/>
    <w:rsid w:val="00AA4DA7"/>
    <w:rsid w:val="00AA5200"/>
    <w:rsid w:val="00AA7315"/>
    <w:rsid w:val="00AB0C57"/>
    <w:rsid w:val="00AB0D47"/>
    <w:rsid w:val="00AB1195"/>
    <w:rsid w:val="00AB22B4"/>
    <w:rsid w:val="00AB3CED"/>
    <w:rsid w:val="00AB3FB5"/>
    <w:rsid w:val="00AB4182"/>
    <w:rsid w:val="00AB59A5"/>
    <w:rsid w:val="00AB7AB4"/>
    <w:rsid w:val="00AC27DB"/>
    <w:rsid w:val="00AC48CA"/>
    <w:rsid w:val="00AC5D47"/>
    <w:rsid w:val="00AC6D6B"/>
    <w:rsid w:val="00AD5A2D"/>
    <w:rsid w:val="00AD7736"/>
    <w:rsid w:val="00AE10CE"/>
    <w:rsid w:val="00AE2EE5"/>
    <w:rsid w:val="00AE3D30"/>
    <w:rsid w:val="00AE4411"/>
    <w:rsid w:val="00AE6340"/>
    <w:rsid w:val="00AE70D4"/>
    <w:rsid w:val="00AE7868"/>
    <w:rsid w:val="00AF0407"/>
    <w:rsid w:val="00AF049B"/>
    <w:rsid w:val="00AF14D2"/>
    <w:rsid w:val="00AF3B53"/>
    <w:rsid w:val="00AF4D8B"/>
    <w:rsid w:val="00AF6F57"/>
    <w:rsid w:val="00AF757F"/>
    <w:rsid w:val="00B00A3E"/>
    <w:rsid w:val="00B024EF"/>
    <w:rsid w:val="00B067CA"/>
    <w:rsid w:val="00B06BCA"/>
    <w:rsid w:val="00B07404"/>
    <w:rsid w:val="00B0757A"/>
    <w:rsid w:val="00B0774C"/>
    <w:rsid w:val="00B1076A"/>
    <w:rsid w:val="00B12B26"/>
    <w:rsid w:val="00B13980"/>
    <w:rsid w:val="00B163F8"/>
    <w:rsid w:val="00B2472D"/>
    <w:rsid w:val="00B24CA0"/>
    <w:rsid w:val="00B2549F"/>
    <w:rsid w:val="00B26DE7"/>
    <w:rsid w:val="00B34644"/>
    <w:rsid w:val="00B37C6A"/>
    <w:rsid w:val="00B4108D"/>
    <w:rsid w:val="00B447B7"/>
    <w:rsid w:val="00B529C3"/>
    <w:rsid w:val="00B57265"/>
    <w:rsid w:val="00B633AE"/>
    <w:rsid w:val="00B643D3"/>
    <w:rsid w:val="00B6493C"/>
    <w:rsid w:val="00B65F3F"/>
    <w:rsid w:val="00B66117"/>
    <w:rsid w:val="00B665D2"/>
    <w:rsid w:val="00B668E3"/>
    <w:rsid w:val="00B6737C"/>
    <w:rsid w:val="00B71169"/>
    <w:rsid w:val="00B71AF7"/>
    <w:rsid w:val="00B7214D"/>
    <w:rsid w:val="00B7409C"/>
    <w:rsid w:val="00B74372"/>
    <w:rsid w:val="00B75525"/>
    <w:rsid w:val="00B75EC5"/>
    <w:rsid w:val="00B77345"/>
    <w:rsid w:val="00B774B1"/>
    <w:rsid w:val="00B80283"/>
    <w:rsid w:val="00B8095F"/>
    <w:rsid w:val="00B80B0C"/>
    <w:rsid w:val="00B80B11"/>
    <w:rsid w:val="00B82376"/>
    <w:rsid w:val="00B831AE"/>
    <w:rsid w:val="00B836C1"/>
    <w:rsid w:val="00B8446C"/>
    <w:rsid w:val="00B8534E"/>
    <w:rsid w:val="00B87725"/>
    <w:rsid w:val="00B9230E"/>
    <w:rsid w:val="00B94D3D"/>
    <w:rsid w:val="00B972B3"/>
    <w:rsid w:val="00BA259A"/>
    <w:rsid w:val="00BA259C"/>
    <w:rsid w:val="00BA29D3"/>
    <w:rsid w:val="00BA307F"/>
    <w:rsid w:val="00BA5280"/>
    <w:rsid w:val="00BA5354"/>
    <w:rsid w:val="00BA53B7"/>
    <w:rsid w:val="00BA6684"/>
    <w:rsid w:val="00BB0377"/>
    <w:rsid w:val="00BB14F1"/>
    <w:rsid w:val="00BB572E"/>
    <w:rsid w:val="00BB74FD"/>
    <w:rsid w:val="00BB7BD7"/>
    <w:rsid w:val="00BC5982"/>
    <w:rsid w:val="00BC60BF"/>
    <w:rsid w:val="00BC7C6F"/>
    <w:rsid w:val="00BD28BF"/>
    <w:rsid w:val="00BD2D12"/>
    <w:rsid w:val="00BD41E3"/>
    <w:rsid w:val="00BD6404"/>
    <w:rsid w:val="00BD6465"/>
    <w:rsid w:val="00BD72DD"/>
    <w:rsid w:val="00BE1EFD"/>
    <w:rsid w:val="00BE33AE"/>
    <w:rsid w:val="00BE3694"/>
    <w:rsid w:val="00BE542C"/>
    <w:rsid w:val="00BE639E"/>
    <w:rsid w:val="00BE6E20"/>
    <w:rsid w:val="00BF046F"/>
    <w:rsid w:val="00BF25F6"/>
    <w:rsid w:val="00BF33CC"/>
    <w:rsid w:val="00BF3AE2"/>
    <w:rsid w:val="00BF44E7"/>
    <w:rsid w:val="00C01D50"/>
    <w:rsid w:val="00C01E03"/>
    <w:rsid w:val="00C056DC"/>
    <w:rsid w:val="00C0667A"/>
    <w:rsid w:val="00C07B8A"/>
    <w:rsid w:val="00C12DE5"/>
    <w:rsid w:val="00C1329B"/>
    <w:rsid w:val="00C1442D"/>
    <w:rsid w:val="00C1449B"/>
    <w:rsid w:val="00C1572F"/>
    <w:rsid w:val="00C15A78"/>
    <w:rsid w:val="00C213BC"/>
    <w:rsid w:val="00C24AF6"/>
    <w:rsid w:val="00C24C05"/>
    <w:rsid w:val="00C24D2F"/>
    <w:rsid w:val="00C26222"/>
    <w:rsid w:val="00C3017B"/>
    <w:rsid w:val="00C31283"/>
    <w:rsid w:val="00C3148E"/>
    <w:rsid w:val="00C32D70"/>
    <w:rsid w:val="00C334F5"/>
    <w:rsid w:val="00C33C48"/>
    <w:rsid w:val="00C340E5"/>
    <w:rsid w:val="00C35AA7"/>
    <w:rsid w:val="00C404B8"/>
    <w:rsid w:val="00C404C3"/>
    <w:rsid w:val="00C43BA1"/>
    <w:rsid w:val="00C43DAB"/>
    <w:rsid w:val="00C47F08"/>
    <w:rsid w:val="00C514A6"/>
    <w:rsid w:val="00C53A79"/>
    <w:rsid w:val="00C53D7D"/>
    <w:rsid w:val="00C5633B"/>
    <w:rsid w:val="00C5739F"/>
    <w:rsid w:val="00C57CF0"/>
    <w:rsid w:val="00C60729"/>
    <w:rsid w:val="00C607C6"/>
    <w:rsid w:val="00C6141B"/>
    <w:rsid w:val="00C62452"/>
    <w:rsid w:val="00C63557"/>
    <w:rsid w:val="00C649BD"/>
    <w:rsid w:val="00C65891"/>
    <w:rsid w:val="00C66AC9"/>
    <w:rsid w:val="00C66E05"/>
    <w:rsid w:val="00C7085B"/>
    <w:rsid w:val="00C724D3"/>
    <w:rsid w:val="00C726EE"/>
    <w:rsid w:val="00C72951"/>
    <w:rsid w:val="00C732C3"/>
    <w:rsid w:val="00C74D0B"/>
    <w:rsid w:val="00C77DD9"/>
    <w:rsid w:val="00C77F48"/>
    <w:rsid w:val="00C83BE6"/>
    <w:rsid w:val="00C84DAE"/>
    <w:rsid w:val="00C85247"/>
    <w:rsid w:val="00C85354"/>
    <w:rsid w:val="00C86ABA"/>
    <w:rsid w:val="00C90169"/>
    <w:rsid w:val="00C92F84"/>
    <w:rsid w:val="00C930D5"/>
    <w:rsid w:val="00C9320C"/>
    <w:rsid w:val="00C9330A"/>
    <w:rsid w:val="00C93A3F"/>
    <w:rsid w:val="00C943F3"/>
    <w:rsid w:val="00C96B8F"/>
    <w:rsid w:val="00CA08C6"/>
    <w:rsid w:val="00CA0909"/>
    <w:rsid w:val="00CA0A77"/>
    <w:rsid w:val="00CA2656"/>
    <w:rsid w:val="00CA2729"/>
    <w:rsid w:val="00CA3057"/>
    <w:rsid w:val="00CA45F8"/>
    <w:rsid w:val="00CA71FA"/>
    <w:rsid w:val="00CB0305"/>
    <w:rsid w:val="00CB0430"/>
    <w:rsid w:val="00CB33C7"/>
    <w:rsid w:val="00CB5D63"/>
    <w:rsid w:val="00CB6129"/>
    <w:rsid w:val="00CB6DA7"/>
    <w:rsid w:val="00CB7E4C"/>
    <w:rsid w:val="00CC066D"/>
    <w:rsid w:val="00CC10BA"/>
    <w:rsid w:val="00CC25B4"/>
    <w:rsid w:val="00CC5531"/>
    <w:rsid w:val="00CC5DF7"/>
    <w:rsid w:val="00CC5F88"/>
    <w:rsid w:val="00CC69C8"/>
    <w:rsid w:val="00CC6C55"/>
    <w:rsid w:val="00CC77A2"/>
    <w:rsid w:val="00CD0A48"/>
    <w:rsid w:val="00CD29D3"/>
    <w:rsid w:val="00CD307E"/>
    <w:rsid w:val="00CD4B44"/>
    <w:rsid w:val="00CD629F"/>
    <w:rsid w:val="00CD6A1B"/>
    <w:rsid w:val="00CE0A7F"/>
    <w:rsid w:val="00CE1718"/>
    <w:rsid w:val="00CE2AD3"/>
    <w:rsid w:val="00CE5C07"/>
    <w:rsid w:val="00CE671D"/>
    <w:rsid w:val="00CF0C2B"/>
    <w:rsid w:val="00CF39D9"/>
    <w:rsid w:val="00CF4156"/>
    <w:rsid w:val="00CF78FB"/>
    <w:rsid w:val="00CF7B3E"/>
    <w:rsid w:val="00D0036C"/>
    <w:rsid w:val="00D023CE"/>
    <w:rsid w:val="00D025B6"/>
    <w:rsid w:val="00D03D00"/>
    <w:rsid w:val="00D057D1"/>
    <w:rsid w:val="00D05C30"/>
    <w:rsid w:val="00D10052"/>
    <w:rsid w:val="00D11359"/>
    <w:rsid w:val="00D11C59"/>
    <w:rsid w:val="00D154AB"/>
    <w:rsid w:val="00D1557B"/>
    <w:rsid w:val="00D1661D"/>
    <w:rsid w:val="00D16A79"/>
    <w:rsid w:val="00D2376D"/>
    <w:rsid w:val="00D25A98"/>
    <w:rsid w:val="00D260E3"/>
    <w:rsid w:val="00D3188C"/>
    <w:rsid w:val="00D326BE"/>
    <w:rsid w:val="00D353A4"/>
    <w:rsid w:val="00D35F9B"/>
    <w:rsid w:val="00D3616C"/>
    <w:rsid w:val="00D36B69"/>
    <w:rsid w:val="00D4000F"/>
    <w:rsid w:val="00D408DD"/>
    <w:rsid w:val="00D43A85"/>
    <w:rsid w:val="00D44FF5"/>
    <w:rsid w:val="00D45D72"/>
    <w:rsid w:val="00D46D1A"/>
    <w:rsid w:val="00D520E4"/>
    <w:rsid w:val="00D52168"/>
    <w:rsid w:val="00D53A38"/>
    <w:rsid w:val="00D53A82"/>
    <w:rsid w:val="00D53CFC"/>
    <w:rsid w:val="00D5439E"/>
    <w:rsid w:val="00D575DD"/>
    <w:rsid w:val="00D57DFA"/>
    <w:rsid w:val="00D60A85"/>
    <w:rsid w:val="00D60AEB"/>
    <w:rsid w:val="00D61B29"/>
    <w:rsid w:val="00D6201F"/>
    <w:rsid w:val="00D67FCF"/>
    <w:rsid w:val="00D709CE"/>
    <w:rsid w:val="00D70B11"/>
    <w:rsid w:val="00D71F73"/>
    <w:rsid w:val="00D7358D"/>
    <w:rsid w:val="00D7406E"/>
    <w:rsid w:val="00D755AD"/>
    <w:rsid w:val="00D80786"/>
    <w:rsid w:val="00D80AE7"/>
    <w:rsid w:val="00D818F9"/>
    <w:rsid w:val="00D81CAB"/>
    <w:rsid w:val="00D82FD4"/>
    <w:rsid w:val="00D84203"/>
    <w:rsid w:val="00D8576F"/>
    <w:rsid w:val="00D865FF"/>
    <w:rsid w:val="00D8677F"/>
    <w:rsid w:val="00D868DE"/>
    <w:rsid w:val="00D87118"/>
    <w:rsid w:val="00D913BA"/>
    <w:rsid w:val="00D91587"/>
    <w:rsid w:val="00D93B9F"/>
    <w:rsid w:val="00D94F8E"/>
    <w:rsid w:val="00D9748A"/>
    <w:rsid w:val="00D97F0C"/>
    <w:rsid w:val="00DA16DF"/>
    <w:rsid w:val="00DA3A86"/>
    <w:rsid w:val="00DA615F"/>
    <w:rsid w:val="00DB40B9"/>
    <w:rsid w:val="00DB63B6"/>
    <w:rsid w:val="00DB6F55"/>
    <w:rsid w:val="00DB791F"/>
    <w:rsid w:val="00DC2500"/>
    <w:rsid w:val="00DC4F72"/>
    <w:rsid w:val="00DC6682"/>
    <w:rsid w:val="00DC6E8C"/>
    <w:rsid w:val="00DC77DC"/>
    <w:rsid w:val="00DD0453"/>
    <w:rsid w:val="00DD0C2C"/>
    <w:rsid w:val="00DD19DE"/>
    <w:rsid w:val="00DD20C6"/>
    <w:rsid w:val="00DD28BC"/>
    <w:rsid w:val="00DD7D71"/>
    <w:rsid w:val="00DE08CF"/>
    <w:rsid w:val="00DE2DEB"/>
    <w:rsid w:val="00DE2FDF"/>
    <w:rsid w:val="00DE31F0"/>
    <w:rsid w:val="00DE3D1C"/>
    <w:rsid w:val="00DE4A4B"/>
    <w:rsid w:val="00DE55EB"/>
    <w:rsid w:val="00DE6B48"/>
    <w:rsid w:val="00DF37DC"/>
    <w:rsid w:val="00DF5513"/>
    <w:rsid w:val="00E0072B"/>
    <w:rsid w:val="00E01228"/>
    <w:rsid w:val="00E01C41"/>
    <w:rsid w:val="00E0227D"/>
    <w:rsid w:val="00E02E31"/>
    <w:rsid w:val="00E0365B"/>
    <w:rsid w:val="00E04B84"/>
    <w:rsid w:val="00E06466"/>
    <w:rsid w:val="00E06835"/>
    <w:rsid w:val="00E06FDA"/>
    <w:rsid w:val="00E10426"/>
    <w:rsid w:val="00E160A5"/>
    <w:rsid w:val="00E16B47"/>
    <w:rsid w:val="00E1713D"/>
    <w:rsid w:val="00E17540"/>
    <w:rsid w:val="00E20A43"/>
    <w:rsid w:val="00E23898"/>
    <w:rsid w:val="00E24229"/>
    <w:rsid w:val="00E24410"/>
    <w:rsid w:val="00E24B36"/>
    <w:rsid w:val="00E27D81"/>
    <w:rsid w:val="00E30285"/>
    <w:rsid w:val="00E319F1"/>
    <w:rsid w:val="00E32C81"/>
    <w:rsid w:val="00E33CD2"/>
    <w:rsid w:val="00E36B58"/>
    <w:rsid w:val="00E4041E"/>
    <w:rsid w:val="00E40E90"/>
    <w:rsid w:val="00E4381D"/>
    <w:rsid w:val="00E45C7E"/>
    <w:rsid w:val="00E45CFC"/>
    <w:rsid w:val="00E4684E"/>
    <w:rsid w:val="00E509BA"/>
    <w:rsid w:val="00E51879"/>
    <w:rsid w:val="00E531EB"/>
    <w:rsid w:val="00E533CA"/>
    <w:rsid w:val="00E54874"/>
    <w:rsid w:val="00E54B6F"/>
    <w:rsid w:val="00E55ACA"/>
    <w:rsid w:val="00E55DCD"/>
    <w:rsid w:val="00E563D7"/>
    <w:rsid w:val="00E57B74"/>
    <w:rsid w:val="00E57CBF"/>
    <w:rsid w:val="00E6599D"/>
    <w:rsid w:val="00E65BC6"/>
    <w:rsid w:val="00E661FF"/>
    <w:rsid w:val="00E67B07"/>
    <w:rsid w:val="00E726EB"/>
    <w:rsid w:val="00E72CF1"/>
    <w:rsid w:val="00E73103"/>
    <w:rsid w:val="00E76F94"/>
    <w:rsid w:val="00E772AE"/>
    <w:rsid w:val="00E809E5"/>
    <w:rsid w:val="00E80B52"/>
    <w:rsid w:val="00E8162F"/>
    <w:rsid w:val="00E824C3"/>
    <w:rsid w:val="00E840B3"/>
    <w:rsid w:val="00E84D10"/>
    <w:rsid w:val="00E8629F"/>
    <w:rsid w:val="00E91008"/>
    <w:rsid w:val="00E91B5F"/>
    <w:rsid w:val="00E9374E"/>
    <w:rsid w:val="00E93D98"/>
    <w:rsid w:val="00E94F54"/>
    <w:rsid w:val="00E97AD5"/>
    <w:rsid w:val="00E97CDA"/>
    <w:rsid w:val="00EA1111"/>
    <w:rsid w:val="00EA1C58"/>
    <w:rsid w:val="00EA3AB7"/>
    <w:rsid w:val="00EA3B4F"/>
    <w:rsid w:val="00EA3C24"/>
    <w:rsid w:val="00EA689C"/>
    <w:rsid w:val="00EA73DF"/>
    <w:rsid w:val="00EB3795"/>
    <w:rsid w:val="00EB61AE"/>
    <w:rsid w:val="00EC2798"/>
    <w:rsid w:val="00EC322D"/>
    <w:rsid w:val="00EC327A"/>
    <w:rsid w:val="00EC78B1"/>
    <w:rsid w:val="00ED224A"/>
    <w:rsid w:val="00ED383A"/>
    <w:rsid w:val="00ED4F62"/>
    <w:rsid w:val="00ED7C3C"/>
    <w:rsid w:val="00EE00CF"/>
    <w:rsid w:val="00EE1080"/>
    <w:rsid w:val="00EE25D5"/>
    <w:rsid w:val="00EE347A"/>
    <w:rsid w:val="00EE410E"/>
    <w:rsid w:val="00EE52F3"/>
    <w:rsid w:val="00EF0263"/>
    <w:rsid w:val="00EF1EC5"/>
    <w:rsid w:val="00EF2C2C"/>
    <w:rsid w:val="00EF4C88"/>
    <w:rsid w:val="00EF55EB"/>
    <w:rsid w:val="00EF61A7"/>
    <w:rsid w:val="00F00DCC"/>
    <w:rsid w:val="00F01150"/>
    <w:rsid w:val="00F012E8"/>
    <w:rsid w:val="00F0156F"/>
    <w:rsid w:val="00F04A0D"/>
    <w:rsid w:val="00F05AC8"/>
    <w:rsid w:val="00F07167"/>
    <w:rsid w:val="00F072D8"/>
    <w:rsid w:val="00F07CE0"/>
    <w:rsid w:val="00F115F5"/>
    <w:rsid w:val="00F12A6A"/>
    <w:rsid w:val="00F12DC3"/>
    <w:rsid w:val="00F139FC"/>
    <w:rsid w:val="00F13D05"/>
    <w:rsid w:val="00F14BE6"/>
    <w:rsid w:val="00F1679D"/>
    <w:rsid w:val="00F1682C"/>
    <w:rsid w:val="00F16951"/>
    <w:rsid w:val="00F20B91"/>
    <w:rsid w:val="00F21139"/>
    <w:rsid w:val="00F23B29"/>
    <w:rsid w:val="00F24B8B"/>
    <w:rsid w:val="00F303CE"/>
    <w:rsid w:val="00F30D2E"/>
    <w:rsid w:val="00F325D7"/>
    <w:rsid w:val="00F349BC"/>
    <w:rsid w:val="00F35516"/>
    <w:rsid w:val="00F35790"/>
    <w:rsid w:val="00F4136D"/>
    <w:rsid w:val="00F4212E"/>
    <w:rsid w:val="00F42C20"/>
    <w:rsid w:val="00F43E34"/>
    <w:rsid w:val="00F449F1"/>
    <w:rsid w:val="00F465A8"/>
    <w:rsid w:val="00F52E13"/>
    <w:rsid w:val="00F53053"/>
    <w:rsid w:val="00F53FE2"/>
    <w:rsid w:val="00F575FF"/>
    <w:rsid w:val="00F6044D"/>
    <w:rsid w:val="00F61193"/>
    <w:rsid w:val="00F618EF"/>
    <w:rsid w:val="00F65582"/>
    <w:rsid w:val="00F66E75"/>
    <w:rsid w:val="00F66FA7"/>
    <w:rsid w:val="00F77EB0"/>
    <w:rsid w:val="00F87CDD"/>
    <w:rsid w:val="00F9024F"/>
    <w:rsid w:val="00F933F0"/>
    <w:rsid w:val="00F937A3"/>
    <w:rsid w:val="00F94715"/>
    <w:rsid w:val="00F9579F"/>
    <w:rsid w:val="00F96A3D"/>
    <w:rsid w:val="00FA102A"/>
    <w:rsid w:val="00FA3872"/>
    <w:rsid w:val="00FA3B10"/>
    <w:rsid w:val="00FA3C46"/>
    <w:rsid w:val="00FA4718"/>
    <w:rsid w:val="00FA5848"/>
    <w:rsid w:val="00FA62F0"/>
    <w:rsid w:val="00FA6899"/>
    <w:rsid w:val="00FA7F3D"/>
    <w:rsid w:val="00FB2198"/>
    <w:rsid w:val="00FB2818"/>
    <w:rsid w:val="00FB38D8"/>
    <w:rsid w:val="00FC051F"/>
    <w:rsid w:val="00FC06FF"/>
    <w:rsid w:val="00FC33AC"/>
    <w:rsid w:val="00FC45F4"/>
    <w:rsid w:val="00FC69B4"/>
    <w:rsid w:val="00FD0694"/>
    <w:rsid w:val="00FD25BE"/>
    <w:rsid w:val="00FD2C19"/>
    <w:rsid w:val="00FD2E70"/>
    <w:rsid w:val="00FD6488"/>
    <w:rsid w:val="00FD662C"/>
    <w:rsid w:val="00FD6A1B"/>
    <w:rsid w:val="00FD781F"/>
    <w:rsid w:val="00FD7AA7"/>
    <w:rsid w:val="00FE2A65"/>
    <w:rsid w:val="00FE35AD"/>
    <w:rsid w:val="00FE3BB3"/>
    <w:rsid w:val="00FE6CBA"/>
    <w:rsid w:val="00FF0128"/>
    <w:rsid w:val="00FF1FCB"/>
    <w:rsid w:val="00FF52D4"/>
    <w:rsid w:val="00FF5875"/>
    <w:rsid w:val="00FF6AA4"/>
    <w:rsid w:val="00FF6B09"/>
    <w:rsid w:val="01A26A26"/>
    <w:rsid w:val="037F7D29"/>
    <w:rsid w:val="040E39B1"/>
    <w:rsid w:val="080A3996"/>
    <w:rsid w:val="0835447D"/>
    <w:rsid w:val="12C23848"/>
    <w:rsid w:val="1354262C"/>
    <w:rsid w:val="13831070"/>
    <w:rsid w:val="15957154"/>
    <w:rsid w:val="15E25E83"/>
    <w:rsid w:val="1689235A"/>
    <w:rsid w:val="17422365"/>
    <w:rsid w:val="1A2112F2"/>
    <w:rsid w:val="1B1C2D0D"/>
    <w:rsid w:val="1BB35017"/>
    <w:rsid w:val="1D0F72EC"/>
    <w:rsid w:val="1D491567"/>
    <w:rsid w:val="20C15722"/>
    <w:rsid w:val="211D58B6"/>
    <w:rsid w:val="2136703A"/>
    <w:rsid w:val="262811D0"/>
    <w:rsid w:val="26B94512"/>
    <w:rsid w:val="28FF3712"/>
    <w:rsid w:val="2BD20F6E"/>
    <w:rsid w:val="3184543E"/>
    <w:rsid w:val="32F7619D"/>
    <w:rsid w:val="34F21C88"/>
    <w:rsid w:val="3B9B648C"/>
    <w:rsid w:val="41166445"/>
    <w:rsid w:val="41E5668E"/>
    <w:rsid w:val="42FD1EE7"/>
    <w:rsid w:val="49BC0084"/>
    <w:rsid w:val="4B656F7C"/>
    <w:rsid w:val="4C5757E1"/>
    <w:rsid w:val="4E2D2877"/>
    <w:rsid w:val="4F6249B8"/>
    <w:rsid w:val="53173662"/>
    <w:rsid w:val="549F7143"/>
    <w:rsid w:val="5603149D"/>
    <w:rsid w:val="595C7E4B"/>
    <w:rsid w:val="5A255366"/>
    <w:rsid w:val="5E7D61BB"/>
    <w:rsid w:val="5EC32207"/>
    <w:rsid w:val="6011203E"/>
    <w:rsid w:val="62305AFD"/>
    <w:rsid w:val="62950AA1"/>
    <w:rsid w:val="644F075C"/>
    <w:rsid w:val="66751960"/>
    <w:rsid w:val="66D200BF"/>
    <w:rsid w:val="680317AA"/>
    <w:rsid w:val="693733B8"/>
    <w:rsid w:val="6BB76C2A"/>
    <w:rsid w:val="6C7F5767"/>
    <w:rsid w:val="729B65EC"/>
    <w:rsid w:val="75BD4BED"/>
    <w:rsid w:val="763A30CB"/>
    <w:rsid w:val="76B873AF"/>
    <w:rsid w:val="775B63E6"/>
    <w:rsid w:val="7AFF756A"/>
    <w:rsid w:val="7BC248D9"/>
    <w:rsid w:val="7DB0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EC141"/>
  <w15:docId w15:val="{3209600F-1D4A-48D5-9956-3AE6749E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iPriority="99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7C6"/>
    <w:pPr>
      <w:spacing w:after="180"/>
    </w:pPr>
    <w:rPr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</w:pPr>
    <w:rPr>
      <w:rFonts w:ascii="Arial" w:hAnsi="Arial"/>
      <w:b/>
      <w:sz w:val="18"/>
      <w:lang w:val="en-GB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a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b">
    <w:name w:val="annotation subject"/>
    <w:basedOn w:val="a9"/>
    <w:next w:val="a9"/>
    <w:link w:val="afc"/>
    <w:qFormat/>
    <w:rPr>
      <w:b/>
      <w:bCs/>
    </w:rPr>
  </w:style>
  <w:style w:type="table" w:styleId="afd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ndnote reference"/>
    <w:qFormat/>
    <w:rPr>
      <w:vertAlign w:val="superscript"/>
    </w:rPr>
  </w:style>
  <w:style w:type="character" w:styleId="aff">
    <w:name w:val="FollowedHyperlink"/>
    <w:qFormat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uiPriority w:val="99"/>
    <w:qFormat/>
    <w:rPr>
      <w:color w:val="0000FF"/>
      <w:u w:val="single"/>
    </w:rPr>
  </w:style>
  <w:style w:type="character" w:styleId="aff2">
    <w:name w:val="annotation reference"/>
    <w:semiHidden/>
    <w:qFormat/>
    <w:rPr>
      <w:sz w:val="16"/>
    </w:rPr>
  </w:style>
  <w:style w:type="character" w:styleId="aff3">
    <w:name w:val="footnote reference"/>
    <w:semiHidden/>
    <w:qFormat/>
    <w:rPr>
      <w:b/>
      <w:position w:val="6"/>
      <w:sz w:val="16"/>
    </w:rPr>
  </w:style>
  <w:style w:type="character" w:customStyle="1" w:styleId="af2">
    <w:name w:val="批注框文本 字符"/>
    <w:link w:val="af1"/>
    <w:qFormat/>
    <w:rPr>
      <w:sz w:val="18"/>
      <w:szCs w:val="18"/>
      <w:lang w:val="en-GB"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uiPriority w:val="99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uiPriority w:val="99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aliases w:val="header 字符,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aliases w:val="H1 字符,NMP Heading 1 字符,h1 字符,app heading 1 字符,l1 字符,Memo Heading 1 字符,h11 字符,h12 字符,h13 字符,h14 字符,h15 字符,h16 字符,h17 字符,h111 字符,h121 字符,h131 字符,h141 字符,h151 字符,h161 字符,h18 字符,h112 字符,h122 字符,h132 字符,h142 字符,h152 字符,h162 字符,h19 字符,h113 字符,h123 字符"/>
    <w:link w:val="1"/>
    <w:qFormat/>
    <w:rPr>
      <w:rFonts w:ascii="Arial" w:hAnsi="Arial"/>
      <w:sz w:val="36"/>
      <w:lang w:eastAsia="en-US" w:bidi="ar-SA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link w:val="a6"/>
    <w:qFormat/>
    <w:rPr>
      <w:b/>
      <w:lang w:val="en-GB"/>
    </w:rPr>
  </w:style>
  <w:style w:type="character" w:customStyle="1" w:styleId="30">
    <w:name w:val="标题 3 字符"/>
    <w:aliases w:val="Underrubrik2 字符,H3 字符,h3 字符,Memo Heading 3 字符,no break 字符,0H 字符,l3 字符,3 字符,list 3 字符,Head 3 字符,1.1.1 字符,3rd level 字符,Major Section Sub Section 字符,PA Minor Section 字符,Head3 字符,Level 3 Head 字符,31 字符,32 字符,33 字符,311 字符,321 字符,34 字符,312 字符,322 字符"/>
    <w:link w:val="3"/>
    <w:qFormat/>
    <w:rPr>
      <w:rFonts w:ascii="Arial" w:hAnsi="Arial"/>
      <w:sz w:val="28"/>
      <w:szCs w:val="18"/>
      <w:lang w:eastAsia="zh-CN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4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c">
    <w:name w:val="批注主题 字符"/>
    <w:link w:val="afb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5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5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eastAsia="en-US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6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목록단락,列,列表段落11,リスト段落"/>
    <w:basedOn w:val="a"/>
    <w:link w:val="aff7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7">
    <w:name w:val="列表段落 字符"/>
    <w:aliases w:val="- Bullets 字符,?? ?? 字符,????? 字符,????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Paragrafo elenco 字符,列 字符"/>
    <w:link w:val="aff6"/>
    <w:uiPriority w:val="34"/>
    <w:qFormat/>
    <w:locked/>
    <w:rPr>
      <w:rFonts w:eastAsia="MS Mincho"/>
      <w:lang w:val="en-GB"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lang w:val="en-GB" w:eastAsia="en-US"/>
    </w:rPr>
  </w:style>
  <w:style w:type="character" w:customStyle="1" w:styleId="Char1">
    <w:name w:val="列出段落 Char1"/>
    <w:uiPriority w:val="34"/>
    <w:qFormat/>
    <w:locked/>
    <w:rPr>
      <w:rFonts w:eastAsia="MS Mincho"/>
      <w:lang w:val="en-GB" w:eastAsia="en-US"/>
    </w:rPr>
  </w:style>
  <w:style w:type="paragraph" w:customStyle="1" w:styleId="12">
    <w:name w:val="修訂1"/>
    <w:hidden/>
    <w:uiPriority w:val="99"/>
    <w:semiHidden/>
    <w:qFormat/>
    <w:rPr>
      <w:lang w:val="en-GB" w:eastAsia="en-US"/>
    </w:rPr>
  </w:style>
  <w:style w:type="paragraph" w:customStyle="1" w:styleId="13">
    <w:name w:val="修订1"/>
    <w:hidden/>
    <w:uiPriority w:val="99"/>
    <w:unhideWhenUsed/>
    <w:qFormat/>
    <w:rPr>
      <w:lang w:val="en-GB" w:eastAsia="en-US"/>
    </w:rPr>
  </w:style>
  <w:style w:type="paragraph" w:styleId="aff8">
    <w:name w:val="Revision"/>
    <w:hidden/>
    <w:uiPriority w:val="99"/>
    <w:semiHidden/>
    <w:rsid w:val="0025547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32" ma:contentTypeDescription="Create a new document." ma:contentTypeScope="" ma:versionID="dd79f72898dd1d13cbe81e6d341c7c6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573e2932368b58f0eaec2569f6be03b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6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2AF53-E4B2-45BF-BD4E-9F744F4FD23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4B08022-DE25-4E7B-989E-74FACD9E11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39888F-160B-4141-AF0A-DEB5E0AA14A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76D987-93C6-46C5-ABF9-3E860BF76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984D5E6-96E9-4589-887E-C2BD4C9D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873</TotalTime>
  <Pages>5</Pages>
  <Words>1350</Words>
  <Characters>7695</Characters>
  <Application>Microsoft Office Word</Application>
  <DocSecurity>0</DocSecurity>
  <Lines>64</Lines>
  <Paragraphs>18</Paragraphs>
  <ScaleCrop>false</ScaleCrop>
  <Company>Microsoft</Company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Shan</dc:creator>
  <cp:lastModifiedBy>liubo, CTC</cp:lastModifiedBy>
  <cp:revision>342</cp:revision>
  <cp:lastPrinted>2019-04-25T01:09:00Z</cp:lastPrinted>
  <dcterms:created xsi:type="dcterms:W3CDTF">2023-04-24T16:04:00Z</dcterms:created>
  <dcterms:modified xsi:type="dcterms:W3CDTF">2024-08-12T09:13:00Z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(3)h7iX5r8iFNXyBcvSdVVACEhHF+SS4SWm49XNQOugTK/TcH+huB6QTINPgIebT0TqpZR7J9+1
KcXhKtBnw0YBEv79PC5XD5rRqf/7gCQ6+D4Wydora0CJG3hdPLx6k/OdcABM6CZigLxgHG7z
hMIIBCP2I7T3nnS5DwX+E69cWAlNZ71NMHvvg74YxI6cYdLLpCo8xAHeJ/7/cETwzFWbHkho
lwlGCeQ3C//cLk505f</vt:lpwstr>
  </property>
  <property fmtid="{D5CDD505-2E9C-101B-9397-08002B2CF9AE}" pid="10" name="_2015_ms_pID_7253431">
    <vt:lpwstr>0U0SvUP8NYzPgG+0/LezYizeib46jPpWofIX8paVfkjsmKT68ZxJSB
99iIvqOiVEb0Unjr/FxXqj5mnHtCmdVRNIvlpZ/VRDJPDvkeIZl3PAHUvnrIjpscV+8cResg
DiZPHRyfEo2belAm3SfMRURz3UKncm6HtmNDIXVXZjAMWo1pN0aKouwTHphFQ0d4p+RoFu91
3pbzZs0K5fc8iy1rQOPCd/trNSQBLjS2+0rT</vt:lpwstr>
  </property>
  <property fmtid="{D5CDD505-2E9C-101B-9397-08002B2CF9AE}" pid="11" name="_2015_ms_pID_7253432">
    <vt:lpwstr>sw==</vt:lpwstr>
  </property>
  <property fmtid="{D5CDD505-2E9C-101B-9397-08002B2CF9AE}" pid="12" name="KSOProductBuildVer">
    <vt:lpwstr>2052-11.8.2.10393</vt:lpwstr>
  </property>
  <property fmtid="{D5CDD505-2E9C-101B-9397-08002B2CF9AE}" pid="13" name="ICV">
    <vt:lpwstr>C4E67F62970140FEAD6D116183FB9613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1661018629</vt:lpwstr>
  </property>
  <property fmtid="{D5CDD505-2E9C-101B-9397-08002B2CF9AE}" pid="18" name="MSIP_Label_83bcef13-7cac-433f-ba1d-47a323951816_Enabled">
    <vt:lpwstr>true</vt:lpwstr>
  </property>
  <property fmtid="{D5CDD505-2E9C-101B-9397-08002B2CF9AE}" pid="19" name="MSIP_Label_83bcef13-7cac-433f-ba1d-47a323951816_SetDate">
    <vt:lpwstr>2023-04-18T18:34:42Z</vt:lpwstr>
  </property>
  <property fmtid="{D5CDD505-2E9C-101B-9397-08002B2CF9AE}" pid="20" name="MSIP_Label_83bcef13-7cac-433f-ba1d-47a323951816_Method">
    <vt:lpwstr>Privileged</vt:lpwstr>
  </property>
  <property fmtid="{D5CDD505-2E9C-101B-9397-08002B2CF9AE}" pid="21" name="MSIP_Label_83bcef13-7cac-433f-ba1d-47a323951816_Name">
    <vt:lpwstr>MTK_Unclassified</vt:lpwstr>
  </property>
  <property fmtid="{D5CDD505-2E9C-101B-9397-08002B2CF9AE}" pid="22" name="MSIP_Label_83bcef13-7cac-433f-ba1d-47a323951816_SiteId">
    <vt:lpwstr>a7687ede-7a6b-4ef6-bace-642f677fbe31</vt:lpwstr>
  </property>
  <property fmtid="{D5CDD505-2E9C-101B-9397-08002B2CF9AE}" pid="23" name="MSIP_Label_83bcef13-7cac-433f-ba1d-47a323951816_ActionId">
    <vt:lpwstr>6bea1c52-969a-42e8-8532-70b4faeedd3c</vt:lpwstr>
  </property>
  <property fmtid="{D5CDD505-2E9C-101B-9397-08002B2CF9AE}" pid="24" name="MSIP_Label_83bcef13-7cac-433f-ba1d-47a323951816_ContentBits">
    <vt:lpwstr>0</vt:lpwstr>
  </property>
</Properties>
</file>