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BA3B" w14:textId="4FB2AA07" w:rsidR="00C774EF" w:rsidRPr="00CF1650" w:rsidRDefault="00C774EF" w:rsidP="00C774EF">
      <w:pPr>
        <w:spacing w:after="120"/>
        <w:ind w:left="1985" w:hanging="1985"/>
        <w:rPr>
          <w:rFonts w:ascii="Arial" w:eastAsia="Yu Mincho" w:hAnsi="Arial" w:cs="Arial"/>
          <w:b/>
          <w:sz w:val="24"/>
          <w:szCs w:val="24"/>
          <w:lang w:eastAsia="ja-JP"/>
        </w:rPr>
      </w:pPr>
      <w:r w:rsidRPr="001E0A28">
        <w:rPr>
          <w:rFonts w:ascii="Arial" w:eastAsiaTheme="minorEastAsia" w:hAnsi="Arial" w:cs="Arial"/>
          <w:b/>
          <w:sz w:val="24"/>
          <w:szCs w:val="24"/>
          <w:lang w:eastAsia="zh-CN"/>
        </w:rPr>
        <w:t>3GPP TSG-RAN WG4 Meeting #</w:t>
      </w:r>
      <w:r w:rsidR="0091215A">
        <w:rPr>
          <w:rFonts w:ascii="Arial" w:eastAsiaTheme="minorEastAsia" w:hAnsi="Arial" w:cs="Arial"/>
          <w:b/>
          <w:sz w:val="24"/>
          <w:szCs w:val="24"/>
          <w:lang w:eastAsia="zh-CN"/>
        </w:rPr>
        <w:t>1</w:t>
      </w:r>
      <w:r w:rsidR="00647024">
        <w:rPr>
          <w:rFonts w:ascii="Arial" w:eastAsiaTheme="minorEastAsia" w:hAnsi="Arial" w:cs="Arial"/>
          <w:b/>
          <w:sz w:val="24"/>
          <w:szCs w:val="24"/>
          <w:lang w:eastAsia="zh-CN"/>
        </w:rPr>
        <w:t>1</w:t>
      </w:r>
      <w:r w:rsidR="00FA13FC">
        <w:rPr>
          <w:rFonts w:ascii="Arial" w:eastAsia="Yu Mincho" w:hAnsi="Arial" w:cs="Arial" w:hint="eastAsia"/>
          <w:b/>
          <w:sz w:val="24"/>
          <w:szCs w:val="24"/>
          <w:lang w:eastAsia="ja-JP"/>
        </w:rPr>
        <w:t>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F1650">
        <w:rPr>
          <w:rFonts w:ascii="Arial" w:eastAsiaTheme="minorEastAsia" w:hAnsi="Arial" w:cs="Arial"/>
          <w:b/>
          <w:sz w:val="24"/>
          <w:szCs w:val="24"/>
          <w:lang w:eastAsia="zh-CN"/>
        </w:rPr>
        <w:t xml:space="preserve">         </w:t>
      </w:r>
      <w:r w:rsidR="00CD1C65">
        <w:rPr>
          <w:rFonts w:ascii="Arial" w:eastAsiaTheme="minorEastAsia" w:hAnsi="Arial" w:cs="Arial"/>
          <w:b/>
          <w:sz w:val="24"/>
          <w:szCs w:val="24"/>
          <w:lang w:eastAsia="zh-CN"/>
        </w:rPr>
        <w:t xml:space="preserve">     </w:t>
      </w:r>
      <w:r w:rsidR="00820342">
        <w:rPr>
          <w:rFonts w:ascii="Yu Mincho" w:eastAsia="Yu Mincho" w:hAnsi="Yu Mincho" w:cs="Arial" w:hint="eastAsia"/>
          <w:b/>
          <w:sz w:val="24"/>
          <w:szCs w:val="24"/>
          <w:lang w:eastAsia="ja-JP"/>
        </w:rPr>
        <w:t xml:space="preserve"> </w:t>
      </w:r>
      <w:r w:rsidR="00820342">
        <w:rPr>
          <w:rFonts w:ascii="Yu Mincho" w:eastAsia="Yu Mincho" w:hAnsi="Yu Mincho" w:cs="Arial"/>
          <w:b/>
          <w:sz w:val="24"/>
          <w:szCs w:val="24"/>
          <w:lang w:eastAsia="ja-JP"/>
        </w:rPr>
        <w:t xml:space="preserve">   </w:t>
      </w:r>
      <w:r w:rsidRPr="001E0A28">
        <w:rPr>
          <w:rFonts w:ascii="Arial" w:eastAsiaTheme="minorEastAsia" w:hAnsi="Arial" w:cs="Arial"/>
          <w:b/>
          <w:sz w:val="24"/>
          <w:szCs w:val="24"/>
          <w:lang w:eastAsia="zh-CN"/>
        </w:rPr>
        <w:t>R4-2</w:t>
      </w:r>
      <w:r w:rsidR="00647024">
        <w:rPr>
          <w:rFonts w:ascii="Arial" w:eastAsia="Yu Mincho" w:hAnsi="Arial" w:cs="Arial" w:hint="eastAsia"/>
          <w:b/>
          <w:sz w:val="24"/>
          <w:szCs w:val="24"/>
          <w:lang w:eastAsia="ja-JP"/>
        </w:rPr>
        <w:t>4</w:t>
      </w:r>
      <w:r w:rsidR="005C384B">
        <w:rPr>
          <w:rFonts w:ascii="Arial" w:eastAsia="Yu Mincho" w:hAnsi="Arial" w:cs="Arial"/>
          <w:b/>
          <w:sz w:val="24"/>
          <w:szCs w:val="24"/>
          <w:lang w:eastAsia="ja-JP"/>
        </w:rPr>
        <w:t>12826</w:t>
      </w:r>
    </w:p>
    <w:p w14:paraId="0A383065" w14:textId="0BB461EC" w:rsidR="00C774EF" w:rsidRDefault="00FA13FC" w:rsidP="00C774EF">
      <w:pPr>
        <w:spacing w:after="120"/>
        <w:ind w:left="1985" w:hanging="1985"/>
        <w:rPr>
          <w:rFonts w:ascii="Arial" w:eastAsiaTheme="minorEastAsia" w:hAnsi="Arial" w:cs="Arial"/>
          <w:b/>
          <w:sz w:val="24"/>
          <w:szCs w:val="24"/>
          <w:lang w:eastAsia="zh-CN"/>
        </w:rPr>
      </w:pPr>
      <w:r w:rsidRPr="00FA13FC">
        <w:rPr>
          <w:rFonts w:ascii="Arial" w:eastAsiaTheme="minorEastAsia" w:hAnsi="Arial" w:cs="Arial"/>
          <w:b/>
          <w:sz w:val="24"/>
          <w:szCs w:val="24"/>
          <w:lang w:eastAsia="zh-CN"/>
        </w:rPr>
        <w:t>Maastricht, Netherlands, 19</w:t>
      </w:r>
      <w:r w:rsidRPr="00FA13FC">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w:t>
      </w:r>
      <w:r w:rsidRPr="00FA13FC">
        <w:rPr>
          <w:rFonts w:ascii="Arial" w:eastAsiaTheme="minorEastAsia" w:hAnsi="Arial" w:cs="Arial"/>
          <w:b/>
          <w:sz w:val="24"/>
          <w:szCs w:val="24"/>
          <w:lang w:eastAsia="zh-CN"/>
        </w:rPr>
        <w:t>23</w:t>
      </w:r>
      <w:r w:rsidRPr="00FA13FC">
        <w:rPr>
          <w:rFonts w:ascii="Arial" w:eastAsiaTheme="minorEastAsia" w:hAnsi="Arial" w:cs="Arial"/>
          <w:b/>
          <w:sz w:val="24"/>
          <w:szCs w:val="24"/>
          <w:vertAlign w:val="superscript"/>
          <w:lang w:eastAsia="zh-CN"/>
        </w:rPr>
        <w:t>rd</w:t>
      </w:r>
      <w:r>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August,</w:t>
      </w:r>
      <w:proofErr w:type="gramEnd"/>
      <w:r w:rsidR="009822B2" w:rsidRPr="009822B2">
        <w:rPr>
          <w:rFonts w:ascii="Arial" w:eastAsiaTheme="minorEastAsia" w:hAnsi="Arial" w:cs="Arial"/>
          <w:b/>
          <w:sz w:val="24"/>
          <w:szCs w:val="24"/>
          <w:lang w:eastAsia="zh-CN"/>
        </w:rPr>
        <w:t xml:space="preserve"> 202</w:t>
      </w:r>
      <w:r w:rsidR="004A0D39">
        <w:rPr>
          <w:rFonts w:ascii="Arial" w:eastAsiaTheme="minorEastAsia" w:hAnsi="Arial" w:cs="Arial"/>
          <w:b/>
          <w:sz w:val="24"/>
          <w:szCs w:val="24"/>
          <w:lang w:eastAsia="zh-CN"/>
        </w:rPr>
        <w:t>4</w:t>
      </w:r>
    </w:p>
    <w:p w14:paraId="2637FD31" w14:textId="77777777" w:rsidR="001E0A28" w:rsidRPr="008D314B" w:rsidRDefault="001E0A28" w:rsidP="001E0A28">
      <w:pPr>
        <w:spacing w:after="120"/>
        <w:ind w:left="1985" w:hanging="1985"/>
        <w:rPr>
          <w:rFonts w:ascii="Arial" w:eastAsia="MS Mincho" w:hAnsi="Arial" w:cs="Arial"/>
          <w:b/>
          <w:sz w:val="22"/>
        </w:rPr>
      </w:pPr>
    </w:p>
    <w:p w14:paraId="282755FA" w14:textId="0A610D4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5B12">
        <w:rPr>
          <w:rFonts w:ascii="Arial" w:eastAsia="Yu Mincho" w:hAnsi="Arial" w:cs="Arial"/>
          <w:color w:val="000000"/>
          <w:sz w:val="22"/>
          <w:lang w:eastAsia="ja-JP"/>
        </w:rPr>
        <w:t>8.5.4</w:t>
      </w:r>
    </w:p>
    <w:p w14:paraId="50D5329D" w14:textId="735BB1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15BBC" w:rsidRPr="00615BBC">
        <w:rPr>
          <w:rFonts w:ascii="Arial" w:eastAsia="MS Mincho" w:hAnsi="Arial" w:cs="Arial"/>
          <w:sz w:val="22"/>
        </w:rPr>
        <w:t xml:space="preserve">Moderator </w:t>
      </w:r>
      <w:r w:rsidR="00615BBC">
        <w:rPr>
          <w:rFonts w:ascii="Arial" w:eastAsia="MS Mincho" w:hAnsi="Arial" w:cs="Arial"/>
          <w:b/>
          <w:sz w:val="22"/>
        </w:rPr>
        <w:t>(</w:t>
      </w:r>
      <w:r w:rsidR="00F54504">
        <w:rPr>
          <w:rFonts w:ascii="Arial" w:hAnsi="Arial" w:cs="Arial"/>
          <w:color w:val="000000"/>
          <w:sz w:val="22"/>
          <w:lang w:eastAsia="zh-CN"/>
        </w:rPr>
        <w:t>KDDI</w:t>
      </w:r>
      <w:r w:rsidR="00615BBC">
        <w:rPr>
          <w:rFonts w:ascii="Arial" w:hAnsi="Arial" w:cs="Arial"/>
          <w:color w:val="000000"/>
          <w:sz w:val="22"/>
          <w:lang w:eastAsia="zh-CN"/>
        </w:rPr>
        <w:t>)</w:t>
      </w:r>
    </w:p>
    <w:p w14:paraId="1E0389E7" w14:textId="43C39323" w:rsidR="00915D73" w:rsidRPr="0077150D"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47024" w:rsidRPr="00647024">
        <w:rPr>
          <w:rFonts w:ascii="Arial" w:eastAsiaTheme="minorEastAsia" w:hAnsi="Arial" w:cs="Arial"/>
          <w:color w:val="000000"/>
          <w:sz w:val="22"/>
          <w:lang w:eastAsia="zh-CN"/>
        </w:rPr>
        <w:t>Topic summary for [11</w:t>
      </w:r>
      <w:r w:rsidR="00725B12">
        <w:rPr>
          <w:rFonts w:ascii="Arial" w:eastAsiaTheme="minorEastAsia" w:hAnsi="Arial" w:cs="Arial"/>
          <w:color w:val="000000"/>
          <w:sz w:val="22"/>
          <w:lang w:eastAsia="zh-CN"/>
        </w:rPr>
        <w:t>2</w:t>
      </w:r>
      <w:r w:rsidR="00647024" w:rsidRPr="00647024">
        <w:rPr>
          <w:rFonts w:ascii="Arial" w:eastAsiaTheme="minorEastAsia" w:hAnsi="Arial" w:cs="Arial"/>
          <w:color w:val="000000"/>
          <w:sz w:val="22"/>
          <w:lang w:eastAsia="zh-CN"/>
        </w:rPr>
        <w:t>][1</w:t>
      </w:r>
      <w:r w:rsidR="00946610">
        <w:rPr>
          <w:rFonts w:ascii="Arial" w:eastAsiaTheme="minorEastAsia" w:hAnsi="Arial" w:cs="Arial"/>
          <w:color w:val="000000"/>
          <w:sz w:val="22"/>
          <w:lang w:eastAsia="zh-CN"/>
        </w:rPr>
        <w:t>2</w:t>
      </w:r>
      <w:r w:rsidR="00725B12">
        <w:rPr>
          <w:rFonts w:ascii="Arial" w:eastAsiaTheme="minorEastAsia" w:hAnsi="Arial" w:cs="Arial"/>
          <w:color w:val="000000"/>
          <w:sz w:val="22"/>
          <w:lang w:eastAsia="zh-CN"/>
        </w:rPr>
        <w:t>4</w:t>
      </w:r>
      <w:r w:rsidR="00647024" w:rsidRPr="00647024">
        <w:rPr>
          <w:rFonts w:ascii="Arial" w:eastAsiaTheme="minorEastAsia" w:hAnsi="Arial" w:cs="Arial"/>
          <w:color w:val="000000"/>
          <w:sz w:val="22"/>
          <w:lang w:eastAsia="zh-CN"/>
        </w:rPr>
        <w:t xml:space="preserve">] </w:t>
      </w:r>
      <w:proofErr w:type="spellStart"/>
      <w:r w:rsidR="00647024" w:rsidRPr="00647024">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0DE0737" w14:textId="2BC9AB24" w:rsidR="004D7314" w:rsidRPr="001B6D3E" w:rsidRDefault="00915D73" w:rsidP="00C86A18">
      <w:pPr>
        <w:pStyle w:val="Heading1"/>
        <w:rPr>
          <w:rFonts w:eastAsiaTheme="minorEastAsia"/>
          <w:lang w:eastAsia="zh-CN"/>
        </w:rPr>
      </w:pPr>
      <w:r w:rsidRPr="005D7AF8">
        <w:rPr>
          <w:rFonts w:hint="eastAsia"/>
          <w:lang w:eastAsia="ja-JP"/>
        </w:rPr>
        <w:t>Introduction</w:t>
      </w:r>
    </w:p>
    <w:p w14:paraId="384E7B46" w14:textId="2507FE79" w:rsidR="00CE45AE" w:rsidRDefault="004D7314" w:rsidP="00805BE8">
      <w:pPr>
        <w:rPr>
          <w:rFonts w:eastAsia="Yu Mincho"/>
          <w:color w:val="000000" w:themeColor="text1"/>
          <w:lang w:eastAsia="ja-JP"/>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sidR="00D7360F">
        <w:rPr>
          <w:color w:val="000000" w:themeColor="text1"/>
          <w:lang w:eastAsia="zh-CN"/>
        </w:rPr>
        <w:t>5</w:t>
      </w:r>
      <w:r w:rsidR="00B74193">
        <w:rPr>
          <w:color w:val="000000" w:themeColor="text1"/>
          <w:lang w:eastAsia="zh-CN"/>
        </w:rPr>
        <w:t>.</w:t>
      </w:r>
      <w:r w:rsidR="00D7360F">
        <w:rPr>
          <w:color w:val="000000" w:themeColor="text1"/>
          <w:lang w:eastAsia="zh-CN"/>
        </w:rPr>
        <w:t>7</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Rel-18</w:t>
      </w:r>
      <w:r w:rsidR="00725B12">
        <w:rPr>
          <w:color w:val="000000" w:themeColor="text1"/>
          <w:lang w:eastAsia="zh-CN"/>
        </w:rPr>
        <w:t>, 8.5.1 and 8.5.2</w:t>
      </w:r>
      <w:r w:rsidR="00C93CCB">
        <w:rPr>
          <w:color w:val="000000" w:themeColor="text1"/>
          <w:lang w:eastAsia="zh-CN"/>
        </w:rPr>
        <w:t xml:space="preserve"> </w:t>
      </w:r>
      <w:r w:rsidR="005D376F">
        <w:rPr>
          <w:color w:val="000000" w:themeColor="text1"/>
          <w:lang w:eastAsia="zh-CN"/>
        </w:rPr>
        <w:t>of</w:t>
      </w:r>
      <w:r w:rsidR="00C93CCB">
        <w:rPr>
          <w:color w:val="000000" w:themeColor="text1"/>
          <w:lang w:eastAsia="zh-CN"/>
        </w:rPr>
        <w:t xml:space="preserve"> Rel-19.</w:t>
      </w:r>
    </w:p>
    <w:p w14:paraId="3FD68CCA" w14:textId="0922E5E9" w:rsidR="00143741" w:rsidRDefault="00143741" w:rsidP="00143741">
      <w:pPr>
        <w:pStyle w:val="Heading1"/>
        <w:rPr>
          <w:lang w:eastAsia="ja-JP"/>
        </w:rPr>
      </w:pPr>
      <w:r>
        <w:rPr>
          <w:lang w:eastAsia="ja-JP"/>
        </w:rPr>
        <w:t>Topic #1</w:t>
      </w:r>
      <w:r w:rsidRPr="00045592">
        <w:rPr>
          <w:lang w:eastAsia="ja-JP"/>
        </w:rPr>
        <w:t>:</w:t>
      </w:r>
      <w:r w:rsidRPr="00335FE9">
        <w:t xml:space="preserve"> </w:t>
      </w:r>
      <w:r w:rsidR="00D66B23">
        <w:rPr>
          <w:lang w:eastAsia="ja-JP"/>
        </w:rPr>
        <w:t>Rel-18</w:t>
      </w:r>
      <w:r w:rsidR="0090192E">
        <w:rPr>
          <w:lang w:eastAsia="ja-JP"/>
        </w:rPr>
        <w:t xml:space="preserve"> </w:t>
      </w:r>
      <w:r w:rsidR="0090192E" w:rsidRPr="00335FE9">
        <w:rPr>
          <w:lang w:eastAsia="ja-JP"/>
        </w:rPr>
        <w:t>Type-2</w:t>
      </w:r>
    </w:p>
    <w:p w14:paraId="1ADAC7DB" w14:textId="7F66AA6F" w:rsidR="00513DC9" w:rsidRDefault="00513DC9" w:rsidP="00513DC9">
      <w:pPr>
        <w:pStyle w:val="Heading2"/>
      </w:pPr>
      <w:r w:rsidRPr="00B8644B">
        <w:t xml:space="preserve">Sub-topic </w:t>
      </w:r>
      <w:r>
        <w:t>1</w:t>
      </w:r>
      <w:r w:rsidRPr="00B8644B">
        <w:t>-</w:t>
      </w:r>
      <w:proofErr w:type="gramStart"/>
      <w:r>
        <w:t>1</w:t>
      </w:r>
      <w:r w:rsidRPr="00B8644B">
        <w:t xml:space="preserve"> :</w:t>
      </w:r>
      <w:proofErr w:type="gramEnd"/>
      <w:r w:rsidRPr="00B8644B">
        <w:t xml:space="preserve"> UE RF requirements for </w:t>
      </w:r>
      <w:proofErr w:type="spellStart"/>
      <w:r w:rsidRPr="00B8644B">
        <w:t>Type</w:t>
      </w:r>
      <w:proofErr w:type="spellEnd"/>
      <w:r w:rsidRPr="00B8644B">
        <w:t xml:space="preserve"> </w:t>
      </w:r>
      <w:r>
        <w:t>2</w:t>
      </w:r>
      <w:ins w:id="0" w:author="Apple" w:date="2024-08-15T17:40:00Z" w16du:dateUtc="2024-08-15T09:40:00Z">
        <w:r w:rsidR="00F12468">
          <w:t>/4</w:t>
        </w:r>
      </w:ins>
      <w:r w:rsidRPr="00B8644B">
        <w:t xml:space="preserve"> EN-DC/NR-CA</w:t>
      </w:r>
    </w:p>
    <w:p w14:paraId="0C775471" w14:textId="77777777" w:rsidR="00513DC9" w:rsidRDefault="00513DC9" w:rsidP="00513DC9">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513DC9" w:rsidRPr="00045592" w14:paraId="726AA828" w14:textId="77777777" w:rsidTr="00C878C6">
        <w:trPr>
          <w:trHeight w:val="168"/>
        </w:trPr>
        <w:tc>
          <w:tcPr>
            <w:tcW w:w="988" w:type="dxa"/>
            <w:vAlign w:val="center"/>
          </w:tcPr>
          <w:p w14:paraId="40980C0C" w14:textId="77777777" w:rsidR="00513DC9" w:rsidRPr="00045592" w:rsidRDefault="00513DC9" w:rsidP="00C878C6">
            <w:pPr>
              <w:spacing w:before="120" w:after="120"/>
              <w:rPr>
                <w:b/>
                <w:bCs/>
              </w:rPr>
            </w:pPr>
            <w:r>
              <w:rPr>
                <w:b/>
                <w:bCs/>
              </w:rPr>
              <w:t>T-doc#</w:t>
            </w:r>
          </w:p>
        </w:tc>
        <w:tc>
          <w:tcPr>
            <w:tcW w:w="1134" w:type="dxa"/>
            <w:vAlign w:val="center"/>
          </w:tcPr>
          <w:p w14:paraId="2412F038" w14:textId="77777777" w:rsidR="00513DC9" w:rsidRPr="00045592" w:rsidRDefault="00513DC9" w:rsidP="00C878C6">
            <w:pPr>
              <w:spacing w:before="120" w:after="120"/>
              <w:rPr>
                <w:b/>
                <w:bCs/>
              </w:rPr>
            </w:pPr>
            <w:r w:rsidRPr="00045592">
              <w:rPr>
                <w:b/>
                <w:bCs/>
              </w:rPr>
              <w:t>Company</w:t>
            </w:r>
          </w:p>
        </w:tc>
        <w:tc>
          <w:tcPr>
            <w:tcW w:w="7509" w:type="dxa"/>
            <w:vAlign w:val="center"/>
          </w:tcPr>
          <w:p w14:paraId="05964F3E" w14:textId="77777777" w:rsidR="00513DC9" w:rsidRPr="00045592" w:rsidRDefault="00513DC9" w:rsidP="00C878C6">
            <w:pPr>
              <w:spacing w:before="120" w:after="120"/>
              <w:rPr>
                <w:b/>
                <w:bCs/>
              </w:rPr>
            </w:pPr>
            <w:r w:rsidRPr="00045592">
              <w:rPr>
                <w:b/>
                <w:bCs/>
              </w:rPr>
              <w:t>Proposals</w:t>
            </w:r>
            <w:r>
              <w:rPr>
                <w:b/>
                <w:bCs/>
              </w:rPr>
              <w:t xml:space="preserve"> / Observations</w:t>
            </w:r>
          </w:p>
        </w:tc>
      </w:tr>
      <w:tr w:rsidR="00513DC9" w:rsidRPr="00E939F3" w14:paraId="07E241D1" w14:textId="77777777" w:rsidTr="00C878C6">
        <w:trPr>
          <w:trHeight w:val="468"/>
        </w:trPr>
        <w:tc>
          <w:tcPr>
            <w:tcW w:w="988" w:type="dxa"/>
          </w:tcPr>
          <w:p w14:paraId="00C1EDF0" w14:textId="2251944C" w:rsidR="00513DC9" w:rsidRDefault="00513DC9" w:rsidP="00C878C6">
            <w:pPr>
              <w:spacing w:before="120" w:after="120"/>
            </w:pPr>
            <w:r w:rsidRPr="00E539B6">
              <w:t>R4-24</w:t>
            </w:r>
            <w:r>
              <w:t>11413</w:t>
            </w:r>
          </w:p>
        </w:tc>
        <w:tc>
          <w:tcPr>
            <w:tcW w:w="1134" w:type="dxa"/>
          </w:tcPr>
          <w:p w14:paraId="2AD1B6C7" w14:textId="77777777" w:rsidR="00513DC9" w:rsidRDefault="00513DC9" w:rsidP="00C878C6">
            <w:pPr>
              <w:spacing w:before="120" w:after="120"/>
              <w:rPr>
                <w:lang w:eastAsia="ja-JP"/>
              </w:rPr>
            </w:pPr>
            <w:r>
              <w:rPr>
                <w:lang w:eastAsia="ja-JP"/>
              </w:rPr>
              <w:t>Apple</w:t>
            </w:r>
          </w:p>
        </w:tc>
        <w:tc>
          <w:tcPr>
            <w:tcW w:w="7509" w:type="dxa"/>
          </w:tcPr>
          <w:p w14:paraId="4494E4AA" w14:textId="77777777" w:rsidR="00513DC9" w:rsidRPr="00513DC9" w:rsidRDefault="00513DC9" w:rsidP="00513DC9">
            <w:pPr>
              <w:rPr>
                <w:b/>
                <w:bCs/>
                <w:i/>
                <w:iCs/>
                <w:lang w:eastAsia="zh-CN"/>
              </w:rPr>
            </w:pPr>
            <w:r w:rsidRPr="00513DC9">
              <w:rPr>
                <w:b/>
                <w:bCs/>
                <w:i/>
                <w:iCs/>
                <w:lang w:eastAsia="zh-CN"/>
              </w:rPr>
              <w:t xml:space="preserve">Observation: </w:t>
            </w:r>
            <w:r w:rsidRPr="00513DC9">
              <w:rPr>
                <w:bCs/>
                <w:iCs/>
                <w:lang w:eastAsia="zh-CN"/>
              </w:rPr>
              <w:t>The in-GAP signal from another operator will largely impact whether the reconfiguration can be done correctly.</w:t>
            </w:r>
          </w:p>
          <w:p w14:paraId="25A00B67" w14:textId="1F151D42" w:rsidR="00513DC9" w:rsidRPr="00E939F3" w:rsidRDefault="00513DC9" w:rsidP="00513DC9">
            <w:pPr>
              <w:rPr>
                <w:iCs/>
              </w:rPr>
            </w:pPr>
            <w:r w:rsidRPr="00513DC9">
              <w:rPr>
                <w:b/>
                <w:bCs/>
                <w:i/>
                <w:iCs/>
                <w:lang w:eastAsia="zh-CN"/>
              </w:rPr>
              <w:t xml:space="preserve">Proposal: </w:t>
            </w:r>
            <w:r w:rsidRPr="00513DC9">
              <w:rPr>
                <w:bCs/>
                <w:iCs/>
                <w:lang w:eastAsia="zh-CN"/>
              </w:rPr>
              <w:t>RAN4 discuss and confirm whether and how to factor in the in-GAP interference impact on type 2 UE reconfiguration.</w:t>
            </w:r>
          </w:p>
        </w:tc>
      </w:tr>
      <w:tr w:rsidR="00F12468" w:rsidRPr="00E939F3" w14:paraId="72E99E3B" w14:textId="77777777" w:rsidTr="00C878C6">
        <w:trPr>
          <w:trHeight w:val="468"/>
          <w:ins w:id="1" w:author="Apple" w:date="2024-08-15T17:40:00Z" w16du:dateUtc="2024-08-15T09:40:00Z"/>
        </w:trPr>
        <w:tc>
          <w:tcPr>
            <w:tcW w:w="988" w:type="dxa"/>
          </w:tcPr>
          <w:p w14:paraId="2BFC35A6" w14:textId="63F59E39" w:rsidR="00F12468" w:rsidRPr="00E539B6" w:rsidRDefault="00F12468" w:rsidP="00C878C6">
            <w:pPr>
              <w:spacing w:before="120" w:after="120"/>
              <w:rPr>
                <w:ins w:id="2" w:author="Apple" w:date="2024-08-15T17:40:00Z" w16du:dateUtc="2024-08-15T09:40:00Z"/>
              </w:rPr>
            </w:pPr>
            <w:ins w:id="3" w:author="Apple" w:date="2024-08-15T17:40:00Z" w16du:dateUtc="2024-08-15T09:40:00Z">
              <w:r>
                <w:t>R4-2411415</w:t>
              </w:r>
            </w:ins>
          </w:p>
        </w:tc>
        <w:tc>
          <w:tcPr>
            <w:tcW w:w="1134" w:type="dxa"/>
          </w:tcPr>
          <w:p w14:paraId="05A2F574" w14:textId="6CEC6770" w:rsidR="00F12468" w:rsidRDefault="00F12468" w:rsidP="00C878C6">
            <w:pPr>
              <w:spacing w:before="120" w:after="120"/>
              <w:rPr>
                <w:ins w:id="4" w:author="Apple" w:date="2024-08-15T17:40:00Z" w16du:dateUtc="2024-08-15T09:40:00Z"/>
                <w:lang w:eastAsia="ja-JP"/>
              </w:rPr>
            </w:pPr>
            <w:ins w:id="5" w:author="Apple" w:date="2024-08-15T17:40:00Z" w16du:dateUtc="2024-08-15T09:40:00Z">
              <w:r>
                <w:rPr>
                  <w:lang w:eastAsia="ja-JP"/>
                </w:rPr>
                <w:t>A</w:t>
              </w:r>
            </w:ins>
            <w:ins w:id="6" w:author="Apple" w:date="2024-08-15T17:41:00Z" w16du:dateUtc="2024-08-15T09:41:00Z">
              <w:r>
                <w:rPr>
                  <w:lang w:eastAsia="ja-JP"/>
                </w:rPr>
                <w:t>pple</w:t>
              </w:r>
            </w:ins>
          </w:p>
        </w:tc>
        <w:tc>
          <w:tcPr>
            <w:tcW w:w="7509" w:type="dxa"/>
          </w:tcPr>
          <w:p w14:paraId="57AF15F1" w14:textId="28465A56" w:rsidR="00F12468" w:rsidRPr="00513DC9" w:rsidRDefault="00F12468" w:rsidP="00513DC9">
            <w:pPr>
              <w:rPr>
                <w:ins w:id="7" w:author="Apple" w:date="2024-08-15T17:40:00Z" w16du:dateUtc="2024-08-15T09:40:00Z"/>
                <w:b/>
                <w:bCs/>
                <w:i/>
                <w:iCs/>
                <w:lang w:eastAsia="zh-CN"/>
              </w:rPr>
            </w:pPr>
            <w:ins w:id="8" w:author="Apple" w:date="2024-08-15T17:41:00Z" w16du:dateUtc="2024-08-15T09:41:00Z">
              <w:r w:rsidRPr="009A36B4">
                <w:rPr>
                  <w:b/>
                  <w:bCs/>
                  <w:i/>
                  <w:iCs/>
                </w:rPr>
                <w:t xml:space="preserve">Proposal 9: RAN4 further investigate additional condition in terms of in-GAP blocker for type 2/4 UE </w:t>
              </w:r>
              <w:r>
                <w:rPr>
                  <w:b/>
                  <w:bCs/>
                  <w:i/>
                  <w:iCs/>
                </w:rPr>
                <w:t>reconfiguration</w:t>
              </w:r>
              <w:r w:rsidRPr="009A36B4">
                <w:rPr>
                  <w:b/>
                  <w:bCs/>
                  <w:i/>
                  <w:iCs/>
                </w:rPr>
                <w:t xml:space="preserve"> as type 1 capability.</w:t>
              </w:r>
            </w:ins>
          </w:p>
        </w:tc>
      </w:tr>
    </w:tbl>
    <w:p w14:paraId="0BB3D176" w14:textId="7B5D08B3" w:rsidR="00513DC9" w:rsidRDefault="00513DC9" w:rsidP="00513DC9">
      <w:pPr>
        <w:rPr>
          <w:lang w:eastAsia="zh-CN"/>
        </w:rPr>
      </w:pPr>
    </w:p>
    <w:p w14:paraId="646B1CD6" w14:textId="77777777" w:rsidR="00513DC9" w:rsidRPr="00CF6692" w:rsidRDefault="00513DC9" w:rsidP="00513DC9">
      <w:pPr>
        <w:pStyle w:val="Heading3"/>
      </w:pPr>
      <w:r w:rsidRPr="009D65CC">
        <w:t>Open issues summary</w:t>
      </w:r>
    </w:p>
    <w:p w14:paraId="7C3E1900" w14:textId="77777777" w:rsidR="00513DC9" w:rsidRDefault="00513DC9" w:rsidP="00513DC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521E57" w14:textId="65538C8D" w:rsidR="00513DC9" w:rsidRPr="00AE518F" w:rsidRDefault="00513DC9" w:rsidP="00513DC9">
      <w:pPr>
        <w:rPr>
          <w:lang w:eastAsia="ja-JP"/>
        </w:rPr>
      </w:pPr>
      <w:r w:rsidRPr="00AE518F">
        <w:t>R4-24</w:t>
      </w:r>
      <w:r w:rsidR="00431B8A">
        <w:t>11413</w:t>
      </w:r>
      <w:r w:rsidRPr="00AE518F">
        <w:t>(</w:t>
      </w:r>
      <w:r w:rsidRPr="00AE518F">
        <w:rPr>
          <w:lang w:eastAsia="ja-JP"/>
        </w:rPr>
        <w:t>Apple)</w:t>
      </w:r>
      <w:r w:rsidR="00431B8A">
        <w:rPr>
          <w:lang w:eastAsia="ja-JP"/>
        </w:rPr>
        <w:t xml:space="preserve"> </w:t>
      </w:r>
      <w:r w:rsidRPr="00AE518F">
        <w:rPr>
          <w:lang w:eastAsia="ja-JP"/>
        </w:rPr>
        <w:t>propose to</w:t>
      </w:r>
      <w:r w:rsidR="00431B8A">
        <w:rPr>
          <w:lang w:eastAsia="ja-JP"/>
        </w:rPr>
        <w:t xml:space="preserve"> </w:t>
      </w:r>
      <w:r w:rsidR="00431B8A" w:rsidRPr="00513DC9">
        <w:rPr>
          <w:szCs w:val="24"/>
          <w:lang w:eastAsia="zh-CN"/>
        </w:rPr>
        <w:t>discuss and confirm whether and how to factor in the in-GAP interference impact on type 2 UE reconfiguration.</w:t>
      </w:r>
    </w:p>
    <w:p w14:paraId="704BED4E" w14:textId="77777777" w:rsidR="00513DC9" w:rsidRPr="00407F9C" w:rsidRDefault="00513DC9" w:rsidP="00513DC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BC81E" w14:textId="2DCE2C10" w:rsidR="00513DC9" w:rsidRPr="00A3440C" w:rsidRDefault="00513DC9" w:rsidP="00513DC9">
      <w:pPr>
        <w:rPr>
          <w:b/>
          <w:u w:val="single"/>
          <w:lang w:val="en-US" w:eastAsia="zh-CN"/>
        </w:rPr>
      </w:pPr>
      <w:r w:rsidRPr="00A3440C">
        <w:rPr>
          <w:b/>
          <w:u w:val="single"/>
          <w:lang w:val="en-US" w:eastAsia="zh-CN"/>
        </w:rPr>
        <w:t xml:space="preserve">Issue </w:t>
      </w:r>
      <w:r>
        <w:rPr>
          <w:rFonts w:eastAsia="Yu Mincho"/>
          <w:b/>
          <w:u w:val="single"/>
          <w:lang w:val="en-US" w:eastAsia="ja-JP"/>
        </w:rPr>
        <w:t>1</w:t>
      </w:r>
      <w:r w:rsidRPr="00A3440C">
        <w:rPr>
          <w:rFonts w:eastAsia="Yu Mincho"/>
          <w:b/>
          <w:u w:val="single"/>
          <w:lang w:val="en-US" w:eastAsia="ja-JP"/>
        </w:rPr>
        <w:t>-</w:t>
      </w:r>
      <w:r>
        <w:rPr>
          <w:b/>
          <w:u w:val="single"/>
          <w:lang w:val="en-US" w:eastAsia="zh-CN"/>
        </w:rPr>
        <w:t>1</w:t>
      </w:r>
      <w:r w:rsidRPr="00A3440C">
        <w:rPr>
          <w:b/>
          <w:u w:val="single"/>
          <w:lang w:val="en-US" w:eastAsia="zh-CN"/>
        </w:rPr>
        <w:t xml:space="preserve">-1:  </w:t>
      </w:r>
      <w:r w:rsidR="00431B8A">
        <w:rPr>
          <w:b/>
          <w:u w:val="single"/>
          <w:lang w:val="en-US" w:eastAsia="zh-CN"/>
        </w:rPr>
        <w:t>I</w:t>
      </w:r>
      <w:r w:rsidR="00431B8A" w:rsidRPr="00431B8A">
        <w:rPr>
          <w:b/>
          <w:u w:val="single"/>
          <w:lang w:val="en-US" w:eastAsia="zh-CN"/>
        </w:rPr>
        <w:t>n-GAP interference impact on type 2 UE reconfiguration</w:t>
      </w:r>
    </w:p>
    <w:p w14:paraId="2998E743" w14:textId="11875260" w:rsidR="00513DC9" w:rsidRPr="00A3440C" w:rsidRDefault="00513DC9" w:rsidP="00513DC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p>
    <w:p w14:paraId="69ECD04D" w14:textId="0798F1F7" w:rsidR="00513DC9" w:rsidRPr="00513DC9" w:rsidRDefault="00513DC9" w:rsidP="00513DC9">
      <w:pPr>
        <w:pStyle w:val="ListParagraph"/>
        <w:numPr>
          <w:ilvl w:val="1"/>
          <w:numId w:val="1"/>
        </w:numPr>
        <w:overflowPunct/>
        <w:autoSpaceDE/>
        <w:autoSpaceDN/>
        <w:adjustRightInd/>
        <w:spacing w:after="120"/>
        <w:ind w:left="1440" w:firstLineChars="0"/>
        <w:textAlignment w:val="auto"/>
        <w:rPr>
          <w:szCs w:val="24"/>
          <w:lang w:eastAsia="zh-CN"/>
        </w:rPr>
      </w:pPr>
      <w:r w:rsidRPr="00513DC9">
        <w:rPr>
          <w:szCs w:val="24"/>
          <w:lang w:eastAsia="zh-CN"/>
        </w:rPr>
        <w:t>RAN4 discuss and confirm whether and how to factor in the in-GAP interference impact on type 2 UE reconfiguration.</w:t>
      </w:r>
    </w:p>
    <w:p w14:paraId="61375765" w14:textId="77777777" w:rsidR="00513DC9" w:rsidRPr="00A3440C" w:rsidRDefault="00513DC9" w:rsidP="00513DC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2E3DD2B" w14:textId="77777777" w:rsidR="00431B8A" w:rsidRPr="00A3440C" w:rsidRDefault="00431B8A" w:rsidP="00431B8A">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3B23B888" w14:textId="77777777" w:rsidR="00513DC9" w:rsidRDefault="00513DC9" w:rsidP="00513DC9">
      <w:pPr>
        <w:rPr>
          <w:ins w:id="9" w:author="Apple" w:date="2024-08-15T17:42:00Z" w16du:dateUtc="2024-08-15T09:42:00Z"/>
          <w:lang w:eastAsia="zh-CN"/>
        </w:rPr>
      </w:pPr>
    </w:p>
    <w:p w14:paraId="15A8B2C8" w14:textId="2C11F1FC" w:rsidR="00F12468" w:rsidRPr="00A3440C" w:rsidRDefault="00F12468" w:rsidP="00F12468">
      <w:pPr>
        <w:rPr>
          <w:ins w:id="10" w:author="Apple" w:date="2024-08-15T17:42:00Z" w16du:dateUtc="2024-08-15T09:42:00Z"/>
          <w:b/>
          <w:u w:val="single"/>
          <w:lang w:val="en-US" w:eastAsia="zh-CN"/>
        </w:rPr>
      </w:pPr>
      <w:ins w:id="11" w:author="Apple" w:date="2024-08-15T17:42:00Z" w16du:dateUtc="2024-08-15T09:42:00Z">
        <w:r w:rsidRPr="00A3440C">
          <w:rPr>
            <w:b/>
            <w:u w:val="single"/>
            <w:lang w:val="en-US" w:eastAsia="zh-CN"/>
          </w:rPr>
          <w:t xml:space="preserve">Issue </w:t>
        </w:r>
        <w:r>
          <w:rPr>
            <w:rFonts w:eastAsia="Yu Mincho"/>
            <w:b/>
            <w:u w:val="single"/>
            <w:lang w:val="en-US" w:eastAsia="ja-JP"/>
          </w:rPr>
          <w:t>1</w:t>
        </w:r>
        <w:r w:rsidRPr="00A3440C">
          <w:rPr>
            <w:rFonts w:eastAsia="Yu Mincho"/>
            <w:b/>
            <w:u w:val="single"/>
            <w:lang w:val="en-US" w:eastAsia="ja-JP"/>
          </w:rPr>
          <w:t>-</w:t>
        </w:r>
        <w:r>
          <w:rPr>
            <w:b/>
            <w:u w:val="single"/>
            <w:lang w:val="en-US" w:eastAsia="zh-CN"/>
          </w:rPr>
          <w:t>1</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I</w:t>
        </w:r>
        <w:r w:rsidRPr="00431B8A">
          <w:rPr>
            <w:b/>
            <w:u w:val="single"/>
            <w:lang w:val="en-US" w:eastAsia="zh-CN"/>
          </w:rPr>
          <w:t xml:space="preserve">n-GAP interference impact on type </w:t>
        </w:r>
        <w:r>
          <w:rPr>
            <w:b/>
            <w:u w:val="single"/>
            <w:lang w:val="en-US" w:eastAsia="zh-CN"/>
          </w:rPr>
          <w:t>4</w:t>
        </w:r>
        <w:r w:rsidRPr="00431B8A">
          <w:rPr>
            <w:b/>
            <w:u w:val="single"/>
            <w:lang w:val="en-US" w:eastAsia="zh-CN"/>
          </w:rPr>
          <w:t xml:space="preserve"> UE reconfiguration</w:t>
        </w:r>
      </w:ins>
    </w:p>
    <w:p w14:paraId="03DF5144" w14:textId="77777777" w:rsidR="00F12468" w:rsidRPr="00A3440C" w:rsidRDefault="00F12468" w:rsidP="00F12468">
      <w:pPr>
        <w:pStyle w:val="ListParagraph"/>
        <w:numPr>
          <w:ilvl w:val="0"/>
          <w:numId w:val="1"/>
        </w:numPr>
        <w:overflowPunct/>
        <w:autoSpaceDE/>
        <w:autoSpaceDN/>
        <w:adjustRightInd/>
        <w:spacing w:after="120"/>
        <w:ind w:left="720" w:firstLineChars="0"/>
        <w:textAlignment w:val="auto"/>
        <w:rPr>
          <w:ins w:id="12" w:author="Apple" w:date="2024-08-15T17:42:00Z" w16du:dateUtc="2024-08-15T09:42:00Z"/>
          <w:rFonts w:eastAsia="SimSun"/>
          <w:szCs w:val="24"/>
          <w:lang w:eastAsia="zh-CN"/>
        </w:rPr>
      </w:pPr>
      <w:ins w:id="13" w:author="Apple" w:date="2024-08-15T17:42:00Z" w16du:dateUtc="2024-08-15T09:42:00Z">
        <w:r w:rsidRPr="00A3440C">
          <w:rPr>
            <w:rFonts w:eastAsia="SimSun"/>
            <w:szCs w:val="24"/>
            <w:lang w:eastAsia="zh-CN"/>
          </w:rPr>
          <w:t>Proposal</w:t>
        </w:r>
      </w:ins>
    </w:p>
    <w:p w14:paraId="293D506E" w14:textId="046D798C" w:rsidR="00F12468" w:rsidRPr="00F12468" w:rsidRDefault="00F12468" w:rsidP="00F12468">
      <w:pPr>
        <w:pStyle w:val="ListParagraph"/>
        <w:numPr>
          <w:ilvl w:val="1"/>
          <w:numId w:val="1"/>
        </w:numPr>
        <w:overflowPunct/>
        <w:autoSpaceDE/>
        <w:autoSpaceDN/>
        <w:adjustRightInd/>
        <w:spacing w:after="120"/>
        <w:ind w:left="1440" w:firstLineChars="0"/>
        <w:textAlignment w:val="auto"/>
        <w:rPr>
          <w:ins w:id="14" w:author="Apple" w:date="2024-08-15T17:42:00Z" w16du:dateUtc="2024-08-15T09:42:00Z"/>
          <w:szCs w:val="24"/>
          <w:lang w:eastAsia="zh-CN"/>
        </w:rPr>
      </w:pPr>
      <w:ins w:id="15" w:author="Apple" w:date="2024-08-15T17:42:00Z" w16du:dateUtc="2024-08-15T09:42:00Z">
        <w:r w:rsidRPr="00F12468">
          <w:rPr>
            <w:rPrChange w:id="16" w:author="Apple" w:date="2024-08-15T17:42:00Z" w16du:dateUtc="2024-08-15T09:42:00Z">
              <w:rPr>
                <w:b/>
                <w:bCs/>
                <w:i/>
                <w:iCs/>
              </w:rPr>
            </w:rPrChange>
          </w:rPr>
          <w:lastRenderedPageBreak/>
          <w:t>RAN4 further investigate additional condition in terms of in-GAP blocker for type 2/4 UE reconfiguration as type 1 capability.</w:t>
        </w:r>
      </w:ins>
    </w:p>
    <w:p w14:paraId="304364AD" w14:textId="77777777" w:rsidR="00F12468" w:rsidRPr="00A3440C" w:rsidRDefault="00F12468" w:rsidP="00F12468">
      <w:pPr>
        <w:pStyle w:val="ListParagraph"/>
        <w:numPr>
          <w:ilvl w:val="0"/>
          <w:numId w:val="1"/>
        </w:numPr>
        <w:overflowPunct/>
        <w:autoSpaceDE/>
        <w:autoSpaceDN/>
        <w:adjustRightInd/>
        <w:spacing w:after="120"/>
        <w:ind w:left="720" w:firstLineChars="0"/>
        <w:textAlignment w:val="auto"/>
        <w:rPr>
          <w:ins w:id="17" w:author="Apple" w:date="2024-08-15T17:42:00Z" w16du:dateUtc="2024-08-15T09:42:00Z"/>
          <w:rFonts w:eastAsia="SimSun"/>
          <w:szCs w:val="24"/>
          <w:lang w:eastAsia="zh-CN"/>
        </w:rPr>
      </w:pPr>
      <w:ins w:id="18" w:author="Apple" w:date="2024-08-15T17:42:00Z" w16du:dateUtc="2024-08-15T09:42:00Z">
        <w:r w:rsidRPr="00A3440C">
          <w:rPr>
            <w:rFonts w:eastAsia="SimSun"/>
            <w:szCs w:val="24"/>
            <w:lang w:eastAsia="zh-CN"/>
          </w:rPr>
          <w:t>Recommended WF</w:t>
        </w:r>
      </w:ins>
    </w:p>
    <w:p w14:paraId="247A1D16" w14:textId="77777777" w:rsidR="00F12468" w:rsidRPr="00A3440C" w:rsidRDefault="00F12468" w:rsidP="00F12468">
      <w:pPr>
        <w:pStyle w:val="ListParagraph"/>
        <w:numPr>
          <w:ilvl w:val="1"/>
          <w:numId w:val="1"/>
        </w:numPr>
        <w:overflowPunct/>
        <w:autoSpaceDE/>
        <w:autoSpaceDN/>
        <w:adjustRightInd/>
        <w:spacing w:after="120"/>
        <w:ind w:left="1440" w:firstLineChars="0"/>
        <w:textAlignment w:val="auto"/>
        <w:rPr>
          <w:ins w:id="19" w:author="Apple" w:date="2024-08-15T17:42:00Z" w16du:dateUtc="2024-08-15T09:42:00Z"/>
          <w:szCs w:val="24"/>
        </w:rPr>
      </w:pPr>
      <w:ins w:id="20" w:author="Apple" w:date="2024-08-15T17:42:00Z" w16du:dateUtc="2024-08-15T09:42:00Z">
        <w:r w:rsidRPr="00A3440C">
          <w:rPr>
            <w:rFonts w:eastAsia="SimSun"/>
            <w:szCs w:val="24"/>
            <w:lang w:eastAsia="zh-CN"/>
          </w:rPr>
          <w:t>Collect companies’ views</w:t>
        </w:r>
        <w:r>
          <w:rPr>
            <w:rFonts w:eastAsia="SimSun"/>
            <w:szCs w:val="24"/>
            <w:lang w:eastAsia="zh-CN"/>
          </w:rPr>
          <w:t>.</w:t>
        </w:r>
      </w:ins>
    </w:p>
    <w:p w14:paraId="0472BCF9" w14:textId="679336C3" w:rsidR="00F12468" w:rsidRPr="00513DC9" w:rsidDel="00F12468" w:rsidRDefault="00F12468" w:rsidP="00513DC9">
      <w:pPr>
        <w:rPr>
          <w:del w:id="21" w:author="Apple" w:date="2024-08-15T17:42:00Z" w16du:dateUtc="2024-08-15T09:42:00Z"/>
          <w:lang w:eastAsia="zh-CN"/>
        </w:rPr>
      </w:pPr>
    </w:p>
    <w:p w14:paraId="3452DC67" w14:textId="77777777" w:rsidR="00C00870" w:rsidRPr="004A7544" w:rsidRDefault="00C00870" w:rsidP="00C00870">
      <w:pPr>
        <w:pStyle w:val="Heading2"/>
      </w:pPr>
      <w:r>
        <w:t xml:space="preserve">CRs </w:t>
      </w:r>
      <w:r>
        <w:rPr>
          <w:lang w:eastAsia="ja-JP"/>
        </w:rPr>
        <w:t xml:space="preserve">for </w:t>
      </w:r>
      <w:proofErr w:type="gramStart"/>
      <w:r>
        <w:rPr>
          <w:lang w:eastAsia="ja-JP"/>
        </w:rPr>
        <w:t>38.101</w:t>
      </w:r>
      <w:proofErr w:type="gramEnd"/>
      <w:r>
        <w:rPr>
          <w:rFonts w:hint="eastAsia"/>
        </w:rPr>
        <w:t>-</w:t>
      </w:r>
      <w:r>
        <w:rPr>
          <w:lang w:eastAsia="ja-JP"/>
        </w:rPr>
        <w:t>1</w:t>
      </w:r>
    </w:p>
    <w:tbl>
      <w:tblPr>
        <w:tblStyle w:val="TableGrid"/>
        <w:tblW w:w="0" w:type="auto"/>
        <w:tblLook w:val="04A0" w:firstRow="1" w:lastRow="0" w:firstColumn="1" w:lastColumn="0" w:noHBand="0" w:noVBand="1"/>
      </w:tblPr>
      <w:tblGrid>
        <w:gridCol w:w="1250"/>
        <w:gridCol w:w="1105"/>
        <w:gridCol w:w="5560"/>
        <w:gridCol w:w="1716"/>
      </w:tblGrid>
      <w:tr w:rsidR="00C00870" w:rsidRPr="00F53FE2" w14:paraId="29C087C6" w14:textId="77777777" w:rsidTr="005B56F3">
        <w:trPr>
          <w:trHeight w:val="210"/>
        </w:trPr>
        <w:tc>
          <w:tcPr>
            <w:tcW w:w="1250" w:type="dxa"/>
            <w:vAlign w:val="center"/>
          </w:tcPr>
          <w:p w14:paraId="69DE28E4" w14:textId="77777777" w:rsidR="00C00870" w:rsidRPr="00805BE8" w:rsidRDefault="00C00870" w:rsidP="00BC77BA">
            <w:pPr>
              <w:spacing w:before="120" w:after="120" w:line="276" w:lineRule="auto"/>
              <w:rPr>
                <w:b/>
                <w:bCs/>
              </w:rPr>
            </w:pPr>
            <w:r w:rsidRPr="00805BE8">
              <w:rPr>
                <w:b/>
                <w:bCs/>
              </w:rPr>
              <w:t xml:space="preserve">T-doc </w:t>
            </w:r>
          </w:p>
        </w:tc>
        <w:tc>
          <w:tcPr>
            <w:tcW w:w="1105" w:type="dxa"/>
            <w:vAlign w:val="center"/>
          </w:tcPr>
          <w:p w14:paraId="0AD3ABFE" w14:textId="77777777" w:rsidR="00C00870" w:rsidRPr="00805BE8" w:rsidRDefault="00C00870" w:rsidP="00BC77BA">
            <w:pPr>
              <w:spacing w:before="120" w:after="120" w:line="276" w:lineRule="auto"/>
              <w:rPr>
                <w:b/>
                <w:bCs/>
              </w:rPr>
            </w:pPr>
            <w:r w:rsidRPr="00805BE8">
              <w:rPr>
                <w:b/>
                <w:bCs/>
              </w:rPr>
              <w:t>Company</w:t>
            </w:r>
          </w:p>
        </w:tc>
        <w:tc>
          <w:tcPr>
            <w:tcW w:w="5560" w:type="dxa"/>
            <w:vAlign w:val="center"/>
          </w:tcPr>
          <w:p w14:paraId="7579D7BB"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E56246E"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016D33" w14:paraId="06559C49" w14:textId="77777777" w:rsidTr="00BC77BA">
        <w:trPr>
          <w:trHeight w:val="592"/>
        </w:trPr>
        <w:tc>
          <w:tcPr>
            <w:tcW w:w="1250" w:type="dxa"/>
          </w:tcPr>
          <w:p w14:paraId="5A1827AF" w14:textId="239A5AC9" w:rsidR="00016D33" w:rsidRDefault="00431B8A" w:rsidP="00016D33">
            <w:pPr>
              <w:spacing w:after="0" w:line="276" w:lineRule="auto"/>
            </w:pPr>
            <w:r w:rsidRPr="00431B8A">
              <w:t>R4-241199</w:t>
            </w:r>
            <w:r>
              <w:t>7</w:t>
            </w:r>
          </w:p>
          <w:p w14:paraId="370235EA" w14:textId="37AC8E5B" w:rsidR="00300BC2" w:rsidRDefault="00300BC2" w:rsidP="00016D33">
            <w:pPr>
              <w:spacing w:after="0" w:line="276" w:lineRule="auto"/>
              <w:rPr>
                <w:lang w:eastAsia="ja-JP"/>
              </w:rPr>
            </w:pPr>
            <w:r>
              <w:rPr>
                <w:rFonts w:hint="eastAsia"/>
                <w:lang w:eastAsia="ja-JP"/>
              </w:rPr>
              <w:t>R</w:t>
            </w:r>
            <w:r>
              <w:rPr>
                <w:lang w:eastAsia="ja-JP"/>
              </w:rPr>
              <w:t>el-18</w:t>
            </w:r>
          </w:p>
          <w:p w14:paraId="6AFC6C18" w14:textId="6BB75617" w:rsidR="00016D33" w:rsidRDefault="00016D33" w:rsidP="00016D33">
            <w:pPr>
              <w:spacing w:after="0" w:line="276" w:lineRule="auto"/>
            </w:pPr>
            <w:r>
              <w:t>CAT-F:</w:t>
            </w:r>
          </w:p>
        </w:tc>
        <w:tc>
          <w:tcPr>
            <w:tcW w:w="1105" w:type="dxa"/>
          </w:tcPr>
          <w:p w14:paraId="70CBC5B5" w14:textId="490C43C7" w:rsidR="00016D33" w:rsidRPr="00B93863" w:rsidRDefault="00431B8A" w:rsidP="00016D33">
            <w:pPr>
              <w:spacing w:after="0" w:line="276" w:lineRule="auto"/>
              <w:rPr>
                <w:lang w:eastAsia="ja-JP"/>
              </w:rPr>
            </w:pPr>
            <w:r w:rsidRPr="00431B8A">
              <w:rPr>
                <w:lang w:eastAsia="ja-JP"/>
              </w:rPr>
              <w:t>Nokia, Samsung</w:t>
            </w:r>
          </w:p>
        </w:tc>
        <w:tc>
          <w:tcPr>
            <w:tcW w:w="5560" w:type="dxa"/>
          </w:tcPr>
          <w:p w14:paraId="48647591" w14:textId="2628D490" w:rsidR="00016D33" w:rsidRDefault="00431B8A" w:rsidP="00016D33">
            <w:pPr>
              <w:spacing w:after="0" w:line="276" w:lineRule="auto"/>
              <w:rPr>
                <w:bCs/>
              </w:rPr>
            </w:pPr>
            <w:r w:rsidRPr="00431B8A">
              <w:rPr>
                <w:bCs/>
              </w:rPr>
              <w:t>CR 38.101-1 Clarifications for non-collocated requirements</w:t>
            </w:r>
            <w:r w:rsidR="00016D33" w:rsidRPr="007132E5">
              <w:rPr>
                <w:rFonts w:hint="eastAsia"/>
                <w:bCs/>
              </w:rPr>
              <w:t xml:space="preserve"> </w:t>
            </w:r>
          </w:p>
          <w:p w14:paraId="6C48C2EA" w14:textId="043121E3" w:rsidR="00E24599" w:rsidRDefault="00016D33" w:rsidP="00E24599">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sidR="00E24599">
              <w:rPr>
                <w:rFonts w:hint="eastAsia"/>
                <w:bCs/>
                <w:i/>
                <w:color w:val="0070C0"/>
                <w:lang w:eastAsia="ja-JP"/>
              </w:rPr>
              <w:t xml:space="preserve"> </w:t>
            </w:r>
            <w:r w:rsidR="00E24599">
              <w:rPr>
                <w:bCs/>
                <w:i/>
                <w:color w:val="0070C0"/>
                <w:lang w:eastAsia="ja-JP"/>
              </w:rPr>
              <w:t xml:space="preserve"> </w:t>
            </w:r>
            <w:r>
              <w:rPr>
                <w:rFonts w:eastAsiaTheme="minorEastAsia"/>
                <w:bCs/>
                <w:i/>
                <w:color w:val="0070C0"/>
                <w:lang w:eastAsia="zh-CN"/>
              </w:rPr>
              <w:t>This CR is</w:t>
            </w:r>
          </w:p>
          <w:p w14:paraId="642C9C2F" w14:textId="3E6A6FB6"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1.</w:t>
            </w:r>
            <w:r>
              <w:rPr>
                <w:rFonts w:eastAsiaTheme="minorEastAsia"/>
                <w:bCs/>
                <w:i/>
                <w:color w:val="0070C0"/>
                <w:lang w:eastAsia="zh-CN"/>
              </w:rPr>
              <w:t xml:space="preserve"> </w:t>
            </w:r>
            <w:r w:rsidRPr="00E24599">
              <w:rPr>
                <w:rFonts w:eastAsiaTheme="minorEastAsia"/>
                <w:bCs/>
                <w:i/>
                <w:color w:val="0070C0"/>
                <w:lang w:eastAsia="zh-CN"/>
              </w:rPr>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6337275B" w14:textId="047DEF5E" w:rsidR="00E24599" w:rsidRPr="00E24599" w:rsidRDefault="00E24599" w:rsidP="00E24599">
            <w:pPr>
              <w:spacing w:after="0" w:line="276" w:lineRule="auto"/>
              <w:rPr>
                <w:rFonts w:eastAsiaTheme="minorEastAsia"/>
                <w:bCs/>
                <w:i/>
                <w:color w:val="0070C0"/>
                <w:lang w:eastAsia="zh-CN"/>
              </w:rPr>
            </w:pPr>
            <w:r w:rsidRPr="00E24599">
              <w:rPr>
                <w:rFonts w:eastAsiaTheme="minorEastAsia"/>
                <w:bCs/>
                <w:i/>
                <w:color w:val="0070C0"/>
                <w:lang w:eastAsia="zh-CN"/>
              </w:rPr>
              <w:t>2.</w:t>
            </w:r>
            <w:r>
              <w:rPr>
                <w:rFonts w:eastAsiaTheme="minorEastAsia"/>
                <w:bCs/>
                <w:i/>
                <w:color w:val="0070C0"/>
                <w:lang w:eastAsia="zh-CN"/>
              </w:rPr>
              <w:t xml:space="preserve"> </w:t>
            </w:r>
            <w:r w:rsidRPr="00E24599">
              <w:rPr>
                <w:rFonts w:eastAsiaTheme="minorEastAsia"/>
                <w:bCs/>
                <w:i/>
                <w:color w:val="0070C0"/>
                <w:lang w:eastAsia="zh-CN"/>
              </w:rPr>
              <w:t>Modify “Rx requirements” to “power imbalance” and refine the sentence in clause 7.10B.3</w:t>
            </w:r>
          </w:p>
          <w:p w14:paraId="390AA5AF" w14:textId="3DA507D5" w:rsidR="00016D33" w:rsidRPr="004636A4" w:rsidRDefault="00E24599" w:rsidP="00E24599">
            <w:pPr>
              <w:spacing w:after="0" w:line="276" w:lineRule="auto"/>
              <w:rPr>
                <w:bCs/>
              </w:rPr>
            </w:pPr>
            <w:r w:rsidRPr="00E24599">
              <w:rPr>
                <w:rFonts w:eastAsiaTheme="minorEastAsia"/>
                <w:bCs/>
                <w:i/>
                <w:color w:val="0070C0"/>
                <w:lang w:eastAsia="zh-CN"/>
              </w:rPr>
              <w:t>3.</w:t>
            </w:r>
            <w:r>
              <w:rPr>
                <w:rFonts w:eastAsiaTheme="minorEastAsia"/>
                <w:bCs/>
                <w:i/>
                <w:color w:val="0070C0"/>
                <w:lang w:eastAsia="zh-CN"/>
              </w:rPr>
              <w:t xml:space="preserve"> </w:t>
            </w:r>
            <w:r w:rsidRPr="00E24599">
              <w:rPr>
                <w:rFonts w:eastAsiaTheme="minorEastAsia"/>
                <w:bCs/>
                <w:i/>
                <w:color w:val="0070C0"/>
                <w:lang w:eastAsia="zh-CN"/>
              </w:rPr>
              <w:t>Notes in configurations tables are very hard to understand</w:t>
            </w:r>
            <w:r w:rsidR="00E04063" w:rsidRPr="00E04063">
              <w:rPr>
                <w:rFonts w:eastAsiaTheme="minorEastAsia"/>
                <w:bCs/>
                <w:i/>
                <w:color w:val="0070C0"/>
                <w:lang w:eastAsia="zh-CN"/>
              </w:rPr>
              <w:t>.</w:t>
            </w:r>
          </w:p>
        </w:tc>
        <w:tc>
          <w:tcPr>
            <w:tcW w:w="1716" w:type="dxa"/>
          </w:tcPr>
          <w:p w14:paraId="68830B4E" w14:textId="4CD864B2" w:rsidR="00016D33" w:rsidRPr="00C22323" w:rsidRDefault="009838DF" w:rsidP="00016D33">
            <w:pPr>
              <w:spacing w:after="0" w:line="276" w:lineRule="auto"/>
              <w:rPr>
                <w:i/>
                <w:color w:val="0070C0"/>
                <w:lang w:eastAsia="ja-JP"/>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R4-2412382</w:t>
            </w:r>
            <w:r w:rsidRPr="00C22323">
              <w:rPr>
                <w:rFonts w:hint="eastAsia"/>
                <w:i/>
                <w:color w:val="0070C0"/>
                <w:lang w:eastAsia="ja-JP"/>
              </w:rPr>
              <w:t>.</w:t>
            </w:r>
          </w:p>
        </w:tc>
      </w:tr>
      <w:tr w:rsidR="003852C6" w14:paraId="7FA32C64" w14:textId="77777777" w:rsidTr="00BC77BA">
        <w:trPr>
          <w:trHeight w:val="592"/>
        </w:trPr>
        <w:tc>
          <w:tcPr>
            <w:tcW w:w="1250" w:type="dxa"/>
          </w:tcPr>
          <w:p w14:paraId="59743BAD" w14:textId="281F495A" w:rsidR="003852C6" w:rsidRDefault="003852C6" w:rsidP="003852C6">
            <w:pPr>
              <w:spacing w:after="0" w:line="276" w:lineRule="auto"/>
            </w:pPr>
            <w:r w:rsidRPr="00431B8A">
              <w:t>R4-241</w:t>
            </w:r>
            <w:r>
              <w:t>2382</w:t>
            </w:r>
          </w:p>
          <w:p w14:paraId="5B224C2A" w14:textId="77777777" w:rsidR="003852C6" w:rsidRDefault="003852C6" w:rsidP="003852C6">
            <w:pPr>
              <w:spacing w:after="0" w:line="276" w:lineRule="auto"/>
              <w:rPr>
                <w:lang w:eastAsia="ja-JP"/>
              </w:rPr>
            </w:pPr>
            <w:r>
              <w:rPr>
                <w:rFonts w:hint="eastAsia"/>
                <w:lang w:eastAsia="ja-JP"/>
              </w:rPr>
              <w:t>R</w:t>
            </w:r>
            <w:r>
              <w:rPr>
                <w:lang w:eastAsia="ja-JP"/>
              </w:rPr>
              <w:t>el-18</w:t>
            </w:r>
          </w:p>
          <w:p w14:paraId="2642D79E" w14:textId="4DD0CBD0" w:rsidR="003852C6" w:rsidRPr="00431B8A" w:rsidRDefault="003852C6" w:rsidP="003852C6">
            <w:pPr>
              <w:spacing w:after="0" w:line="276" w:lineRule="auto"/>
            </w:pPr>
            <w:r>
              <w:t>CAT-F:</w:t>
            </w:r>
          </w:p>
        </w:tc>
        <w:tc>
          <w:tcPr>
            <w:tcW w:w="1105" w:type="dxa"/>
          </w:tcPr>
          <w:p w14:paraId="6D567DF8" w14:textId="574DADDE" w:rsidR="003852C6" w:rsidRPr="00431B8A" w:rsidRDefault="003852C6" w:rsidP="00016D33">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60" w:type="dxa"/>
          </w:tcPr>
          <w:p w14:paraId="3D843492" w14:textId="77777777" w:rsidR="003852C6" w:rsidRDefault="003852C6" w:rsidP="00016D33">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57F00605" w14:textId="77777777" w:rsidR="003852C6" w:rsidRDefault="003852C6" w:rsidP="003852C6">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2A2B8E6D" w14:textId="51C5540A" w:rsidR="003852C6" w:rsidRPr="003852C6" w:rsidRDefault="003852C6" w:rsidP="00016D33">
            <w:pPr>
              <w:spacing w:after="0" w:line="276" w:lineRule="auto"/>
              <w:rPr>
                <w:rFonts w:eastAsiaTheme="minorEastAsia"/>
                <w:bCs/>
                <w:i/>
                <w:color w:val="0070C0"/>
                <w:lang w:eastAsia="zh-CN"/>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6403C4D6" w14:textId="776E50D2" w:rsidR="003852C6" w:rsidRPr="00C22323" w:rsidRDefault="009838DF" w:rsidP="00016D33">
            <w:pPr>
              <w:spacing w:after="0" w:line="276" w:lineRule="auto"/>
              <w:rPr>
                <w:i/>
                <w:color w:val="0070C0"/>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R4-2411997</w:t>
            </w:r>
            <w:r w:rsidRPr="00C22323">
              <w:rPr>
                <w:rFonts w:hint="eastAsia"/>
                <w:i/>
                <w:color w:val="0070C0"/>
                <w:lang w:eastAsia="ja-JP"/>
              </w:rPr>
              <w:t>.</w:t>
            </w:r>
          </w:p>
        </w:tc>
      </w:tr>
      <w:tr w:rsidR="00F12468" w14:paraId="30D93F77" w14:textId="77777777" w:rsidTr="00BC77BA">
        <w:trPr>
          <w:trHeight w:val="592"/>
          <w:ins w:id="22" w:author="Apple" w:date="2024-08-15T17:38:00Z" w16du:dateUtc="2024-08-15T09:38:00Z"/>
        </w:trPr>
        <w:tc>
          <w:tcPr>
            <w:tcW w:w="1250" w:type="dxa"/>
          </w:tcPr>
          <w:p w14:paraId="4D6583F4" w14:textId="144434A3" w:rsidR="00F12468" w:rsidRPr="00431B8A" w:rsidRDefault="00F12468" w:rsidP="003852C6">
            <w:pPr>
              <w:spacing w:after="0" w:line="276" w:lineRule="auto"/>
              <w:rPr>
                <w:ins w:id="23" w:author="Apple" w:date="2024-08-15T17:38:00Z" w16du:dateUtc="2024-08-15T09:38:00Z"/>
              </w:rPr>
            </w:pPr>
            <w:ins w:id="24" w:author="Apple" w:date="2024-08-15T17:38:00Z" w16du:dateUtc="2024-08-15T09:38:00Z">
              <w:r>
                <w:t>R4-2</w:t>
              </w:r>
            </w:ins>
            <w:ins w:id="25" w:author="Apple" w:date="2024-08-15T17:39:00Z" w16du:dateUtc="2024-08-15T09:39:00Z">
              <w:r>
                <w:t>411417</w:t>
              </w:r>
            </w:ins>
          </w:p>
        </w:tc>
        <w:tc>
          <w:tcPr>
            <w:tcW w:w="1105" w:type="dxa"/>
          </w:tcPr>
          <w:p w14:paraId="4A840321" w14:textId="183C7364" w:rsidR="00F12468" w:rsidRPr="003852C6" w:rsidRDefault="00F12468" w:rsidP="00016D33">
            <w:pPr>
              <w:spacing w:after="0" w:line="276" w:lineRule="auto"/>
              <w:rPr>
                <w:ins w:id="26" w:author="Apple" w:date="2024-08-15T17:38:00Z" w16du:dateUtc="2024-08-15T09:38:00Z"/>
                <w:lang w:eastAsia="ja-JP"/>
              </w:rPr>
            </w:pPr>
            <w:ins w:id="27" w:author="Apple" w:date="2024-08-15T17:39:00Z" w16du:dateUtc="2024-08-15T09:39:00Z">
              <w:r>
                <w:rPr>
                  <w:lang w:eastAsia="ja-JP"/>
                </w:rPr>
                <w:t>Apple</w:t>
              </w:r>
            </w:ins>
          </w:p>
        </w:tc>
        <w:tc>
          <w:tcPr>
            <w:tcW w:w="5560" w:type="dxa"/>
          </w:tcPr>
          <w:p w14:paraId="4578DA83" w14:textId="12BF18EC" w:rsidR="00F12468" w:rsidRPr="003852C6" w:rsidRDefault="00F12468" w:rsidP="00016D33">
            <w:pPr>
              <w:spacing w:after="0" w:line="276" w:lineRule="auto"/>
              <w:rPr>
                <w:ins w:id="28" w:author="Apple" w:date="2024-08-15T17:38:00Z" w16du:dateUtc="2024-08-15T09:38:00Z"/>
                <w:bCs/>
              </w:rPr>
            </w:pPr>
            <w:ins w:id="29" w:author="Apple" w:date="2024-08-15T17:39:00Z" w16du:dateUtc="2024-08-15T09:39:00Z">
              <w:r w:rsidRPr="00F12468">
                <w:rPr>
                  <w:bCs/>
                </w:rPr>
                <w:t>Draft CR on RF requirement update for type 4 UE</w:t>
              </w:r>
            </w:ins>
          </w:p>
        </w:tc>
        <w:tc>
          <w:tcPr>
            <w:tcW w:w="1716" w:type="dxa"/>
          </w:tcPr>
          <w:p w14:paraId="48639F0B" w14:textId="59E4EC6F" w:rsidR="00F12468" w:rsidRPr="00C22323" w:rsidRDefault="00F12468" w:rsidP="00016D33">
            <w:pPr>
              <w:spacing w:after="0" w:line="276" w:lineRule="auto"/>
              <w:rPr>
                <w:ins w:id="30" w:author="Apple" w:date="2024-08-15T17:38:00Z" w16du:dateUtc="2024-08-15T09:38:00Z"/>
                <w:rFonts w:hint="eastAsia"/>
                <w:bCs/>
                <w:i/>
                <w:color w:val="0070C0"/>
                <w:lang w:eastAsia="ja-JP"/>
              </w:rPr>
            </w:pPr>
            <w:ins w:id="31" w:author="Apple" w:date="2024-08-15T17:39:00Z" w16du:dateUtc="2024-08-15T09:39:00Z">
              <w:r>
                <w:rPr>
                  <w:bCs/>
                  <w:i/>
                  <w:color w:val="0070C0"/>
                  <w:lang w:eastAsia="ja-JP"/>
                </w:rPr>
                <w:t>Draft Cat B CR for 38.101-1</w:t>
              </w:r>
            </w:ins>
          </w:p>
        </w:tc>
      </w:tr>
    </w:tbl>
    <w:p w14:paraId="1D59540B" w14:textId="77777777" w:rsidR="00C00870" w:rsidRDefault="00C00870" w:rsidP="00C00870">
      <w:pPr>
        <w:rPr>
          <w:lang w:eastAsia="zh-CN"/>
        </w:rPr>
      </w:pPr>
    </w:p>
    <w:p w14:paraId="06F9F454" w14:textId="77777777" w:rsidR="00C00870" w:rsidRPr="004A7544" w:rsidRDefault="00C00870" w:rsidP="00C00870">
      <w:pPr>
        <w:pStyle w:val="Heading2"/>
      </w:pPr>
      <w:r>
        <w:t xml:space="preserve">CRs </w:t>
      </w:r>
      <w:r>
        <w:rPr>
          <w:lang w:eastAsia="ja-JP"/>
        </w:rPr>
        <w:t xml:space="preserve">for </w:t>
      </w:r>
      <w:proofErr w:type="gramStart"/>
      <w:r>
        <w:rPr>
          <w:lang w:eastAsia="ja-JP"/>
        </w:rPr>
        <w:t>38.101</w:t>
      </w:r>
      <w:proofErr w:type="gramEnd"/>
      <w:r>
        <w:rPr>
          <w:rFonts w:hint="eastAsia"/>
        </w:rPr>
        <w:t>-</w:t>
      </w:r>
      <w:r>
        <w:rPr>
          <w:lang w:eastAsia="ja-JP"/>
        </w:rPr>
        <w:t>3</w:t>
      </w:r>
    </w:p>
    <w:tbl>
      <w:tblPr>
        <w:tblStyle w:val="TableGrid"/>
        <w:tblW w:w="0" w:type="auto"/>
        <w:tblLook w:val="04A0" w:firstRow="1" w:lastRow="0" w:firstColumn="1" w:lastColumn="0" w:noHBand="0" w:noVBand="1"/>
      </w:tblPr>
      <w:tblGrid>
        <w:gridCol w:w="1244"/>
        <w:gridCol w:w="1155"/>
        <w:gridCol w:w="5516"/>
        <w:gridCol w:w="1716"/>
      </w:tblGrid>
      <w:tr w:rsidR="00C00870" w:rsidRPr="00F53FE2" w14:paraId="5466907D" w14:textId="77777777" w:rsidTr="005B56F3">
        <w:trPr>
          <w:trHeight w:val="85"/>
        </w:trPr>
        <w:tc>
          <w:tcPr>
            <w:tcW w:w="1244" w:type="dxa"/>
            <w:vAlign w:val="center"/>
          </w:tcPr>
          <w:p w14:paraId="3E1EF52F" w14:textId="77777777" w:rsidR="00C00870" w:rsidRPr="00805BE8" w:rsidRDefault="00C00870" w:rsidP="00BC77BA">
            <w:pPr>
              <w:spacing w:before="120" w:after="120" w:line="276" w:lineRule="auto"/>
              <w:rPr>
                <w:b/>
                <w:bCs/>
              </w:rPr>
            </w:pPr>
            <w:r w:rsidRPr="00805BE8">
              <w:rPr>
                <w:b/>
                <w:bCs/>
              </w:rPr>
              <w:t xml:space="preserve">T-doc </w:t>
            </w:r>
          </w:p>
        </w:tc>
        <w:tc>
          <w:tcPr>
            <w:tcW w:w="1155" w:type="dxa"/>
            <w:vAlign w:val="center"/>
          </w:tcPr>
          <w:p w14:paraId="44B0EE88" w14:textId="77777777" w:rsidR="00C00870" w:rsidRPr="00805BE8" w:rsidRDefault="00C00870" w:rsidP="00BC77BA">
            <w:pPr>
              <w:spacing w:before="120" w:after="120" w:line="276" w:lineRule="auto"/>
              <w:rPr>
                <w:b/>
                <w:bCs/>
              </w:rPr>
            </w:pPr>
            <w:r w:rsidRPr="00805BE8">
              <w:rPr>
                <w:b/>
                <w:bCs/>
              </w:rPr>
              <w:t>Company</w:t>
            </w:r>
          </w:p>
        </w:tc>
        <w:tc>
          <w:tcPr>
            <w:tcW w:w="5516" w:type="dxa"/>
            <w:vAlign w:val="center"/>
          </w:tcPr>
          <w:p w14:paraId="52BBA4CE" w14:textId="77777777" w:rsidR="00C00870" w:rsidRPr="0004648B" w:rsidRDefault="00C00870"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03AE6508" w14:textId="77777777" w:rsidR="00C00870" w:rsidRDefault="00C00870"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9838DF" w14:paraId="4AE32C20" w14:textId="77777777" w:rsidTr="00E51D7A">
        <w:trPr>
          <w:trHeight w:val="592"/>
        </w:trPr>
        <w:tc>
          <w:tcPr>
            <w:tcW w:w="1244" w:type="dxa"/>
          </w:tcPr>
          <w:p w14:paraId="59D206FA" w14:textId="77777777" w:rsidR="009838DF" w:rsidRDefault="009838DF" w:rsidP="009838DF">
            <w:pPr>
              <w:spacing w:after="0" w:line="276" w:lineRule="auto"/>
            </w:pPr>
            <w:r w:rsidRPr="00431B8A">
              <w:t>R4-2411996</w:t>
            </w:r>
          </w:p>
          <w:p w14:paraId="0B7B5746" w14:textId="61822BAA" w:rsidR="009838DF" w:rsidRDefault="009838DF" w:rsidP="009838DF">
            <w:pPr>
              <w:spacing w:after="0" w:line="276" w:lineRule="auto"/>
              <w:rPr>
                <w:lang w:eastAsia="ja-JP"/>
              </w:rPr>
            </w:pPr>
            <w:r>
              <w:rPr>
                <w:rFonts w:hint="eastAsia"/>
                <w:lang w:eastAsia="ja-JP"/>
              </w:rPr>
              <w:t>R</w:t>
            </w:r>
            <w:r>
              <w:rPr>
                <w:lang w:eastAsia="ja-JP"/>
              </w:rPr>
              <w:t>el-18</w:t>
            </w:r>
          </w:p>
          <w:p w14:paraId="0FC831CB" w14:textId="3AB22B09" w:rsidR="009838DF" w:rsidRPr="00E539B6" w:rsidRDefault="009838DF" w:rsidP="009838DF">
            <w:pPr>
              <w:spacing w:after="0" w:line="276" w:lineRule="auto"/>
            </w:pPr>
            <w:r>
              <w:t>CAT-F:</w:t>
            </w:r>
          </w:p>
        </w:tc>
        <w:tc>
          <w:tcPr>
            <w:tcW w:w="1155" w:type="dxa"/>
          </w:tcPr>
          <w:p w14:paraId="0E2B022E" w14:textId="38F5B8B4" w:rsidR="009838DF" w:rsidRPr="00A447B4" w:rsidRDefault="009838DF" w:rsidP="009838DF">
            <w:pPr>
              <w:spacing w:after="0" w:line="276" w:lineRule="auto"/>
              <w:rPr>
                <w:lang w:eastAsia="ja-JP"/>
              </w:rPr>
            </w:pPr>
            <w:r w:rsidRPr="00431B8A">
              <w:rPr>
                <w:lang w:eastAsia="ja-JP"/>
              </w:rPr>
              <w:t>Nokia, Samsung</w:t>
            </w:r>
          </w:p>
        </w:tc>
        <w:tc>
          <w:tcPr>
            <w:tcW w:w="5516" w:type="dxa"/>
          </w:tcPr>
          <w:p w14:paraId="6669CF3B" w14:textId="77777777" w:rsidR="009838DF" w:rsidRDefault="009838DF" w:rsidP="009838DF">
            <w:pPr>
              <w:spacing w:after="0" w:line="276" w:lineRule="auto"/>
              <w:rPr>
                <w:bCs/>
              </w:rPr>
            </w:pPr>
            <w:r w:rsidRPr="00431B8A">
              <w:rPr>
                <w:bCs/>
              </w:rPr>
              <w:t>CR 38.101-3 Clarifications for non-collocated requirements</w:t>
            </w:r>
          </w:p>
          <w:p w14:paraId="1DC4B877" w14:textId="74F20830"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r>
              <w:rPr>
                <w:rFonts w:hint="eastAsia"/>
                <w:bCs/>
                <w:i/>
                <w:color w:val="0070C0"/>
                <w:lang w:eastAsia="ja-JP"/>
              </w:rPr>
              <w:t xml:space="preserve"> </w:t>
            </w:r>
            <w:r>
              <w:rPr>
                <w:bCs/>
                <w:i/>
                <w:color w:val="0070C0"/>
                <w:lang w:eastAsia="ja-JP"/>
              </w:rPr>
              <w:t xml:space="preserve"> </w:t>
            </w:r>
            <w:r>
              <w:rPr>
                <w:rFonts w:eastAsiaTheme="minorEastAsia"/>
                <w:bCs/>
                <w:i/>
                <w:color w:val="0070C0"/>
                <w:lang w:eastAsia="zh-CN"/>
              </w:rPr>
              <w:t xml:space="preserve">This CR is </w:t>
            </w:r>
          </w:p>
          <w:p w14:paraId="396F0917" w14:textId="4C70C865"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1.</w:t>
            </w:r>
            <w:r w:rsidRPr="00E24599">
              <w:rPr>
                <w:rFonts w:eastAsiaTheme="minorEastAsia"/>
                <w:bCs/>
                <w:i/>
                <w:color w:val="0070C0"/>
                <w:lang w:eastAsia="zh-CN"/>
              </w:rPr>
              <w:tab/>
              <w:t xml:space="preserve">Some </w:t>
            </w:r>
            <w:proofErr w:type="spellStart"/>
            <w:r w:rsidRPr="00E24599">
              <w:rPr>
                <w:rFonts w:eastAsiaTheme="minorEastAsia"/>
                <w:bCs/>
                <w:i/>
                <w:color w:val="0070C0"/>
                <w:lang w:eastAsia="zh-CN"/>
              </w:rPr>
              <w:t>furter</w:t>
            </w:r>
            <w:proofErr w:type="spellEnd"/>
            <w:r w:rsidRPr="00E24599">
              <w:rPr>
                <w:rFonts w:eastAsiaTheme="minorEastAsia"/>
                <w:bCs/>
                <w:i/>
                <w:color w:val="0070C0"/>
                <w:lang w:eastAsia="zh-CN"/>
              </w:rPr>
              <w:t xml:space="preserve"> refinement based on CR R4-2410737(agreed on RAN4#111) is present for clause 7.1, </w:t>
            </w:r>
          </w:p>
          <w:p w14:paraId="20F0614F" w14:textId="77777777"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2.</w:t>
            </w:r>
            <w:r w:rsidRPr="00E24599">
              <w:rPr>
                <w:rFonts w:eastAsiaTheme="minorEastAsia"/>
                <w:bCs/>
                <w:i/>
                <w:color w:val="0070C0"/>
                <w:lang w:eastAsia="zh-CN"/>
              </w:rPr>
              <w:tab/>
              <w:t>Modify “Rx requirements” to “power imbalance” and refine the sentence in clause 7.10B.3</w:t>
            </w:r>
          </w:p>
          <w:p w14:paraId="22FF527D" w14:textId="17F0227C" w:rsidR="009838DF" w:rsidRPr="00E24599" w:rsidRDefault="009838DF" w:rsidP="009838DF">
            <w:pPr>
              <w:spacing w:after="0" w:line="276" w:lineRule="auto"/>
              <w:rPr>
                <w:rFonts w:eastAsiaTheme="minorEastAsia"/>
                <w:bCs/>
                <w:i/>
                <w:color w:val="0070C0"/>
                <w:lang w:eastAsia="zh-CN"/>
              </w:rPr>
            </w:pPr>
            <w:r w:rsidRPr="00E24599">
              <w:rPr>
                <w:rFonts w:eastAsiaTheme="minorEastAsia"/>
                <w:bCs/>
                <w:i/>
                <w:color w:val="0070C0"/>
                <w:lang w:eastAsia="zh-CN"/>
              </w:rPr>
              <w:t>3.</w:t>
            </w:r>
            <w:r w:rsidRPr="00E24599">
              <w:rPr>
                <w:rFonts w:eastAsiaTheme="minorEastAsia"/>
                <w:bCs/>
                <w:i/>
                <w:color w:val="0070C0"/>
                <w:lang w:eastAsia="zh-CN"/>
              </w:rPr>
              <w:tab/>
              <w:t>Notes in configurations tables are very hard to understand</w:t>
            </w:r>
          </w:p>
        </w:tc>
        <w:tc>
          <w:tcPr>
            <w:tcW w:w="1716" w:type="dxa"/>
          </w:tcPr>
          <w:p w14:paraId="380C4C98" w14:textId="44389D06"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R4-2412383</w:t>
            </w:r>
            <w:r w:rsidRPr="00C22323">
              <w:rPr>
                <w:rFonts w:hint="eastAsia"/>
                <w:i/>
                <w:color w:val="0070C0"/>
                <w:lang w:eastAsia="ja-JP"/>
              </w:rPr>
              <w:t>.</w:t>
            </w:r>
          </w:p>
        </w:tc>
      </w:tr>
      <w:tr w:rsidR="009838DF" w14:paraId="01351865" w14:textId="77777777" w:rsidTr="00E51D7A">
        <w:trPr>
          <w:trHeight w:val="592"/>
        </w:trPr>
        <w:tc>
          <w:tcPr>
            <w:tcW w:w="1244" w:type="dxa"/>
          </w:tcPr>
          <w:p w14:paraId="61DFD518" w14:textId="08F0AEB8" w:rsidR="009838DF" w:rsidRDefault="009838DF" w:rsidP="009838DF">
            <w:pPr>
              <w:spacing w:after="0" w:line="276" w:lineRule="auto"/>
            </w:pPr>
            <w:r w:rsidRPr="00E539B6">
              <w:t>R4-24</w:t>
            </w:r>
            <w:r>
              <w:t>12142</w:t>
            </w:r>
          </w:p>
          <w:p w14:paraId="705B6B68" w14:textId="7ACF447C" w:rsidR="009838DF" w:rsidRDefault="009838DF" w:rsidP="009838DF">
            <w:pPr>
              <w:spacing w:after="0" w:line="276" w:lineRule="auto"/>
              <w:rPr>
                <w:lang w:eastAsia="ja-JP"/>
              </w:rPr>
            </w:pPr>
            <w:r>
              <w:rPr>
                <w:rFonts w:hint="eastAsia"/>
                <w:lang w:eastAsia="ja-JP"/>
              </w:rPr>
              <w:t>R</w:t>
            </w:r>
            <w:r>
              <w:rPr>
                <w:lang w:eastAsia="ja-JP"/>
              </w:rPr>
              <w:t>el-18</w:t>
            </w:r>
          </w:p>
          <w:p w14:paraId="12F4B4E2" w14:textId="49B72523" w:rsidR="009838DF" w:rsidRDefault="009838DF" w:rsidP="009838DF">
            <w:pPr>
              <w:spacing w:after="0" w:line="276" w:lineRule="auto"/>
            </w:pPr>
            <w:r>
              <w:t>CAT-F:</w:t>
            </w:r>
          </w:p>
        </w:tc>
        <w:tc>
          <w:tcPr>
            <w:tcW w:w="1155" w:type="dxa"/>
          </w:tcPr>
          <w:p w14:paraId="50CBEDEF" w14:textId="4958F34B" w:rsidR="009838DF" w:rsidRDefault="009838DF" w:rsidP="009838DF">
            <w:pPr>
              <w:spacing w:after="0" w:line="276" w:lineRule="auto"/>
              <w:rPr>
                <w:lang w:eastAsia="ja-JP"/>
              </w:rPr>
            </w:pPr>
            <w:r w:rsidRPr="00125755">
              <w:rPr>
                <w:lang w:eastAsia="ja-JP"/>
              </w:rPr>
              <w:t>Nokia, Nokia Shanghai Bell</w:t>
            </w:r>
          </w:p>
        </w:tc>
        <w:tc>
          <w:tcPr>
            <w:tcW w:w="5516" w:type="dxa"/>
          </w:tcPr>
          <w:p w14:paraId="2CDB4C2F" w14:textId="77777777" w:rsidR="009838DF" w:rsidRDefault="009838DF" w:rsidP="009838DF">
            <w:pPr>
              <w:spacing w:after="0" w:line="276" w:lineRule="auto"/>
              <w:rPr>
                <w:bCs/>
              </w:rPr>
            </w:pPr>
            <w:r w:rsidRPr="00125755">
              <w:rPr>
                <w:bCs/>
              </w:rPr>
              <w:t>Correction CR to intra-band non-collocated NRCA</w:t>
            </w:r>
          </w:p>
          <w:p w14:paraId="07A4713C" w14:textId="2BB72A37" w:rsidR="009838DF" w:rsidRDefault="009838DF" w:rsidP="009838DF">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18605691" w14:textId="799976D9" w:rsidR="009838DF" w:rsidRPr="00600A68" w:rsidRDefault="009838DF" w:rsidP="009838DF">
            <w:pPr>
              <w:spacing w:after="0" w:line="276" w:lineRule="auto"/>
              <w:rPr>
                <w:bCs/>
              </w:rPr>
            </w:pPr>
            <w:r>
              <w:rPr>
                <w:rFonts w:eastAsiaTheme="minorEastAsia"/>
                <w:bCs/>
                <w:i/>
                <w:color w:val="0070C0"/>
                <w:lang w:eastAsia="zh-CN"/>
              </w:rPr>
              <w:t>Will this CR be treated in RRM session by the RRM moderator?</w:t>
            </w:r>
            <w:r w:rsidRPr="00D33164">
              <w:rPr>
                <w:rFonts w:eastAsiaTheme="minorEastAsia"/>
                <w:bCs/>
                <w:i/>
                <w:color w:val="0070C0"/>
                <w:lang w:eastAsia="zh-CN"/>
              </w:rPr>
              <w:t xml:space="preserve"> </w:t>
            </w:r>
          </w:p>
        </w:tc>
        <w:tc>
          <w:tcPr>
            <w:tcW w:w="1716" w:type="dxa"/>
          </w:tcPr>
          <w:p w14:paraId="42E5B3F2" w14:textId="158C7063" w:rsidR="009838DF" w:rsidRPr="00C22323" w:rsidRDefault="00371B60" w:rsidP="009838DF">
            <w:pPr>
              <w:spacing w:after="0" w:line="276" w:lineRule="auto"/>
              <w:rPr>
                <w:bCs/>
                <w:i/>
                <w:color w:val="0070C0"/>
                <w:lang w:eastAsia="ja-JP"/>
              </w:rPr>
            </w:pPr>
            <w:r w:rsidRPr="00C22323">
              <w:rPr>
                <w:rFonts w:hint="eastAsia"/>
                <w:bCs/>
                <w:i/>
                <w:color w:val="0070C0"/>
                <w:lang w:eastAsia="ja-JP"/>
              </w:rPr>
              <w:t>W</w:t>
            </w:r>
            <w:r w:rsidRPr="00C22323">
              <w:rPr>
                <w:bCs/>
                <w:i/>
                <w:color w:val="0070C0"/>
                <w:lang w:eastAsia="ja-JP"/>
              </w:rPr>
              <w:t>ill be treated in RRM.</w:t>
            </w:r>
          </w:p>
        </w:tc>
      </w:tr>
      <w:tr w:rsidR="009838DF" w14:paraId="0AF196B2" w14:textId="77777777" w:rsidTr="00E51D7A">
        <w:trPr>
          <w:trHeight w:val="592"/>
        </w:trPr>
        <w:tc>
          <w:tcPr>
            <w:tcW w:w="1244" w:type="dxa"/>
          </w:tcPr>
          <w:p w14:paraId="2FF222C7" w14:textId="42012D1D" w:rsidR="009838DF" w:rsidRDefault="009838DF" w:rsidP="009838DF">
            <w:pPr>
              <w:spacing w:after="0" w:line="276" w:lineRule="auto"/>
            </w:pPr>
            <w:r w:rsidRPr="00431B8A">
              <w:t>R4-241</w:t>
            </w:r>
            <w:r>
              <w:t>2383</w:t>
            </w:r>
          </w:p>
          <w:p w14:paraId="772D0980" w14:textId="77777777" w:rsidR="009838DF" w:rsidRDefault="009838DF" w:rsidP="009838DF">
            <w:pPr>
              <w:spacing w:after="0" w:line="276" w:lineRule="auto"/>
              <w:rPr>
                <w:lang w:eastAsia="ja-JP"/>
              </w:rPr>
            </w:pPr>
            <w:r>
              <w:rPr>
                <w:rFonts w:hint="eastAsia"/>
                <w:lang w:eastAsia="ja-JP"/>
              </w:rPr>
              <w:t>R</w:t>
            </w:r>
            <w:r>
              <w:rPr>
                <w:lang w:eastAsia="ja-JP"/>
              </w:rPr>
              <w:t>el-18</w:t>
            </w:r>
          </w:p>
          <w:p w14:paraId="3B0AE1D3" w14:textId="15D27DB5" w:rsidR="009838DF" w:rsidRPr="00E539B6" w:rsidRDefault="009838DF" w:rsidP="009838DF">
            <w:pPr>
              <w:spacing w:after="0" w:line="276" w:lineRule="auto"/>
            </w:pPr>
            <w:r>
              <w:t>CAT-F:</w:t>
            </w:r>
          </w:p>
        </w:tc>
        <w:tc>
          <w:tcPr>
            <w:tcW w:w="1155" w:type="dxa"/>
          </w:tcPr>
          <w:p w14:paraId="2B86412F" w14:textId="472D50E9" w:rsidR="009838DF" w:rsidRDefault="009838DF" w:rsidP="009838DF">
            <w:pPr>
              <w:spacing w:after="0" w:line="276" w:lineRule="auto"/>
              <w:rPr>
                <w:lang w:eastAsia="ja-JP"/>
              </w:rPr>
            </w:pPr>
            <w:r w:rsidRPr="003852C6">
              <w:rPr>
                <w:lang w:eastAsia="ja-JP"/>
              </w:rPr>
              <w:t xml:space="preserve">Huawei, </w:t>
            </w:r>
            <w:proofErr w:type="spellStart"/>
            <w:r w:rsidRPr="003852C6">
              <w:rPr>
                <w:lang w:eastAsia="ja-JP"/>
              </w:rPr>
              <w:t>Hisilicon</w:t>
            </w:r>
            <w:proofErr w:type="spellEnd"/>
          </w:p>
        </w:tc>
        <w:tc>
          <w:tcPr>
            <w:tcW w:w="5516" w:type="dxa"/>
          </w:tcPr>
          <w:p w14:paraId="3085D16A" w14:textId="77777777" w:rsidR="009838DF" w:rsidRDefault="009838DF" w:rsidP="009838DF">
            <w:pPr>
              <w:spacing w:after="0" w:line="276" w:lineRule="auto"/>
              <w:rPr>
                <w:bCs/>
              </w:rPr>
            </w:pPr>
            <w:r w:rsidRPr="003852C6">
              <w:rPr>
                <w:bCs/>
              </w:rPr>
              <w:t>(</w:t>
            </w:r>
            <w:proofErr w:type="spellStart"/>
            <w:r w:rsidRPr="003852C6">
              <w:rPr>
                <w:bCs/>
              </w:rPr>
              <w:t>NonCol_intraB_ENDC_NR_CA</w:t>
            </w:r>
            <w:proofErr w:type="spellEnd"/>
            <w:r w:rsidRPr="003852C6">
              <w:rPr>
                <w:bCs/>
              </w:rPr>
              <w:t>-Core) Specifying different intra-band non-contiguous CA UE capability types</w:t>
            </w:r>
          </w:p>
          <w:p w14:paraId="18BF9006" w14:textId="77777777" w:rsidR="009838DF" w:rsidRDefault="009838DF" w:rsidP="009838DF">
            <w:pPr>
              <w:spacing w:after="0" w:line="276" w:lineRule="auto"/>
              <w:rPr>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87F6045" w14:textId="0804F8B8" w:rsidR="009838DF" w:rsidRPr="000A1CE5" w:rsidRDefault="009838DF" w:rsidP="009838DF">
            <w:pPr>
              <w:spacing w:after="0" w:line="276" w:lineRule="auto"/>
              <w:rPr>
                <w:bCs/>
              </w:rPr>
            </w:pPr>
            <w:r>
              <w:rPr>
                <w:rFonts w:eastAsiaTheme="minorEastAsia"/>
                <w:bCs/>
                <w:i/>
                <w:color w:val="0070C0"/>
                <w:lang w:eastAsia="zh-CN"/>
              </w:rPr>
              <w:t>This CR is t</w:t>
            </w:r>
            <w:r w:rsidRPr="003852C6">
              <w:rPr>
                <w:rFonts w:eastAsiaTheme="minorEastAsia"/>
                <w:bCs/>
                <w:i/>
                <w:color w:val="0070C0"/>
                <w:lang w:eastAsia="zh-CN"/>
              </w:rPr>
              <w:t xml:space="preserve">o increase the </w:t>
            </w:r>
            <w:proofErr w:type="spellStart"/>
            <w:r w:rsidRPr="003852C6">
              <w:rPr>
                <w:rFonts w:eastAsiaTheme="minorEastAsia"/>
                <w:bCs/>
                <w:i/>
                <w:color w:val="0070C0"/>
                <w:lang w:eastAsia="zh-CN"/>
              </w:rPr>
              <w:t>readibility</w:t>
            </w:r>
            <w:proofErr w:type="spellEnd"/>
            <w:r w:rsidRPr="003852C6">
              <w:rPr>
                <w:rFonts w:eastAsiaTheme="minorEastAsia"/>
                <w:bCs/>
                <w:i/>
                <w:color w:val="0070C0"/>
                <w:lang w:eastAsia="zh-CN"/>
              </w:rPr>
              <w:t xml:space="preserve"> and understanding of the requirements we propose to introduce multiple intra-band non-contiguous CA UE capability types, for </w:t>
            </w:r>
            <w:proofErr w:type="spellStart"/>
            <w:r w:rsidRPr="003852C6">
              <w:rPr>
                <w:rFonts w:eastAsiaTheme="minorEastAsia"/>
                <w:bCs/>
                <w:i/>
                <w:color w:val="0070C0"/>
                <w:lang w:eastAsia="zh-CN"/>
              </w:rPr>
              <w:t>colocated</w:t>
            </w:r>
            <w:proofErr w:type="spellEnd"/>
            <w:r w:rsidRPr="003852C6">
              <w:rPr>
                <w:rFonts w:eastAsiaTheme="minorEastAsia"/>
                <w:bCs/>
                <w:i/>
                <w:color w:val="0070C0"/>
                <w:lang w:eastAsia="zh-CN"/>
              </w:rPr>
              <w:t xml:space="preserve"> and non-collocated deployment scenarios</w:t>
            </w:r>
          </w:p>
        </w:tc>
        <w:tc>
          <w:tcPr>
            <w:tcW w:w="1716" w:type="dxa"/>
          </w:tcPr>
          <w:p w14:paraId="299D19C0" w14:textId="7980CBFE" w:rsidR="009838DF" w:rsidRPr="00C22323" w:rsidRDefault="009838DF" w:rsidP="009838DF">
            <w:pPr>
              <w:spacing w:after="0" w:line="276" w:lineRule="auto"/>
              <w:rPr>
                <w:rFonts w:eastAsiaTheme="minorEastAsia"/>
                <w:bCs/>
                <w:i/>
                <w:color w:val="0070C0"/>
                <w:lang w:eastAsia="zh-CN"/>
              </w:rPr>
            </w:pPr>
            <w:r w:rsidRPr="00C22323">
              <w:rPr>
                <w:rFonts w:hint="eastAsia"/>
                <w:bCs/>
                <w:i/>
                <w:color w:val="0070C0"/>
                <w:lang w:eastAsia="ja-JP"/>
              </w:rPr>
              <w:t>T</w:t>
            </w:r>
            <w:r w:rsidRPr="00C22323">
              <w:rPr>
                <w:bCs/>
                <w:i/>
                <w:color w:val="0070C0"/>
                <w:lang w:eastAsia="ja-JP"/>
              </w:rPr>
              <w:t xml:space="preserve">his CR needs to be merged with </w:t>
            </w:r>
            <w:r w:rsidRPr="00C22323">
              <w:rPr>
                <w:i/>
                <w:color w:val="0070C0"/>
              </w:rPr>
              <w:t>R4-2411996</w:t>
            </w:r>
            <w:r w:rsidRPr="00C22323">
              <w:rPr>
                <w:rFonts w:hint="eastAsia"/>
                <w:i/>
                <w:color w:val="0070C0"/>
                <w:lang w:eastAsia="ja-JP"/>
              </w:rPr>
              <w:t>.</w:t>
            </w:r>
          </w:p>
        </w:tc>
      </w:tr>
      <w:tr w:rsidR="00F12468" w14:paraId="7FA001A2" w14:textId="77777777" w:rsidTr="00E51D7A">
        <w:trPr>
          <w:trHeight w:val="592"/>
          <w:ins w:id="32" w:author="Apple" w:date="2024-08-15T17:39:00Z" w16du:dateUtc="2024-08-15T09:39:00Z"/>
        </w:trPr>
        <w:tc>
          <w:tcPr>
            <w:tcW w:w="1244" w:type="dxa"/>
          </w:tcPr>
          <w:p w14:paraId="67C8BF27" w14:textId="4ACE9E81" w:rsidR="00F12468" w:rsidRPr="00431B8A" w:rsidRDefault="00F12468" w:rsidP="00F12468">
            <w:pPr>
              <w:spacing w:after="0" w:line="276" w:lineRule="auto"/>
              <w:rPr>
                <w:ins w:id="33" w:author="Apple" w:date="2024-08-15T17:39:00Z" w16du:dateUtc="2024-08-15T09:39:00Z"/>
              </w:rPr>
            </w:pPr>
            <w:ins w:id="34" w:author="Apple" w:date="2024-08-15T17:40:00Z" w16du:dateUtc="2024-08-15T09:40:00Z">
              <w:r>
                <w:t>R4-241141</w:t>
              </w:r>
              <w:r>
                <w:t>8</w:t>
              </w:r>
            </w:ins>
          </w:p>
        </w:tc>
        <w:tc>
          <w:tcPr>
            <w:tcW w:w="1155" w:type="dxa"/>
          </w:tcPr>
          <w:p w14:paraId="1B5A1FB9" w14:textId="09DEA885" w:rsidR="00F12468" w:rsidRPr="003852C6" w:rsidRDefault="00F12468" w:rsidP="00F12468">
            <w:pPr>
              <w:spacing w:after="0" w:line="276" w:lineRule="auto"/>
              <w:rPr>
                <w:ins w:id="35" w:author="Apple" w:date="2024-08-15T17:39:00Z" w16du:dateUtc="2024-08-15T09:39:00Z"/>
                <w:lang w:eastAsia="ja-JP"/>
              </w:rPr>
            </w:pPr>
            <w:ins w:id="36" w:author="Apple" w:date="2024-08-15T17:40:00Z" w16du:dateUtc="2024-08-15T09:40:00Z">
              <w:r>
                <w:rPr>
                  <w:lang w:eastAsia="ja-JP"/>
                </w:rPr>
                <w:t>Apple</w:t>
              </w:r>
            </w:ins>
          </w:p>
        </w:tc>
        <w:tc>
          <w:tcPr>
            <w:tcW w:w="5516" w:type="dxa"/>
          </w:tcPr>
          <w:p w14:paraId="6B7FCCE7" w14:textId="3DF3BD59" w:rsidR="00F12468" w:rsidRPr="003852C6" w:rsidRDefault="00F12468" w:rsidP="00F12468">
            <w:pPr>
              <w:spacing w:after="0" w:line="276" w:lineRule="auto"/>
              <w:rPr>
                <w:ins w:id="37" w:author="Apple" w:date="2024-08-15T17:39:00Z" w16du:dateUtc="2024-08-15T09:39:00Z"/>
                <w:bCs/>
              </w:rPr>
            </w:pPr>
            <w:ins w:id="38" w:author="Apple" w:date="2024-08-15T17:40:00Z" w16du:dateUtc="2024-08-15T09:40:00Z">
              <w:r w:rsidRPr="00F12468">
                <w:rPr>
                  <w:bCs/>
                </w:rPr>
                <w:t>Draft CR on RF requirement update for type 4 UE</w:t>
              </w:r>
            </w:ins>
          </w:p>
        </w:tc>
        <w:tc>
          <w:tcPr>
            <w:tcW w:w="1716" w:type="dxa"/>
          </w:tcPr>
          <w:p w14:paraId="20E4ABD0" w14:textId="03F4FBF9" w:rsidR="00F12468" w:rsidRPr="00C22323" w:rsidRDefault="00F12468" w:rsidP="00F12468">
            <w:pPr>
              <w:spacing w:after="0" w:line="276" w:lineRule="auto"/>
              <w:rPr>
                <w:ins w:id="39" w:author="Apple" w:date="2024-08-15T17:39:00Z" w16du:dateUtc="2024-08-15T09:39:00Z"/>
                <w:rFonts w:hint="eastAsia"/>
                <w:bCs/>
                <w:i/>
                <w:color w:val="0070C0"/>
                <w:lang w:eastAsia="ja-JP"/>
              </w:rPr>
            </w:pPr>
            <w:ins w:id="40" w:author="Apple" w:date="2024-08-15T17:40:00Z" w16du:dateUtc="2024-08-15T09:40:00Z">
              <w:r>
                <w:rPr>
                  <w:bCs/>
                  <w:i/>
                  <w:color w:val="0070C0"/>
                  <w:lang w:eastAsia="ja-JP"/>
                </w:rPr>
                <w:t>Draft Cat B CR for 38.101-</w:t>
              </w:r>
              <w:r>
                <w:rPr>
                  <w:bCs/>
                  <w:i/>
                  <w:color w:val="0070C0"/>
                  <w:lang w:eastAsia="ja-JP"/>
                </w:rPr>
                <w:t>3</w:t>
              </w:r>
            </w:ins>
          </w:p>
        </w:tc>
      </w:tr>
      <w:tr w:rsidR="00F12468" w14:paraId="0885CBB7" w14:textId="77777777" w:rsidTr="00E51D7A">
        <w:trPr>
          <w:trHeight w:val="592"/>
        </w:trPr>
        <w:tc>
          <w:tcPr>
            <w:tcW w:w="1244" w:type="dxa"/>
          </w:tcPr>
          <w:p w14:paraId="628E9A6C" w14:textId="72BDF950" w:rsidR="00F12468" w:rsidRDefault="00F12468" w:rsidP="00F12468">
            <w:pPr>
              <w:spacing w:after="0" w:line="276" w:lineRule="auto"/>
            </w:pPr>
            <w:r w:rsidRPr="00E539B6">
              <w:lastRenderedPageBreak/>
              <w:t>R4-24</w:t>
            </w:r>
            <w:r>
              <w:t>13157</w:t>
            </w:r>
          </w:p>
          <w:p w14:paraId="13C6FD06" w14:textId="77777777" w:rsidR="00F12468" w:rsidRDefault="00F12468" w:rsidP="00F12468">
            <w:pPr>
              <w:spacing w:after="0" w:line="276" w:lineRule="auto"/>
              <w:rPr>
                <w:lang w:eastAsia="ja-JP"/>
              </w:rPr>
            </w:pPr>
            <w:r>
              <w:rPr>
                <w:rFonts w:hint="eastAsia"/>
                <w:lang w:eastAsia="ja-JP"/>
              </w:rPr>
              <w:t>R</w:t>
            </w:r>
            <w:r>
              <w:rPr>
                <w:lang w:eastAsia="ja-JP"/>
              </w:rPr>
              <w:t>el-18</w:t>
            </w:r>
          </w:p>
          <w:p w14:paraId="6F46C527" w14:textId="53E59636" w:rsidR="00F12468" w:rsidRPr="00E539B6" w:rsidRDefault="00F12468" w:rsidP="00F12468">
            <w:pPr>
              <w:spacing w:after="0" w:line="276" w:lineRule="auto"/>
            </w:pPr>
            <w:r>
              <w:t>CAT-F:</w:t>
            </w:r>
          </w:p>
        </w:tc>
        <w:tc>
          <w:tcPr>
            <w:tcW w:w="1155" w:type="dxa"/>
          </w:tcPr>
          <w:p w14:paraId="09066B66" w14:textId="3CB363B6" w:rsidR="00F12468" w:rsidRPr="00A447B4" w:rsidRDefault="00F12468" w:rsidP="00F12468">
            <w:pPr>
              <w:spacing w:after="0" w:line="276" w:lineRule="auto"/>
              <w:rPr>
                <w:lang w:eastAsia="ja-JP"/>
              </w:rPr>
            </w:pPr>
            <w:r>
              <w:rPr>
                <w:lang w:eastAsia="ja-JP"/>
              </w:rPr>
              <w:t>Apple</w:t>
            </w:r>
          </w:p>
        </w:tc>
        <w:tc>
          <w:tcPr>
            <w:tcW w:w="5516" w:type="dxa"/>
          </w:tcPr>
          <w:p w14:paraId="5396586F" w14:textId="77777777" w:rsidR="00F12468" w:rsidRDefault="00F12468" w:rsidP="00F12468">
            <w:pPr>
              <w:spacing w:after="0" w:line="276" w:lineRule="auto"/>
              <w:rPr>
                <w:bCs/>
              </w:rPr>
            </w:pPr>
            <w:r w:rsidRPr="00340BB2">
              <w:rPr>
                <w:bCs/>
              </w:rPr>
              <w:t>MTTD/MRTD requirement for type 2 UE</w:t>
            </w:r>
          </w:p>
          <w:p w14:paraId="49CB821A" w14:textId="77777777" w:rsidR="00F12468" w:rsidRDefault="00F12468" w:rsidP="00F12468">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5652CFD7" w14:textId="1F4AE8E1" w:rsidR="00F12468" w:rsidRPr="00340BB2" w:rsidRDefault="00F12468" w:rsidP="00F12468">
            <w:pPr>
              <w:spacing w:after="0" w:line="276" w:lineRule="auto"/>
              <w:rPr>
                <w:bCs/>
              </w:rPr>
            </w:pPr>
            <w:r>
              <w:rPr>
                <w:rFonts w:eastAsiaTheme="minorEastAsia"/>
                <w:bCs/>
                <w:i/>
                <w:color w:val="0070C0"/>
                <w:lang w:eastAsia="zh-CN"/>
              </w:rPr>
              <w:t>Will this CR be treated in RRM session by the RRM moderator?</w:t>
            </w:r>
          </w:p>
        </w:tc>
        <w:tc>
          <w:tcPr>
            <w:tcW w:w="1716" w:type="dxa"/>
          </w:tcPr>
          <w:p w14:paraId="41FC5641" w14:textId="2453F552" w:rsidR="00F12468" w:rsidRPr="00C22323" w:rsidRDefault="00F12468" w:rsidP="00F12468">
            <w:pPr>
              <w:spacing w:after="0" w:line="276" w:lineRule="auto"/>
              <w:rPr>
                <w:rFonts w:eastAsiaTheme="minorEastAsia"/>
                <w:bCs/>
                <w:i/>
                <w:color w:val="0070C0"/>
                <w:lang w:eastAsia="zh-CN"/>
              </w:rPr>
            </w:pPr>
            <w:r w:rsidRPr="00C22323">
              <w:rPr>
                <w:rFonts w:hint="eastAsia"/>
                <w:bCs/>
                <w:i/>
                <w:color w:val="0070C0"/>
                <w:lang w:eastAsia="ja-JP"/>
              </w:rPr>
              <w:t>W</w:t>
            </w:r>
            <w:r w:rsidRPr="00C22323">
              <w:rPr>
                <w:bCs/>
                <w:i/>
                <w:color w:val="0070C0"/>
                <w:lang w:eastAsia="ja-JP"/>
              </w:rPr>
              <w:t>ill be treated in RRM.</w:t>
            </w:r>
          </w:p>
        </w:tc>
      </w:tr>
    </w:tbl>
    <w:p w14:paraId="06B744C9" w14:textId="77777777" w:rsidR="00143741" w:rsidRPr="00340BB2" w:rsidRDefault="00143741" w:rsidP="00143741">
      <w:pPr>
        <w:rPr>
          <w:rFonts w:eastAsia="Yu Mincho"/>
          <w:lang w:val="en-US" w:eastAsia="ja-JP"/>
        </w:rPr>
      </w:pPr>
    </w:p>
    <w:p w14:paraId="11F36725" w14:textId="310FDA4A" w:rsidR="00DD19DE" w:rsidRPr="00045592" w:rsidRDefault="00142BB9" w:rsidP="00C86A18">
      <w:pPr>
        <w:pStyle w:val="Heading1"/>
        <w:rPr>
          <w:lang w:eastAsia="ja-JP"/>
        </w:rPr>
      </w:pPr>
      <w:r>
        <w:rPr>
          <w:lang w:eastAsia="ja-JP"/>
        </w:rPr>
        <w:t>Topic</w:t>
      </w:r>
      <w:r w:rsidR="00143741">
        <w:rPr>
          <w:lang w:eastAsia="ja-JP"/>
        </w:rPr>
        <w:t xml:space="preserve"> </w:t>
      </w:r>
      <w:r w:rsidR="00E278B5">
        <w:rPr>
          <w:lang w:eastAsia="ja-JP"/>
        </w:rPr>
        <w:t>#</w:t>
      </w:r>
      <w:r w:rsidR="00143741">
        <w:rPr>
          <w:lang w:eastAsia="ja-JP"/>
        </w:rPr>
        <w:t>2</w:t>
      </w:r>
      <w:r w:rsidR="00DD19DE" w:rsidRPr="00045592">
        <w:rPr>
          <w:lang w:eastAsia="ja-JP"/>
        </w:rPr>
        <w:t>:</w:t>
      </w:r>
      <w:r w:rsidR="00F43354">
        <w:rPr>
          <w:lang w:eastAsia="ja-JP"/>
        </w:rPr>
        <w:t xml:space="preserve"> Rel-19</w:t>
      </w:r>
      <w:r w:rsidR="00335FE9" w:rsidRPr="00335FE9">
        <w:t xml:space="preserve"> </w:t>
      </w:r>
      <w:r w:rsidR="00335FE9" w:rsidRPr="00335FE9">
        <w:rPr>
          <w:lang w:eastAsia="ja-JP"/>
        </w:rPr>
        <w:t>Type-</w:t>
      </w:r>
      <w:r w:rsidR="00F43354">
        <w:rPr>
          <w:lang w:eastAsia="ja-JP"/>
        </w:rPr>
        <w:t>4</w:t>
      </w:r>
    </w:p>
    <w:p w14:paraId="27B41A33" w14:textId="62BB9023" w:rsidR="00B8644B" w:rsidRDefault="00B8644B" w:rsidP="00B8644B">
      <w:pPr>
        <w:pStyle w:val="Heading2"/>
      </w:pPr>
      <w:r w:rsidRPr="00B8644B">
        <w:t>Sub-topic 2-</w:t>
      </w:r>
      <w:proofErr w:type="gramStart"/>
      <w:r>
        <w:t>1</w:t>
      </w:r>
      <w:r w:rsidRPr="00B8644B">
        <w:t xml:space="preserve"> :</w:t>
      </w:r>
      <w:proofErr w:type="gramEnd"/>
      <w:r w:rsidRPr="00B8644B">
        <w:t xml:space="preserve"> </w:t>
      </w:r>
      <w:r w:rsidR="00391853">
        <w:t xml:space="preserve">Rel-19 </w:t>
      </w:r>
      <w:proofErr w:type="spellStart"/>
      <w:r w:rsidR="00391853">
        <w:t>Revised</w:t>
      </w:r>
      <w:proofErr w:type="spellEnd"/>
      <w:r w:rsidR="00391853">
        <w:t xml:space="preserve"> WID</w:t>
      </w:r>
      <w:r w:rsidRPr="00B8644B">
        <w:t xml:space="preserve"> for </w:t>
      </w:r>
      <w:proofErr w:type="spellStart"/>
      <w:r w:rsidRPr="00B8644B">
        <w:t>Type</w:t>
      </w:r>
      <w:proofErr w:type="spellEnd"/>
      <w:r w:rsidRPr="00B8644B">
        <w:t xml:space="preserve"> 4 EN-DC/NR-CA</w:t>
      </w:r>
    </w:p>
    <w:p w14:paraId="5095803B" w14:textId="720AA4C9" w:rsidR="00391853" w:rsidRPr="00391853" w:rsidRDefault="00391853" w:rsidP="00391853">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1250"/>
        <w:gridCol w:w="1105"/>
        <w:gridCol w:w="5560"/>
        <w:gridCol w:w="1716"/>
      </w:tblGrid>
      <w:tr w:rsidR="00391853" w:rsidRPr="00F53FE2" w14:paraId="3DCF06C1" w14:textId="77777777" w:rsidTr="00C878C6">
        <w:trPr>
          <w:trHeight w:val="210"/>
        </w:trPr>
        <w:tc>
          <w:tcPr>
            <w:tcW w:w="1250" w:type="dxa"/>
            <w:vAlign w:val="center"/>
          </w:tcPr>
          <w:p w14:paraId="0A043674" w14:textId="77777777" w:rsidR="00391853" w:rsidRPr="00805BE8" w:rsidRDefault="00391853" w:rsidP="00C878C6">
            <w:pPr>
              <w:spacing w:before="120" w:after="120" w:line="276" w:lineRule="auto"/>
              <w:rPr>
                <w:b/>
                <w:bCs/>
              </w:rPr>
            </w:pPr>
            <w:r w:rsidRPr="00805BE8">
              <w:rPr>
                <w:b/>
                <w:bCs/>
              </w:rPr>
              <w:t xml:space="preserve">T-doc </w:t>
            </w:r>
          </w:p>
        </w:tc>
        <w:tc>
          <w:tcPr>
            <w:tcW w:w="1105" w:type="dxa"/>
            <w:vAlign w:val="center"/>
          </w:tcPr>
          <w:p w14:paraId="5EA9A53B" w14:textId="77777777" w:rsidR="00391853" w:rsidRPr="00805BE8" w:rsidRDefault="00391853" w:rsidP="00C878C6">
            <w:pPr>
              <w:spacing w:before="120" w:after="120" w:line="276" w:lineRule="auto"/>
              <w:rPr>
                <w:b/>
                <w:bCs/>
              </w:rPr>
            </w:pPr>
            <w:r w:rsidRPr="00805BE8">
              <w:rPr>
                <w:b/>
                <w:bCs/>
              </w:rPr>
              <w:t>Company</w:t>
            </w:r>
          </w:p>
        </w:tc>
        <w:tc>
          <w:tcPr>
            <w:tcW w:w="5560" w:type="dxa"/>
            <w:vAlign w:val="center"/>
          </w:tcPr>
          <w:p w14:paraId="2D349EE7" w14:textId="77777777" w:rsidR="00391853" w:rsidRPr="0004648B" w:rsidRDefault="00391853" w:rsidP="00C878C6">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56C0CEEC" w14:textId="77777777" w:rsidR="00391853" w:rsidRDefault="00391853" w:rsidP="00C878C6">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391853" w14:paraId="5CD16603" w14:textId="77777777" w:rsidTr="00C878C6">
        <w:trPr>
          <w:trHeight w:val="592"/>
        </w:trPr>
        <w:tc>
          <w:tcPr>
            <w:tcW w:w="1250" w:type="dxa"/>
          </w:tcPr>
          <w:p w14:paraId="4A42FDD8" w14:textId="3954D34F" w:rsidR="00391853" w:rsidRDefault="00391853" w:rsidP="00C878C6">
            <w:pPr>
              <w:spacing w:after="0" w:line="276" w:lineRule="auto"/>
            </w:pPr>
            <w:r w:rsidRPr="00E539B6">
              <w:t>R4-24</w:t>
            </w:r>
            <w:r>
              <w:t>11288</w:t>
            </w:r>
          </w:p>
        </w:tc>
        <w:tc>
          <w:tcPr>
            <w:tcW w:w="1105" w:type="dxa"/>
          </w:tcPr>
          <w:p w14:paraId="0711183F" w14:textId="498A3A3D" w:rsidR="00391853" w:rsidRPr="00B93863" w:rsidRDefault="00391853" w:rsidP="00C878C6">
            <w:pPr>
              <w:spacing w:after="0" w:line="276" w:lineRule="auto"/>
              <w:rPr>
                <w:lang w:eastAsia="ja-JP"/>
              </w:rPr>
            </w:pPr>
            <w:r>
              <w:rPr>
                <w:lang w:eastAsia="ja-JP"/>
              </w:rPr>
              <w:t>KDDI</w:t>
            </w:r>
          </w:p>
        </w:tc>
        <w:tc>
          <w:tcPr>
            <w:tcW w:w="5560" w:type="dxa"/>
          </w:tcPr>
          <w:p w14:paraId="61117D8B" w14:textId="2535006B" w:rsidR="00391853" w:rsidRPr="00391853" w:rsidRDefault="00391853" w:rsidP="00C878C6">
            <w:pPr>
              <w:spacing w:after="0" w:line="276" w:lineRule="auto"/>
              <w:rPr>
                <w:bCs/>
              </w:rPr>
            </w:pPr>
            <w:r w:rsidRPr="00391853">
              <w:rPr>
                <w:bCs/>
              </w:rPr>
              <w:t>New WID on Support of intra-band non-collocated EN-DC/NR-CA deployment Phase2: new receiver type(s)</w:t>
            </w:r>
          </w:p>
        </w:tc>
        <w:tc>
          <w:tcPr>
            <w:tcW w:w="1716" w:type="dxa"/>
          </w:tcPr>
          <w:p w14:paraId="770A2F9C" w14:textId="56E91565" w:rsidR="00391853" w:rsidRPr="00D9578D" w:rsidRDefault="00391853" w:rsidP="00C878C6">
            <w:pPr>
              <w:spacing w:after="0" w:line="276" w:lineRule="auto"/>
              <w:rPr>
                <w:rFonts w:eastAsiaTheme="minorEastAsia"/>
                <w:bCs/>
                <w:i/>
                <w:color w:val="0070C0"/>
                <w:lang w:eastAsia="zh-CN"/>
              </w:rPr>
            </w:pPr>
          </w:p>
        </w:tc>
      </w:tr>
    </w:tbl>
    <w:p w14:paraId="50312FD1" w14:textId="18B55B67" w:rsidR="00391853" w:rsidRDefault="00391853" w:rsidP="00391853">
      <w:pPr>
        <w:rPr>
          <w:lang w:eastAsia="zh-CN"/>
        </w:rPr>
      </w:pPr>
    </w:p>
    <w:p w14:paraId="53A7919A" w14:textId="77777777" w:rsidR="00391853" w:rsidRPr="00CF6692" w:rsidRDefault="00391853" w:rsidP="00391853">
      <w:pPr>
        <w:pStyle w:val="Heading3"/>
      </w:pPr>
      <w:r w:rsidRPr="009D65CC">
        <w:t>Open issues summary</w:t>
      </w:r>
    </w:p>
    <w:p w14:paraId="5E899517" w14:textId="77777777" w:rsidR="00391853" w:rsidRDefault="00391853" w:rsidP="003918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F2977FC" w14:textId="37124D27" w:rsidR="00391853" w:rsidRPr="00AE518F" w:rsidRDefault="00391853" w:rsidP="00391853">
      <w:pPr>
        <w:rPr>
          <w:lang w:eastAsia="ja-JP"/>
        </w:rPr>
      </w:pPr>
      <w:r w:rsidRPr="00AE518F">
        <w:t>R4-24</w:t>
      </w:r>
      <w:r>
        <w:t xml:space="preserve">11288 </w:t>
      </w:r>
      <w:r w:rsidRPr="00AE518F">
        <w:t>(</w:t>
      </w:r>
      <w:r>
        <w:rPr>
          <w:lang w:eastAsia="ja-JP"/>
        </w:rPr>
        <w:t>KDDI</w:t>
      </w:r>
      <w:r w:rsidRPr="00AE518F">
        <w:rPr>
          <w:lang w:eastAsia="ja-JP"/>
        </w:rPr>
        <w:t>)</w:t>
      </w:r>
      <w:r>
        <w:rPr>
          <w:lang w:eastAsia="ja-JP"/>
        </w:rPr>
        <w:t xml:space="preserve"> </w:t>
      </w:r>
      <w:r w:rsidRPr="00AE518F">
        <w:rPr>
          <w:lang w:eastAsia="ja-JP"/>
        </w:rPr>
        <w:t>propose</w:t>
      </w:r>
      <w:r w:rsidR="002655F1">
        <w:rPr>
          <w:lang w:eastAsia="ja-JP"/>
        </w:rPr>
        <w:t>s</w:t>
      </w:r>
      <w:r w:rsidRPr="00AE518F">
        <w:rPr>
          <w:lang w:eastAsia="ja-JP"/>
        </w:rPr>
        <w:t xml:space="preserve"> to</w:t>
      </w:r>
      <w:r>
        <w:rPr>
          <w:szCs w:val="24"/>
          <w:lang w:eastAsia="zh-CN"/>
        </w:rPr>
        <w:t xml:space="preserve"> </w:t>
      </w:r>
      <w:proofErr w:type="gramStart"/>
      <w:r>
        <w:rPr>
          <w:szCs w:val="24"/>
          <w:lang w:eastAsia="zh-CN"/>
        </w:rPr>
        <w:t>revised</w:t>
      </w:r>
      <w:proofErr w:type="gramEnd"/>
      <w:r>
        <w:rPr>
          <w:szCs w:val="24"/>
          <w:lang w:eastAsia="zh-CN"/>
        </w:rPr>
        <w:t xml:space="preserve"> Rel-19 WID to clarify the max number of CCs for </w:t>
      </w:r>
      <w:r w:rsidRPr="00391853">
        <w:rPr>
          <w:szCs w:val="24"/>
          <w:lang w:eastAsia="zh-CN"/>
        </w:rPr>
        <w:t>Type 4 EN-DC/NR-CA</w:t>
      </w:r>
      <w:r w:rsidRPr="00513DC9">
        <w:rPr>
          <w:szCs w:val="24"/>
          <w:lang w:eastAsia="zh-CN"/>
        </w:rPr>
        <w:t>.</w:t>
      </w:r>
    </w:p>
    <w:p w14:paraId="54ECD636" w14:textId="77777777" w:rsidR="00391853" w:rsidRPr="00407F9C" w:rsidRDefault="00391853" w:rsidP="003918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E2C364" w14:textId="7B960E82" w:rsidR="00391853" w:rsidRPr="00A3440C" w:rsidRDefault="00391853" w:rsidP="00391853">
      <w:pPr>
        <w:rPr>
          <w:b/>
          <w:u w:val="single"/>
          <w:lang w:val="en-US" w:eastAsia="zh-CN"/>
        </w:rPr>
      </w:pPr>
      <w:r w:rsidRPr="00A3440C">
        <w:rPr>
          <w:b/>
          <w:u w:val="single"/>
          <w:lang w:val="en-US" w:eastAsia="zh-CN"/>
        </w:rPr>
        <w:t xml:space="preserve">Issue </w:t>
      </w:r>
      <w:r>
        <w:rPr>
          <w:rFonts w:eastAsia="Yu Mincho"/>
          <w:b/>
          <w:u w:val="single"/>
          <w:lang w:val="en-US" w:eastAsia="ja-JP"/>
        </w:rPr>
        <w:t>2</w:t>
      </w:r>
      <w:r w:rsidRPr="00A3440C">
        <w:rPr>
          <w:b/>
          <w:u w:val="single"/>
          <w:lang w:val="en-US" w:eastAsia="zh-CN"/>
        </w:rPr>
        <w:t xml:space="preserve">-1:  </w:t>
      </w:r>
      <w:r w:rsidRPr="00391853">
        <w:rPr>
          <w:b/>
          <w:u w:val="single"/>
          <w:lang w:val="en-US" w:eastAsia="zh-CN"/>
        </w:rPr>
        <w:t>Revised WID for Type 4</w:t>
      </w:r>
    </w:p>
    <w:p w14:paraId="426E8AC6" w14:textId="77777777" w:rsidR="00391853" w:rsidRPr="00A3440C" w:rsidRDefault="00391853" w:rsidP="0039185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5CEB7A8" w14:textId="5A150946" w:rsidR="00391853" w:rsidRPr="00513DC9" w:rsidRDefault="00391853" w:rsidP="00391853">
      <w:pPr>
        <w:pStyle w:val="ListParagraph"/>
        <w:numPr>
          <w:ilvl w:val="1"/>
          <w:numId w:val="1"/>
        </w:numPr>
        <w:overflowPunct/>
        <w:autoSpaceDE/>
        <w:autoSpaceDN/>
        <w:adjustRightInd/>
        <w:spacing w:after="120"/>
        <w:ind w:left="1440" w:firstLineChars="0"/>
        <w:textAlignment w:val="auto"/>
        <w:rPr>
          <w:szCs w:val="24"/>
          <w:lang w:eastAsia="zh-CN"/>
        </w:rPr>
      </w:pPr>
      <w:r>
        <w:rPr>
          <w:szCs w:val="24"/>
          <w:lang w:eastAsia="zh-CN"/>
        </w:rPr>
        <w:t xml:space="preserve">Agree with </w:t>
      </w:r>
      <w:r w:rsidR="002655F1">
        <w:rPr>
          <w:szCs w:val="24"/>
          <w:lang w:eastAsia="zh-CN"/>
        </w:rPr>
        <w:t>r</w:t>
      </w:r>
      <w:r w:rsidRPr="00391853">
        <w:rPr>
          <w:szCs w:val="24"/>
          <w:lang w:eastAsia="zh-CN"/>
        </w:rPr>
        <w:t>evised WID</w:t>
      </w:r>
      <w:r>
        <w:rPr>
          <w:szCs w:val="24"/>
          <w:lang w:eastAsia="zh-CN"/>
        </w:rPr>
        <w:t xml:space="preserve"> to clarify the max number of CCs</w:t>
      </w:r>
      <w:r w:rsidRPr="00391853">
        <w:rPr>
          <w:szCs w:val="24"/>
          <w:lang w:eastAsia="zh-CN"/>
        </w:rPr>
        <w:t xml:space="preserve"> for Type 4 EN-DC/NR-CA</w:t>
      </w:r>
      <w:r w:rsidRPr="00513DC9">
        <w:rPr>
          <w:szCs w:val="24"/>
          <w:lang w:eastAsia="zh-CN"/>
        </w:rPr>
        <w:t>.</w:t>
      </w:r>
    </w:p>
    <w:p w14:paraId="066866D3" w14:textId="77777777" w:rsidR="00391853" w:rsidRPr="00A3440C" w:rsidRDefault="00391853" w:rsidP="0039185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6E3D685E" w14:textId="77777777" w:rsidR="00391853" w:rsidRPr="00A3440C" w:rsidRDefault="00391853" w:rsidP="00391853">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0080436E" w14:textId="77777777" w:rsidR="00391853" w:rsidRPr="00391853" w:rsidRDefault="00391853" w:rsidP="00391853">
      <w:pPr>
        <w:rPr>
          <w:lang w:eastAsia="zh-CN"/>
        </w:rPr>
      </w:pPr>
    </w:p>
    <w:p w14:paraId="0BC353D0" w14:textId="77FFC5A4" w:rsidR="0083332D" w:rsidRDefault="0083332D" w:rsidP="0083332D">
      <w:pPr>
        <w:pStyle w:val="Heading2"/>
      </w:pPr>
      <w:r w:rsidRPr="00B8644B">
        <w:t>Sub-topic 2-</w:t>
      </w:r>
      <w:proofErr w:type="gramStart"/>
      <w:r w:rsidR="008645DB">
        <w:t>2</w:t>
      </w:r>
      <w:r w:rsidRPr="00B8644B">
        <w:t xml:space="preserve"> :</w:t>
      </w:r>
      <w:proofErr w:type="gramEnd"/>
      <w:r w:rsidRPr="00B8644B">
        <w:t xml:space="preserve"> UE RF requirements for </w:t>
      </w:r>
      <w:proofErr w:type="spellStart"/>
      <w:r w:rsidRPr="00B8644B">
        <w:t>Type</w:t>
      </w:r>
      <w:proofErr w:type="spellEnd"/>
      <w:r w:rsidRPr="00B8644B">
        <w:t xml:space="preserve"> 4 EN-DC/NR-CA</w:t>
      </w:r>
    </w:p>
    <w:p w14:paraId="53D67167" w14:textId="7600D86F" w:rsidR="009D65CC" w:rsidRDefault="009D65CC" w:rsidP="009D65CC">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D15925" w:rsidRPr="00045592" w14:paraId="669027E8" w14:textId="77777777" w:rsidTr="00BC77BA">
        <w:trPr>
          <w:trHeight w:val="168"/>
        </w:trPr>
        <w:tc>
          <w:tcPr>
            <w:tcW w:w="988" w:type="dxa"/>
            <w:vAlign w:val="center"/>
          </w:tcPr>
          <w:p w14:paraId="3F369BC1" w14:textId="77777777" w:rsidR="00D15925" w:rsidRPr="00045592" w:rsidRDefault="00D15925" w:rsidP="00BC77BA">
            <w:pPr>
              <w:spacing w:before="120" w:after="120"/>
              <w:rPr>
                <w:b/>
                <w:bCs/>
              </w:rPr>
            </w:pPr>
            <w:r>
              <w:rPr>
                <w:b/>
                <w:bCs/>
              </w:rPr>
              <w:t>T-doc#</w:t>
            </w:r>
          </w:p>
        </w:tc>
        <w:tc>
          <w:tcPr>
            <w:tcW w:w="1134" w:type="dxa"/>
            <w:vAlign w:val="center"/>
          </w:tcPr>
          <w:p w14:paraId="2D021EEB" w14:textId="77777777" w:rsidR="00D15925" w:rsidRPr="00045592" w:rsidRDefault="00D15925" w:rsidP="00BC77BA">
            <w:pPr>
              <w:spacing w:before="120" w:after="120"/>
              <w:rPr>
                <w:b/>
                <w:bCs/>
              </w:rPr>
            </w:pPr>
            <w:r w:rsidRPr="00045592">
              <w:rPr>
                <w:b/>
                <w:bCs/>
              </w:rPr>
              <w:t>Company</w:t>
            </w:r>
          </w:p>
        </w:tc>
        <w:tc>
          <w:tcPr>
            <w:tcW w:w="7509" w:type="dxa"/>
            <w:vAlign w:val="center"/>
          </w:tcPr>
          <w:p w14:paraId="4568F51D" w14:textId="77777777" w:rsidR="00D15925" w:rsidRPr="00F967CC" w:rsidRDefault="00D15925" w:rsidP="00BC77BA">
            <w:pPr>
              <w:spacing w:before="120" w:after="120"/>
              <w:rPr>
                <w:b/>
                <w:bCs/>
              </w:rPr>
            </w:pPr>
            <w:r w:rsidRPr="00F967CC">
              <w:rPr>
                <w:b/>
                <w:bCs/>
              </w:rPr>
              <w:t>Proposals / Observations</w:t>
            </w:r>
          </w:p>
        </w:tc>
      </w:tr>
      <w:tr w:rsidR="00D15925" w:rsidRPr="00E939F3" w14:paraId="0699289F" w14:textId="77777777" w:rsidTr="00BC77BA">
        <w:trPr>
          <w:trHeight w:val="468"/>
        </w:trPr>
        <w:tc>
          <w:tcPr>
            <w:tcW w:w="988" w:type="dxa"/>
          </w:tcPr>
          <w:p w14:paraId="4357EF55" w14:textId="1DF529FF" w:rsidR="00D15925" w:rsidRDefault="005E683B" w:rsidP="00BC77BA">
            <w:pPr>
              <w:spacing w:before="120" w:after="120"/>
            </w:pPr>
            <w:r w:rsidRPr="005E683B">
              <w:t>R4-241141</w:t>
            </w:r>
            <w:r w:rsidR="003F4E80">
              <w:t>4</w:t>
            </w:r>
          </w:p>
        </w:tc>
        <w:tc>
          <w:tcPr>
            <w:tcW w:w="1134" w:type="dxa"/>
          </w:tcPr>
          <w:p w14:paraId="1F8579FB" w14:textId="77777777" w:rsidR="00D15925" w:rsidRDefault="00D15925" w:rsidP="00BC77BA">
            <w:pPr>
              <w:spacing w:before="120" w:after="120"/>
              <w:rPr>
                <w:lang w:eastAsia="ja-JP"/>
              </w:rPr>
            </w:pPr>
            <w:r>
              <w:rPr>
                <w:lang w:eastAsia="ja-JP"/>
              </w:rPr>
              <w:t>Apple</w:t>
            </w:r>
          </w:p>
        </w:tc>
        <w:tc>
          <w:tcPr>
            <w:tcW w:w="7509" w:type="dxa"/>
          </w:tcPr>
          <w:p w14:paraId="699FE121" w14:textId="77777777" w:rsidR="003F4E80" w:rsidRPr="00F967CC" w:rsidRDefault="003F4E80" w:rsidP="003F4E80">
            <w:pPr>
              <w:rPr>
                <w:b/>
                <w:bCs/>
                <w:i/>
                <w:iCs/>
                <w:lang w:val="en-US" w:eastAsia="ja-JP"/>
              </w:rPr>
            </w:pPr>
            <w:bookmarkStart w:id="41" w:name="OLE_LINK9"/>
            <w:bookmarkStart w:id="42" w:name="OLE_LINK8"/>
            <w:r w:rsidRPr="00F967CC">
              <w:rPr>
                <w:b/>
                <w:bCs/>
                <w:i/>
                <w:iCs/>
              </w:rPr>
              <w:t xml:space="preserve">Proposal 1: </w:t>
            </w:r>
            <w:r w:rsidRPr="00F967CC">
              <w:rPr>
                <w:bCs/>
                <w:iCs/>
              </w:rPr>
              <w:t>decide between Option 1 and Option 2 on how to capture power imbalance requirement for type 4 UE.</w:t>
            </w:r>
          </w:p>
          <w:p w14:paraId="358CAF6B" w14:textId="77777777" w:rsidR="003F4E80" w:rsidRPr="00F967CC" w:rsidRDefault="003F4E80" w:rsidP="003F4E80">
            <w:pPr>
              <w:rPr>
                <w:b/>
                <w:bCs/>
                <w:i/>
                <w:iCs/>
              </w:rPr>
            </w:pPr>
            <w:r w:rsidRPr="00F967CC">
              <w:rPr>
                <w:b/>
                <w:bCs/>
                <w:i/>
                <w:iCs/>
              </w:rPr>
              <w:t xml:space="preserve">Proposal 2: </w:t>
            </w:r>
            <w:r w:rsidRPr="00F967CC">
              <w:rPr>
                <w:bCs/>
                <w:iCs/>
              </w:rPr>
              <w:t xml:space="preserve">it is proposed that </w:t>
            </w:r>
            <w:proofErr w:type="spellStart"/>
            <w:r w:rsidRPr="00F967CC">
              <w:rPr>
                <w:bCs/>
                <w:iCs/>
              </w:rPr>
              <w:t>center</w:t>
            </w:r>
            <w:proofErr w:type="spellEnd"/>
            <w:r w:rsidRPr="00F967CC">
              <w:rPr>
                <w:bCs/>
                <w:iCs/>
              </w:rPr>
              <w:t xml:space="preserve"> of </w:t>
            </w:r>
            <w:proofErr w:type="spellStart"/>
            <w:r w:rsidRPr="00F967CC">
              <w:rPr>
                <w:bCs/>
                <w:iCs/>
              </w:rPr>
              <w:t>BW</w:t>
            </w:r>
            <w:r w:rsidRPr="00F967CC">
              <w:rPr>
                <w:bCs/>
                <w:iCs/>
                <w:vertAlign w:val="subscript"/>
              </w:rPr>
              <w:t>another</w:t>
            </w:r>
            <w:proofErr w:type="spellEnd"/>
            <w:r w:rsidRPr="00F967CC">
              <w:rPr>
                <w:bCs/>
                <w:iCs/>
              </w:rPr>
              <w:t xml:space="preserve"> relative to edge of BWwanted is assumed to be at least 80MHz+BW</w:t>
            </w:r>
            <w:r w:rsidRPr="00F967CC">
              <w:rPr>
                <w:bCs/>
                <w:iCs/>
                <w:vertAlign w:val="subscript"/>
              </w:rPr>
              <w:t>another</w:t>
            </w:r>
            <w:r w:rsidRPr="00F967CC">
              <w:rPr>
                <w:bCs/>
                <w:iCs/>
              </w:rPr>
              <w:t>/2 away from the edge of the wanted CC.</w:t>
            </w:r>
          </w:p>
          <w:p w14:paraId="71325C15" w14:textId="77777777" w:rsidR="003F4E80" w:rsidRPr="00F967CC" w:rsidRDefault="003F4E80" w:rsidP="003F4E80">
            <w:pPr>
              <w:spacing w:after="120"/>
              <w:rPr>
                <w:bCs/>
                <w:iCs/>
              </w:rPr>
            </w:pPr>
            <w:r w:rsidRPr="00F967CC">
              <w:rPr>
                <w:b/>
                <w:bCs/>
                <w:i/>
                <w:iCs/>
              </w:rPr>
              <w:t xml:space="preserve">Proposal 3: </w:t>
            </w:r>
            <w:r w:rsidRPr="00F967CC">
              <w:rPr>
                <w:bCs/>
                <w:iCs/>
              </w:rPr>
              <w:t>Requirement applicability rules for type 4 UE,</w:t>
            </w:r>
          </w:p>
          <w:p w14:paraId="34038505" w14:textId="77777777" w:rsidR="003F4E80" w:rsidRPr="00F967CC" w:rsidRDefault="003F4E80" w:rsidP="003F4E80">
            <w:pPr>
              <w:pStyle w:val="ListParagraph"/>
              <w:widowControl w:val="0"/>
              <w:numPr>
                <w:ilvl w:val="0"/>
                <w:numId w:val="31"/>
              </w:numPr>
              <w:overflowPunct/>
              <w:autoSpaceDE/>
              <w:autoSpaceDN/>
              <w:adjustRightInd/>
              <w:spacing w:after="120"/>
              <w:ind w:firstLineChars="0"/>
              <w:jc w:val="both"/>
              <w:textAlignment w:val="auto"/>
              <w:rPr>
                <w:bCs/>
                <w:iCs/>
              </w:rPr>
            </w:pPr>
            <w:r w:rsidRPr="00F967CC">
              <w:rPr>
                <w:bCs/>
                <w:iCs/>
              </w:rPr>
              <w:t>For capability set 1 capable UE, it should be verified with power imbalance requirement for type 4 UE in 7.10A and 4Rx RF requirements for intra-band non-contiguous CA in 7.4A.2~7.8A.2.</w:t>
            </w:r>
          </w:p>
          <w:p w14:paraId="5EA54D73" w14:textId="3491E072" w:rsidR="00D15925" w:rsidRPr="00F967CC" w:rsidRDefault="003F4E80" w:rsidP="003F4E80">
            <w:pPr>
              <w:pStyle w:val="ListParagraph"/>
              <w:widowControl w:val="0"/>
              <w:numPr>
                <w:ilvl w:val="0"/>
                <w:numId w:val="31"/>
              </w:numPr>
              <w:overflowPunct/>
              <w:autoSpaceDE/>
              <w:autoSpaceDN/>
              <w:adjustRightInd/>
              <w:spacing w:after="120"/>
              <w:ind w:firstLineChars="0"/>
              <w:jc w:val="both"/>
              <w:textAlignment w:val="auto"/>
              <w:rPr>
                <w:b/>
                <w:bCs/>
                <w:i/>
                <w:iCs/>
              </w:rPr>
            </w:pPr>
            <w:r w:rsidRPr="00F967CC">
              <w:rPr>
                <w:bCs/>
                <w:iCs/>
              </w:rPr>
              <w:t xml:space="preserve">For capability set 1&amp;2 capable UE, it should be verified with power imbalance requirement for type 4 UE in 7.10A and 8Rx RF requirements for intra-band non-contiguous CA in 7.4A.2~7.8A.2. </w:t>
            </w:r>
            <w:bookmarkEnd w:id="41"/>
            <w:bookmarkEnd w:id="42"/>
          </w:p>
        </w:tc>
      </w:tr>
      <w:tr w:rsidR="0097192F" w:rsidRPr="00E939F3" w14:paraId="13FF1D70" w14:textId="77777777" w:rsidTr="00BC77BA">
        <w:trPr>
          <w:trHeight w:val="468"/>
        </w:trPr>
        <w:tc>
          <w:tcPr>
            <w:tcW w:w="988" w:type="dxa"/>
          </w:tcPr>
          <w:p w14:paraId="3125ABC9" w14:textId="4EDE1240" w:rsidR="0097192F" w:rsidRPr="0097192F" w:rsidRDefault="0097192F" w:rsidP="0097192F">
            <w:pPr>
              <w:spacing w:before="120" w:after="120"/>
            </w:pPr>
            <w:r w:rsidRPr="0097192F">
              <w:lastRenderedPageBreak/>
              <w:t>R4-2411892</w:t>
            </w:r>
          </w:p>
        </w:tc>
        <w:tc>
          <w:tcPr>
            <w:tcW w:w="1134" w:type="dxa"/>
          </w:tcPr>
          <w:p w14:paraId="0D3BF924" w14:textId="483B5C52" w:rsidR="0097192F" w:rsidRPr="0097192F" w:rsidRDefault="0097192F" w:rsidP="0097192F">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3E2A2DA0" w14:textId="7C67300E" w:rsidR="0097192F" w:rsidRPr="00F967CC" w:rsidRDefault="0097192F" w:rsidP="0097192F">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1. </w:t>
            </w:r>
            <w:r w:rsidRPr="00F967CC">
              <w:rPr>
                <w:bCs/>
                <w:iCs/>
                <w:kern w:val="2"/>
                <w:lang w:val="en-US" w:eastAsia="zh-CN"/>
              </w:rPr>
              <w:t xml:space="preserve">To take the following modification of 7.10A into consideration for power imbalance of type 4 NRCA. </w:t>
            </w:r>
          </w:p>
          <w:tbl>
            <w:tblPr>
              <w:tblStyle w:val="TableGrid"/>
              <w:tblW w:w="0" w:type="auto"/>
              <w:tblLayout w:type="fixed"/>
              <w:tblLook w:val="04A0" w:firstRow="1" w:lastRow="0" w:firstColumn="1" w:lastColumn="0" w:noHBand="0" w:noVBand="1"/>
            </w:tblPr>
            <w:tblGrid>
              <w:gridCol w:w="9876"/>
            </w:tblGrid>
            <w:tr w:rsidR="0097192F" w:rsidRPr="00F967CC" w14:paraId="198DEB44" w14:textId="77777777" w:rsidTr="0097192F">
              <w:tc>
                <w:tcPr>
                  <w:tcW w:w="9876" w:type="dxa"/>
                  <w:tcBorders>
                    <w:top w:val="single" w:sz="4" w:space="0" w:color="auto"/>
                    <w:left w:val="single" w:sz="4" w:space="0" w:color="auto"/>
                    <w:bottom w:val="single" w:sz="4" w:space="0" w:color="auto"/>
                    <w:right w:val="single" w:sz="4" w:space="0" w:color="auto"/>
                  </w:tcBorders>
                  <w:hideMark/>
                </w:tcPr>
                <w:p w14:paraId="73251EF3" w14:textId="77777777" w:rsidR="0097192F" w:rsidRPr="00F967CC" w:rsidRDefault="0097192F" w:rsidP="0097192F">
                  <w:pPr>
                    <w:pStyle w:val="Heading3"/>
                    <w:spacing w:after="0"/>
                    <w:ind w:left="0" w:right="210"/>
                    <w:rPr>
                      <w:kern w:val="2"/>
                      <w:sz w:val="14"/>
                      <w:lang w:val="en-US"/>
                    </w:rPr>
                  </w:pPr>
                  <w:r w:rsidRPr="00F967CC">
                    <w:rPr>
                      <w:sz w:val="14"/>
                    </w:rPr>
                    <w:t>7.10A.1</w:t>
                  </w:r>
                  <w:r w:rsidRPr="00F967CC">
                    <w:rPr>
                      <w:sz w:val="14"/>
                    </w:rPr>
                    <w:tab/>
                    <w:t>General</w:t>
                  </w:r>
                </w:p>
                <w:p w14:paraId="72214995" w14:textId="77777777" w:rsidR="0097192F" w:rsidRPr="00F967CC" w:rsidRDefault="0097192F" w:rsidP="0097192F">
                  <w:pPr>
                    <w:spacing w:before="120" w:after="0"/>
                    <w:rPr>
                      <w:sz w:val="14"/>
                    </w:rPr>
                  </w:pPr>
                  <w:r w:rsidRPr="00F967CC">
                    <w:rPr>
                      <w:sz w:val="14"/>
                    </w:rPr>
                    <w:t xml:space="preserve">Power imbalance requirement is a measure of the receiver’s ability to receive a wanted signal in the presence of another signal with a power imbalance and a specific frequency offset from the wanted signal. </w:t>
                  </w:r>
                </w:p>
                <w:p w14:paraId="0210DC55" w14:textId="77777777" w:rsidR="0097192F" w:rsidRPr="00F967CC" w:rsidRDefault="0097192F" w:rsidP="0097192F">
                  <w:pPr>
                    <w:spacing w:before="120" w:after="0"/>
                    <w:rPr>
                      <w:rFonts w:eastAsia="DengXian"/>
                      <w:sz w:val="14"/>
                    </w:rPr>
                  </w:pPr>
                  <w:r w:rsidRPr="00F967CC">
                    <w:rPr>
                      <w:rFonts w:eastAsia="DengXian"/>
                      <w:sz w:val="14"/>
                    </w:rPr>
                    <w:t>Power imbalance requirement in this subclause is only applicable for a UE when</w:t>
                  </w:r>
                </w:p>
                <w:p w14:paraId="5BE15E74" w14:textId="77777777" w:rsidR="0097192F" w:rsidRPr="00F967CC" w:rsidRDefault="0097192F" w:rsidP="0097192F">
                  <w:pPr>
                    <w:spacing w:before="120" w:after="0"/>
                    <w:rPr>
                      <w:rFonts w:eastAsia="DengXian"/>
                      <w:i/>
                      <w:sz w:val="14"/>
                    </w:rPr>
                  </w:pPr>
                  <w:r w:rsidRPr="00F967CC">
                    <w:rPr>
                      <w:rFonts w:eastAsia="DengXian"/>
                      <w:sz w:val="14"/>
                    </w:rPr>
                    <w:t xml:space="preserve">A UE capable of </w:t>
                  </w:r>
                  <w:r w:rsidRPr="00F967CC">
                    <w:rPr>
                      <w:rFonts w:eastAsia="DengXian"/>
                      <w:i/>
                      <w:sz w:val="14"/>
                    </w:rPr>
                    <w:t xml:space="preserve">intraBandNR-CA-non-collocated-r18 </w:t>
                  </w:r>
                  <w:r w:rsidRPr="00F967CC">
                    <w:rPr>
                      <w:rFonts w:eastAsia="DengXian"/>
                      <w:sz w:val="14"/>
                    </w:rPr>
                    <w:t>and is not provided with</w:t>
                  </w:r>
                  <w:r w:rsidRPr="00F967CC">
                    <w:rPr>
                      <w:rFonts w:eastAsia="DengXian"/>
                      <w:i/>
                      <w:sz w:val="14"/>
                    </w:rPr>
                    <w:t xml:space="preserve"> nonCollocatedTypeNR-CA-r18</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2</w:t>
                  </w:r>
                  <w:r w:rsidRPr="00F967CC">
                    <w:rPr>
                      <w:rFonts w:eastAsia="DengXian"/>
                      <w:i/>
                      <w:sz w:val="14"/>
                    </w:rPr>
                    <w:t>.</w:t>
                  </w:r>
                </w:p>
                <w:p w14:paraId="6FF15D1C" w14:textId="77777777" w:rsidR="0097192F" w:rsidRPr="00F967CC" w:rsidRDefault="0097192F" w:rsidP="0097192F">
                  <w:pPr>
                    <w:spacing w:before="120" w:after="0"/>
                    <w:rPr>
                      <w:rFonts w:eastAsia="DengXian"/>
                      <w:i/>
                      <w:sz w:val="14"/>
                    </w:rPr>
                  </w:pPr>
                  <w:r w:rsidRPr="00F967CC">
                    <w:rPr>
                      <w:rFonts w:eastAsia="DengXian"/>
                      <w:sz w:val="14"/>
                    </w:rPr>
                    <w:t>Or a UE capable of [</w:t>
                  </w:r>
                  <w:r w:rsidRPr="00F967CC">
                    <w:rPr>
                      <w:rFonts w:eastAsia="DengXian"/>
                      <w:i/>
                      <w:sz w:val="14"/>
                    </w:rPr>
                    <w:t xml:space="preserve">intraBandNR-CA-non-collocated-r19] </w:t>
                  </w:r>
                  <w:r w:rsidRPr="00F967CC">
                    <w:rPr>
                      <w:rFonts w:eastAsia="DengXian"/>
                      <w:sz w:val="14"/>
                    </w:rPr>
                    <w:t>and is not provided with</w:t>
                  </w:r>
                  <w:r w:rsidRPr="00F967CC">
                    <w:rPr>
                      <w:rFonts w:eastAsia="DengXian"/>
                      <w:i/>
                      <w:sz w:val="14"/>
                    </w:rPr>
                    <w:t xml:space="preserve"> [nonCollocatedTypeNR-CA-r19]</w:t>
                  </w:r>
                  <w:r w:rsidRPr="00F967CC">
                    <w:rPr>
                      <w:rFonts w:eastAsia="DengXian"/>
                      <w:sz w:val="14"/>
                    </w:rPr>
                    <w:t xml:space="preserve"> and is configured with </w:t>
                  </w:r>
                  <w:proofErr w:type="spellStart"/>
                  <w:r w:rsidRPr="00F967CC">
                    <w:rPr>
                      <w:i/>
                      <w:iCs/>
                      <w:color w:val="000000"/>
                      <w:sz w:val="14"/>
                    </w:rPr>
                    <w:t>maxMIMO</w:t>
                  </w:r>
                  <w:proofErr w:type="spellEnd"/>
                  <w:r w:rsidRPr="00F967CC">
                    <w:rPr>
                      <w:i/>
                      <w:iCs/>
                      <w:color w:val="000000"/>
                      <w:sz w:val="14"/>
                    </w:rPr>
                    <w:t>-Lay</w:t>
                  </w:r>
                  <w:r w:rsidRPr="00F967CC">
                    <w:rPr>
                      <w:rFonts w:eastAsia="DengXian"/>
                      <w:i/>
                      <w:sz w:val="14"/>
                    </w:rPr>
                    <w:t>ers</w:t>
                  </w:r>
                  <w:r w:rsidRPr="00F967CC">
                    <w:rPr>
                      <w:rFonts w:eastAsia="DengXian"/>
                      <w:sz w:val="14"/>
                    </w:rPr>
                    <w:t> with value less than or equal to 4</w:t>
                  </w:r>
                  <w:r w:rsidRPr="00F967CC">
                    <w:rPr>
                      <w:rFonts w:eastAsia="DengXian"/>
                      <w:i/>
                      <w:sz w:val="14"/>
                    </w:rPr>
                    <w:t>.</w:t>
                  </w:r>
                </w:p>
              </w:tc>
            </w:tr>
          </w:tbl>
          <w:p w14:paraId="0861DCC3" w14:textId="77777777" w:rsidR="0097192F" w:rsidRPr="00F967CC" w:rsidRDefault="0097192F" w:rsidP="0097192F">
            <w:pPr>
              <w:pStyle w:val="TH"/>
              <w:spacing w:before="120"/>
              <w:rPr>
                <w:kern w:val="2"/>
                <w:sz w:val="12"/>
              </w:rPr>
            </w:pPr>
            <w:r w:rsidRPr="00F967CC">
              <w:rPr>
                <w:sz w:val="12"/>
              </w:rPr>
              <w:t xml:space="preserve">Table 7.10A.2-1: Power imbalance parameters for </w:t>
            </w:r>
            <w:r w:rsidRPr="00F967CC">
              <w:rPr>
                <w:color w:val="000000"/>
                <w:sz w:val="12"/>
                <w:szCs w:val="22"/>
              </w:rPr>
              <w:t>intra-band non-contiguous CA</w:t>
            </w:r>
          </w:p>
          <w:tbl>
            <w:tblPr>
              <w:tblStyle w:val="TableGrid"/>
              <w:tblW w:w="0" w:type="auto"/>
              <w:jc w:val="center"/>
              <w:tblLayout w:type="fixed"/>
              <w:tblLook w:val="04A0" w:firstRow="1" w:lastRow="0" w:firstColumn="1" w:lastColumn="0" w:noHBand="0" w:noVBand="1"/>
            </w:tblPr>
            <w:tblGrid>
              <w:gridCol w:w="1466"/>
              <w:gridCol w:w="1707"/>
              <w:gridCol w:w="3059"/>
              <w:gridCol w:w="1280"/>
              <w:gridCol w:w="2117"/>
            </w:tblGrid>
            <w:tr w:rsidR="0097192F" w:rsidRPr="00F967CC" w14:paraId="6B966314" w14:textId="77777777" w:rsidTr="0097192F">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2D5EC908"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53077B"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452CFC7"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7F9D3D1"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63FE08D" w14:textId="77777777" w:rsidR="0097192F" w:rsidRPr="00F967CC" w:rsidRDefault="0097192F" w:rsidP="0097192F">
                  <w:pPr>
                    <w:pStyle w:val="TAH"/>
                    <w:overflowPunct/>
                    <w:autoSpaceDE/>
                    <w:snapToGrid w:val="0"/>
                    <w:rPr>
                      <w:rFonts w:ascii="Times New Roman" w:hAnsi="Times New Roman"/>
                      <w:sz w:val="12"/>
                      <w:lang w:val="en-US" w:eastAsia="zh-CN"/>
                    </w:rPr>
                  </w:pPr>
                  <w:r w:rsidRPr="00F967CC">
                    <w:rPr>
                      <w:rFonts w:ascii="Times New Roman" w:hAnsi="Times New Roman"/>
                      <w:sz w:val="12"/>
                      <w:lang w:val="en-US" w:eastAsia="zh-CN"/>
                    </w:rPr>
                    <w:t xml:space="preserve">Center of </w:t>
                  </w:r>
                  <w:proofErr w:type="spellStart"/>
                  <w:r w:rsidRPr="00F967CC">
                    <w:rPr>
                      <w:rFonts w:ascii="Times New Roman" w:hAnsi="Times New Roman"/>
                      <w:sz w:val="12"/>
                      <w:lang w:val="en-US" w:eastAsia="zh-CN"/>
                    </w:rPr>
                    <w:t>BW</w:t>
                  </w:r>
                  <w:r w:rsidRPr="00F967CC">
                    <w:rPr>
                      <w:rFonts w:ascii="Times New Roman" w:hAnsi="Times New Roman"/>
                      <w:sz w:val="12"/>
                      <w:vertAlign w:val="subscript"/>
                      <w:lang w:val="en-US" w:eastAsia="zh-CN"/>
                    </w:rPr>
                    <w:t>another</w:t>
                  </w:r>
                  <w:proofErr w:type="spellEnd"/>
                  <w:r w:rsidRPr="00F967CC">
                    <w:rPr>
                      <w:rFonts w:ascii="Times New Roman" w:hAnsi="Times New Roman"/>
                      <w:sz w:val="12"/>
                      <w:lang w:val="en-US" w:eastAsia="zh-CN"/>
                    </w:rPr>
                    <w:t xml:space="preserve"> Relative to edge of BW</w:t>
                  </w:r>
                  <w:r w:rsidRPr="00F967CC">
                    <w:rPr>
                      <w:rFonts w:ascii="Times New Roman" w:hAnsi="Times New Roman"/>
                      <w:sz w:val="12"/>
                      <w:vertAlign w:val="subscript"/>
                      <w:lang w:val="en-US" w:eastAsia="zh-CN"/>
                    </w:rPr>
                    <w:t>wanted</w:t>
                  </w:r>
                </w:p>
              </w:tc>
            </w:tr>
            <w:tr w:rsidR="0097192F" w:rsidRPr="00F967CC" w14:paraId="5F1C14B4"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363D8A7" w14:textId="77777777" w:rsidR="0097192F" w:rsidRPr="00F967CC" w:rsidRDefault="0097192F" w:rsidP="0097192F">
                  <w:pPr>
                    <w:pStyle w:val="TAC"/>
                    <w:overflowPunct/>
                    <w:autoSpaceDE/>
                    <w:snapToGrid w:val="0"/>
                    <w:spacing w:before="120"/>
                    <w:rPr>
                      <w:rFonts w:ascii="Times New Roman" w:hAnsi="Times New Roman"/>
                      <w:sz w:val="12"/>
                      <w:lang w:val="en-US" w:eastAsia="zh-CN"/>
                    </w:rPr>
                  </w:pPr>
                  <w:r w:rsidRPr="00F967CC">
                    <w:rPr>
                      <w:rFonts w:ascii="Times New Roman" w:hAnsi="Times New Roman"/>
                      <w:sz w:val="12"/>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87B1ED0"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659E87B" w14:textId="77777777" w:rsidR="0097192F" w:rsidRPr="00F967CC" w:rsidRDefault="0097192F" w:rsidP="0097192F">
                  <w:pPr>
                    <w:overflowPunct/>
                    <w:autoSpaceDE/>
                    <w:snapToGrid w:val="0"/>
                    <w:spacing w:before="120" w:after="0"/>
                    <w:jc w:val="center"/>
                    <w:rPr>
                      <w:sz w:val="12"/>
                    </w:rPr>
                  </w:pPr>
                  <w:r w:rsidRPr="00F967CC">
                    <w:rPr>
                      <w:sz w:val="12"/>
                    </w:rPr>
                    <w:t xml:space="preserve">REFSENS </w:t>
                  </w:r>
                  <w:r w:rsidRPr="00F967CC">
                    <w:rPr>
                      <w:sz w:val="12"/>
                      <w:vertAlign w:val="superscript"/>
                    </w:rPr>
                    <w:t>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2388523" w14:textId="77777777" w:rsidR="0097192F" w:rsidRPr="00F967CC" w:rsidRDefault="0097192F" w:rsidP="0097192F">
                  <w:pPr>
                    <w:overflowPunct/>
                    <w:autoSpaceDE/>
                    <w:snapToGrid w:val="0"/>
                    <w:spacing w:before="120" w:after="0"/>
                    <w:jc w:val="center"/>
                    <w:rPr>
                      <w:sz w:val="12"/>
                      <w:vertAlign w:val="subscript"/>
                    </w:rPr>
                  </w:pPr>
                  <w:r w:rsidRPr="00F967CC">
                    <w:rPr>
                      <w:sz w:val="12"/>
                    </w:rPr>
                    <w:t>BW</w:t>
                  </w:r>
                  <w:r w:rsidRPr="00F967CC">
                    <w:rPr>
                      <w:sz w:val="12"/>
                      <w:vertAlign w:val="subscript"/>
                    </w:rPr>
                    <w:t>wanted</w:t>
                  </w:r>
                  <w:r w:rsidRPr="00F967CC">
                    <w:rPr>
                      <w:sz w:val="12"/>
                    </w:rPr>
                    <w:t xml:space="preserve"> ≤ </w:t>
                  </w:r>
                  <w:proofErr w:type="spellStart"/>
                  <w:r w:rsidRPr="00F967CC">
                    <w:rPr>
                      <w:sz w:val="12"/>
                    </w:rPr>
                    <w:t>BW</w:t>
                  </w:r>
                  <w:r w:rsidRPr="00F967CC">
                    <w:rPr>
                      <w:sz w:val="12"/>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D584A03" w14:textId="77777777" w:rsidR="0097192F" w:rsidRPr="00F967CC" w:rsidRDefault="0097192F" w:rsidP="0097192F">
                  <w:pPr>
                    <w:overflowPunct/>
                    <w:autoSpaceDE/>
                    <w:snapToGrid w:val="0"/>
                    <w:spacing w:before="120" w:after="0"/>
                    <w:jc w:val="center"/>
                    <w:rPr>
                      <w:sz w:val="12"/>
                    </w:rPr>
                  </w:pPr>
                  <w:r w:rsidRPr="00F967CC">
                    <w:rPr>
                      <w:sz w:val="12"/>
                    </w:rPr>
                    <w:t xml:space="preserve">&lt;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1EFC476E"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531F65"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6E85603"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0A386F49"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211EDDB" w14:textId="77777777" w:rsidR="0097192F" w:rsidRPr="00F967CC" w:rsidRDefault="0097192F" w:rsidP="0097192F">
                  <w:pPr>
                    <w:spacing w:after="0"/>
                    <w:rPr>
                      <w:kern w:val="2"/>
                      <w:sz w:val="12"/>
                      <w:vertAlign w:val="subscript"/>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4DEB615" w14:textId="77777777" w:rsidR="0097192F" w:rsidRPr="00F967CC" w:rsidRDefault="0097192F" w:rsidP="0097192F">
                  <w:pPr>
                    <w:spacing w:after="0"/>
                    <w:rPr>
                      <w:kern w:val="2"/>
                      <w:sz w:val="12"/>
                      <w:lang w:eastAsia="zh-CN"/>
                    </w:rPr>
                  </w:pPr>
                </w:p>
              </w:tc>
            </w:tr>
            <w:tr w:rsidR="0097192F" w:rsidRPr="00F967CC" w14:paraId="7F86025D"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F4D0DEB"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A1BCABC"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73D6A61"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A271483" w14:textId="77777777" w:rsidR="0097192F" w:rsidRPr="00F967CC" w:rsidRDefault="0097192F" w:rsidP="0097192F">
                  <w:pPr>
                    <w:overflowPunct/>
                    <w:autoSpaceDE/>
                    <w:snapToGrid w:val="0"/>
                    <w:spacing w:before="120" w:after="0"/>
                    <w:jc w:val="center"/>
                    <w:rPr>
                      <w:sz w:val="12"/>
                    </w:rPr>
                  </w:pPr>
                  <w:r w:rsidRPr="00F967CC">
                    <w:rPr>
                      <w:sz w:val="12"/>
                    </w:rPr>
                    <w:t>BW</w:t>
                  </w:r>
                  <w:r w:rsidRPr="00F967CC">
                    <w:rPr>
                      <w:sz w:val="12"/>
                      <w:vertAlign w:val="subscript"/>
                    </w:rPr>
                    <w:t>wanted</w:t>
                  </w:r>
                  <w:r w:rsidRPr="00F967CC">
                    <w:rPr>
                      <w:sz w:val="12"/>
                    </w:rPr>
                    <w:t xml:space="preserve"> &gt; </w:t>
                  </w:r>
                  <w:proofErr w:type="spellStart"/>
                  <w:r w:rsidRPr="00F967CC">
                    <w:rPr>
                      <w:sz w:val="12"/>
                    </w:rPr>
                    <w:t>BW</w:t>
                  </w:r>
                  <w:r w:rsidRPr="00F967CC">
                    <w:rPr>
                      <w:sz w:val="12"/>
                      <w:vertAlign w:val="subscript"/>
                    </w:rPr>
                    <w:t>another</w:t>
                  </w:r>
                  <w:proofErr w:type="spellEnd"/>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84A9014" w14:textId="77777777" w:rsidR="0097192F" w:rsidRPr="00F967CC" w:rsidRDefault="0097192F" w:rsidP="0097192F">
                  <w:pPr>
                    <w:spacing w:after="0"/>
                    <w:rPr>
                      <w:kern w:val="2"/>
                      <w:sz w:val="12"/>
                      <w:lang w:eastAsia="zh-CN"/>
                    </w:rPr>
                  </w:pPr>
                </w:p>
              </w:tc>
            </w:tr>
            <w:tr w:rsidR="0097192F" w:rsidRPr="00F967CC" w14:paraId="77CBFF94"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5315A557"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074E8AE"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00F082C" w14:textId="77777777" w:rsidR="0097192F" w:rsidRPr="00F967CC" w:rsidRDefault="0097192F" w:rsidP="0097192F">
                  <w:pPr>
                    <w:overflowPunct/>
                    <w:autoSpaceDE/>
                    <w:snapToGrid w:val="0"/>
                    <w:spacing w:before="120" w:after="0"/>
                    <w:jc w:val="center"/>
                    <w:rPr>
                      <w:sz w:val="12"/>
                    </w:rPr>
                  </w:pPr>
                  <w:r w:rsidRPr="00F967CC">
                    <w:rPr>
                      <w:sz w:val="12"/>
                    </w:rPr>
                    <w:t>Power of wanted carrier + 25 – 10*log10(BW</w:t>
                  </w:r>
                  <w:r w:rsidRPr="00F967CC">
                    <w:rPr>
                      <w:sz w:val="12"/>
                      <w:vertAlign w:val="subscript"/>
                    </w:rPr>
                    <w:t>wanted</w:t>
                  </w:r>
                  <w:r w:rsidRPr="00F967CC">
                    <w:rPr>
                      <w:sz w:val="12"/>
                    </w:rPr>
                    <w:t xml:space="preserve"> /</w:t>
                  </w:r>
                  <w:proofErr w:type="spellStart"/>
                  <w:r w:rsidRPr="00F967CC">
                    <w:rPr>
                      <w:sz w:val="12"/>
                    </w:rPr>
                    <w:t>BW</w:t>
                  </w:r>
                  <w:r w:rsidRPr="00F967CC">
                    <w:rPr>
                      <w:sz w:val="12"/>
                      <w:vertAlign w:val="subscript"/>
                    </w:rPr>
                    <w:t>another</w:t>
                  </w:r>
                  <w:proofErr w:type="spellEnd"/>
                  <w:r w:rsidRPr="00F967CC">
                    <w:rPr>
                      <w:sz w:val="12"/>
                    </w:rPr>
                    <w:t>)</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B932DC"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AE11414" w14:textId="77777777" w:rsidR="0097192F" w:rsidRPr="00F967CC" w:rsidRDefault="0097192F" w:rsidP="0097192F">
                  <w:pPr>
                    <w:spacing w:after="0"/>
                    <w:rPr>
                      <w:kern w:val="2"/>
                      <w:sz w:val="12"/>
                      <w:lang w:eastAsia="zh-CN"/>
                    </w:rPr>
                  </w:pPr>
                </w:p>
              </w:tc>
            </w:tr>
            <w:tr w:rsidR="0097192F" w:rsidRPr="00F967CC" w14:paraId="6B7F1306" w14:textId="77777777" w:rsidTr="0097192F">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18D96F"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C5A5D27"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1B4753D" w14:textId="77777777" w:rsidR="0097192F" w:rsidRPr="00F967CC" w:rsidRDefault="0097192F" w:rsidP="0097192F">
                  <w:pPr>
                    <w:overflowPunct/>
                    <w:autoSpaceDE/>
                    <w:snapToGrid w:val="0"/>
                    <w:spacing w:before="120" w:after="0"/>
                    <w:jc w:val="center"/>
                    <w:rPr>
                      <w:sz w:val="12"/>
                    </w:rPr>
                  </w:pPr>
                  <w:r w:rsidRPr="00F967CC">
                    <w:rPr>
                      <w:sz w:val="12"/>
                    </w:rPr>
                    <w:t>REFSENS</w:t>
                  </w:r>
                  <w:r w:rsidRPr="00F967CC">
                    <w:rPr>
                      <w:sz w:val="12"/>
                      <w:vertAlign w:val="superscript"/>
                    </w:rPr>
                    <w:t xml:space="preserve"> NOTE 4</w:t>
                  </w:r>
                  <w:r w:rsidRPr="00F967CC">
                    <w:rPr>
                      <w:sz w:val="12"/>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302775C" w14:textId="77777777" w:rsidR="0097192F" w:rsidRPr="00F967CC" w:rsidRDefault="0097192F" w:rsidP="0097192F">
                  <w:pPr>
                    <w:overflowPunct/>
                    <w:autoSpaceDE/>
                    <w:snapToGrid w:val="0"/>
                    <w:spacing w:before="120" w:after="0"/>
                    <w:jc w:val="center"/>
                    <w:rPr>
                      <w:sz w:val="12"/>
                    </w:rPr>
                  </w:pPr>
                  <w:r w:rsidRPr="00F967CC">
                    <w:rPr>
                      <w:sz w:val="12"/>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60A9C1DD" w14:textId="77777777" w:rsidR="0097192F" w:rsidRPr="00F967CC" w:rsidRDefault="0097192F" w:rsidP="0097192F">
                  <w:pPr>
                    <w:overflowPunct/>
                    <w:autoSpaceDE/>
                    <w:snapToGrid w:val="0"/>
                    <w:spacing w:before="120" w:after="0"/>
                    <w:jc w:val="center"/>
                    <w:rPr>
                      <w:sz w:val="12"/>
                    </w:rPr>
                  </w:pPr>
                  <w:r w:rsidRPr="00F967CC">
                    <w:rPr>
                      <w:sz w:val="12"/>
                    </w:rPr>
                    <w:t xml:space="preserve">≥ max (5/2* </w:t>
                  </w:r>
                  <w:proofErr w:type="spellStart"/>
                  <w:r w:rsidRPr="00F967CC">
                    <w:rPr>
                      <w:sz w:val="12"/>
                    </w:rPr>
                    <w:t>BW</w:t>
                  </w:r>
                  <w:r w:rsidRPr="00F967CC">
                    <w:rPr>
                      <w:sz w:val="12"/>
                      <w:vertAlign w:val="subscript"/>
                    </w:rPr>
                    <w:t>another</w:t>
                  </w:r>
                  <w:proofErr w:type="spellEnd"/>
                  <w:r w:rsidRPr="00F967CC">
                    <w:rPr>
                      <w:sz w:val="12"/>
                    </w:rPr>
                    <w:t>, 50MHz)</w:t>
                  </w:r>
                </w:p>
              </w:tc>
            </w:tr>
            <w:tr w:rsidR="0097192F" w:rsidRPr="00F967CC" w14:paraId="7D02C2C8" w14:textId="77777777" w:rsidTr="0097192F">
              <w:trPr>
                <w:jc w:val="center"/>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509C1EC" w14:textId="77777777" w:rsidR="0097192F" w:rsidRPr="00F967CC" w:rsidRDefault="0097192F" w:rsidP="0097192F">
                  <w:pPr>
                    <w:spacing w:after="0"/>
                    <w:rPr>
                      <w:kern w:val="2"/>
                      <w:sz w:val="1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2612E35" w14:textId="77777777" w:rsidR="0097192F" w:rsidRPr="00F967CC" w:rsidRDefault="0097192F" w:rsidP="0097192F">
                  <w:pPr>
                    <w:pStyle w:val="TAC"/>
                    <w:overflowPunct/>
                    <w:autoSpaceDE/>
                    <w:snapToGrid w:val="0"/>
                    <w:spacing w:before="120"/>
                    <w:rPr>
                      <w:rFonts w:ascii="Times New Roman" w:hAnsi="Times New Roman"/>
                      <w:sz w:val="12"/>
                    </w:rPr>
                  </w:pPr>
                  <w:r w:rsidRPr="00F967CC">
                    <w:rPr>
                      <w:rFonts w:ascii="Times New Roman" w:hAnsi="Times New Roman"/>
                      <w:sz w:val="12"/>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5369F4A" w14:textId="77777777" w:rsidR="0097192F" w:rsidRPr="00F967CC" w:rsidRDefault="0097192F" w:rsidP="0097192F">
                  <w:pPr>
                    <w:overflowPunct/>
                    <w:autoSpaceDE/>
                    <w:snapToGrid w:val="0"/>
                    <w:spacing w:before="120" w:after="0"/>
                    <w:jc w:val="center"/>
                    <w:rPr>
                      <w:sz w:val="12"/>
                    </w:rPr>
                  </w:pPr>
                  <w:r w:rsidRPr="00F967CC">
                    <w:rPr>
                      <w:sz w:val="12"/>
                    </w:rPr>
                    <w:t>Power of wanted carrier + 25</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B89B345" w14:textId="77777777" w:rsidR="0097192F" w:rsidRPr="00F967CC" w:rsidRDefault="0097192F" w:rsidP="0097192F">
                  <w:pPr>
                    <w:spacing w:after="0"/>
                    <w:rPr>
                      <w:kern w:val="2"/>
                      <w:sz w:val="12"/>
                      <w:lang w:eastAsia="zh-CN"/>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CAF52A8" w14:textId="77777777" w:rsidR="0097192F" w:rsidRPr="00F967CC" w:rsidRDefault="0097192F" w:rsidP="0097192F">
                  <w:pPr>
                    <w:spacing w:after="0"/>
                    <w:rPr>
                      <w:kern w:val="2"/>
                      <w:sz w:val="12"/>
                      <w:lang w:eastAsia="zh-CN"/>
                    </w:rPr>
                  </w:pPr>
                </w:p>
              </w:tc>
            </w:tr>
            <w:tr w:rsidR="0097192F" w:rsidRPr="00F967CC" w14:paraId="0AB2FF58" w14:textId="77777777" w:rsidTr="0097192F">
              <w:trPr>
                <w:trHeight w:val="764"/>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6DF764FF" w14:textId="77777777" w:rsidR="0097192F" w:rsidRPr="00F967CC" w:rsidRDefault="0097192F" w:rsidP="0097192F">
                  <w:pPr>
                    <w:pStyle w:val="TAN"/>
                    <w:overflowPunct/>
                    <w:autoSpaceDE/>
                    <w:snapToGrid w:val="0"/>
                    <w:spacing w:before="120"/>
                    <w:ind w:left="1702"/>
                    <w:rPr>
                      <w:rFonts w:ascii="Times New Roman" w:eastAsia="MS Mincho" w:hAnsi="Times New Roman"/>
                      <w:sz w:val="12"/>
                    </w:rPr>
                  </w:pPr>
                  <w:r w:rsidRPr="00F967CC">
                    <w:rPr>
                      <w:rFonts w:ascii="Times New Roman" w:eastAsia="MS Mincho" w:hAnsi="Times New Roman"/>
                      <w:sz w:val="12"/>
                    </w:rPr>
                    <w:t>NOTE 1:</w:t>
                  </w:r>
                  <w:r w:rsidRPr="00F967CC">
                    <w:rPr>
                      <w:rFonts w:ascii="Times New Roman" w:eastAsia="MS Mincho" w:hAnsi="Times New Roman"/>
                      <w:sz w:val="12"/>
                    </w:rPr>
                    <w:tab/>
                    <w:t xml:space="preserve">The transmitter shall be set to 24dB below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MS Mincho" w:hAnsi="Times New Roman"/>
                      <w:sz w:val="12"/>
                    </w:rPr>
                    <w:t xml:space="preserve"> at the minimum uplink configuration specified in Table 7.3.2-3 with </w:t>
                  </w:r>
                  <w:proofErr w:type="spellStart"/>
                  <w:r w:rsidRPr="00F967CC">
                    <w:rPr>
                      <w:rFonts w:ascii="Times New Roman" w:hAnsi="Times New Roman"/>
                      <w:sz w:val="12"/>
                    </w:rPr>
                    <w:t>P</w:t>
                  </w:r>
                  <w:r w:rsidRPr="00F967CC">
                    <w:rPr>
                      <w:rFonts w:ascii="Times New Roman" w:hAnsi="Times New Roman"/>
                      <w:sz w:val="12"/>
                      <w:vertAlign w:val="subscript"/>
                    </w:rPr>
                    <w:t>CMAX_L,f,c</w:t>
                  </w:r>
                  <w:proofErr w:type="spellEnd"/>
                  <w:r w:rsidRPr="00F967CC">
                    <w:rPr>
                      <w:rFonts w:ascii="Times New Roman" w:eastAsia="MS Mincho" w:hAnsi="Times New Roman"/>
                      <w:sz w:val="12"/>
                    </w:rPr>
                    <w:t xml:space="preserve"> as defined in clause 6.2A.4.</w:t>
                  </w:r>
                </w:p>
                <w:p w14:paraId="46EA6BAB" w14:textId="77777777" w:rsidR="0097192F" w:rsidRPr="00F967CC" w:rsidRDefault="0097192F" w:rsidP="0097192F">
                  <w:pPr>
                    <w:pStyle w:val="TAN"/>
                    <w:overflowPunct/>
                    <w:autoSpaceDE/>
                    <w:snapToGrid w:val="0"/>
                    <w:spacing w:before="120"/>
                    <w:ind w:left="1702"/>
                    <w:rPr>
                      <w:rFonts w:ascii="Times New Roman" w:eastAsia="SimSun" w:hAnsi="Times New Roman"/>
                      <w:sz w:val="12"/>
                    </w:rPr>
                  </w:pPr>
                  <w:r w:rsidRPr="00F967CC">
                    <w:rPr>
                      <w:rFonts w:ascii="Times New Roman" w:eastAsia="MS Mincho" w:hAnsi="Times New Roman"/>
                      <w:sz w:val="12"/>
                    </w:rPr>
                    <w:t>NOTE 2:</w:t>
                  </w:r>
                  <w:r w:rsidRPr="00F967CC">
                    <w:rPr>
                      <w:rFonts w:ascii="Times New Roman" w:eastAsia="MS Mincho" w:hAnsi="Times New Roman"/>
                      <w:sz w:val="12"/>
                    </w:rPr>
                    <w:tab/>
                  </w:r>
                  <w:r w:rsidRPr="00F967CC">
                    <w:rPr>
                      <w:rFonts w:ascii="Times New Roman" w:hAnsi="Times New Roman"/>
                      <w:sz w:val="12"/>
                    </w:rPr>
                    <w:t>BW</w:t>
                  </w:r>
                  <w:r w:rsidRPr="00F967CC">
                    <w:rPr>
                      <w:rFonts w:ascii="Times New Roman" w:hAnsi="Times New Roman"/>
                      <w:sz w:val="12"/>
                      <w:vertAlign w:val="subscript"/>
                    </w:rPr>
                    <w:t>wanted</w:t>
                  </w:r>
                  <w:r w:rsidRPr="00F967CC">
                    <w:rPr>
                      <w:rFonts w:ascii="Times New Roman" w:hAnsi="Times New Roman"/>
                      <w:sz w:val="12"/>
                    </w:rPr>
                    <w:t xml:space="preserve"> is the channel bandwidth of wanted carrier. </w:t>
                  </w:r>
                  <w:proofErr w:type="spellStart"/>
                  <w:r w:rsidRPr="00F967CC">
                    <w:rPr>
                      <w:rFonts w:ascii="Times New Roman" w:hAnsi="Times New Roman"/>
                      <w:sz w:val="12"/>
                    </w:rPr>
                    <w:t>BW</w:t>
                  </w:r>
                  <w:r w:rsidRPr="00F967CC">
                    <w:rPr>
                      <w:rFonts w:ascii="Times New Roman" w:hAnsi="Times New Roman"/>
                      <w:sz w:val="12"/>
                      <w:vertAlign w:val="subscript"/>
                    </w:rPr>
                    <w:t>another</w:t>
                  </w:r>
                  <w:proofErr w:type="spellEnd"/>
                  <w:r w:rsidRPr="00F967CC">
                    <w:rPr>
                      <w:rFonts w:ascii="Times New Roman" w:hAnsi="Times New Roman"/>
                      <w:sz w:val="12"/>
                    </w:rPr>
                    <w:t xml:space="preserve"> is the channel bandwidth of another wanted carrier with 25 dB power imbalance.</w:t>
                  </w:r>
                </w:p>
                <w:p w14:paraId="2A3161A7" w14:textId="2DF7D3E3"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3:</w:t>
                  </w:r>
                  <w:r w:rsidRPr="00F967CC">
                    <w:rPr>
                      <w:rFonts w:ascii="Times New Roman" w:eastAsia="MS Mincho" w:hAnsi="Times New Roman"/>
                      <w:sz w:val="12"/>
                    </w:rPr>
                    <w:tab/>
                  </w:r>
                  <w:r w:rsidRPr="00F967CC">
                    <w:rPr>
                      <w:rFonts w:ascii="Times New Roman" w:hAnsi="Times New Roman"/>
                      <w:sz w:val="12"/>
                    </w:rPr>
                    <w:t xml:space="preserve">It’s allowed to use one of test configurations to verify the </w:t>
                  </w:r>
                  <w:r w:rsidRPr="00F967CC">
                    <w:rPr>
                      <w:rFonts w:ascii="Times New Roman" w:hAnsi="Times New Roman"/>
                      <w:bCs/>
                      <w:sz w:val="12"/>
                    </w:rPr>
                    <w:t>RX power imbalance requirement</w:t>
                  </w:r>
                  <w:r w:rsidRPr="00F967CC">
                    <w:rPr>
                      <w:rFonts w:ascii="Times New Roman" w:hAnsi="Times New Roman"/>
                      <w:sz w:val="12"/>
                    </w:rPr>
                    <w:t>.</w:t>
                  </w:r>
                </w:p>
                <w:p w14:paraId="437C180A" w14:textId="77777777" w:rsidR="0097192F" w:rsidRPr="00F967CC" w:rsidRDefault="0097192F" w:rsidP="0097192F">
                  <w:pPr>
                    <w:pStyle w:val="TAN"/>
                    <w:overflowPunct/>
                    <w:autoSpaceDE/>
                    <w:snapToGrid w:val="0"/>
                    <w:spacing w:before="120"/>
                    <w:ind w:left="1702"/>
                    <w:rPr>
                      <w:rFonts w:ascii="Times New Roman" w:hAnsi="Times New Roman"/>
                      <w:sz w:val="12"/>
                    </w:rPr>
                  </w:pPr>
                  <w:r w:rsidRPr="00F967CC">
                    <w:rPr>
                      <w:rFonts w:ascii="Times New Roman" w:eastAsia="MS Mincho" w:hAnsi="Times New Roman"/>
                      <w:sz w:val="12"/>
                    </w:rPr>
                    <w:t>NOTE 4:</w:t>
                  </w:r>
                  <w:r w:rsidRPr="00F967CC">
                    <w:rPr>
                      <w:rFonts w:ascii="Times New Roman" w:eastAsia="MS Mincho" w:hAnsi="Times New Roman"/>
                      <w:sz w:val="12"/>
                    </w:rPr>
                    <w:tab/>
                  </w:r>
                  <w:r w:rsidRPr="00F967CC">
                    <w:rPr>
                      <w:rFonts w:ascii="Times New Roman" w:hAnsi="Times New Roman"/>
                      <w:sz w:val="12"/>
                    </w:rPr>
                    <w:t xml:space="preserve">REFSENS is the reference sensitivity level for two antenna port in Table 7.3.2-1b and/or for four antenna port in Table 7.3.2-1b modified by the </w:t>
                  </w:r>
                  <w:r w:rsidRPr="00F967CC">
                    <w:rPr>
                      <w:rFonts w:ascii="Times New Roman" w:hAnsi="Times New Roman"/>
                      <w:color w:val="000000"/>
                      <w:sz w:val="12"/>
                      <w:szCs w:val="19"/>
                      <w:lang w:bidi="ar"/>
                    </w:rPr>
                    <w:t>ΔR</w:t>
                  </w:r>
                  <w:r w:rsidRPr="00F967CC">
                    <w:rPr>
                      <w:rFonts w:ascii="Times New Roman" w:hAnsi="Times New Roman"/>
                      <w:color w:val="000000"/>
                      <w:sz w:val="12"/>
                      <w:szCs w:val="13"/>
                      <w:lang w:bidi="ar"/>
                    </w:rPr>
                    <w:t>IB,4R</w:t>
                  </w:r>
                  <w:r w:rsidRPr="00F967CC">
                    <w:rPr>
                      <w:rFonts w:ascii="Times New Roman" w:hAnsi="Times New Roman"/>
                      <w:sz w:val="12"/>
                    </w:rPr>
                    <w:t xml:space="preserve"> in Table 7.3.2-2.</w:t>
                  </w:r>
                </w:p>
              </w:tc>
            </w:tr>
          </w:tbl>
          <w:p w14:paraId="50D1999E" w14:textId="180A8057" w:rsidR="0097192F" w:rsidRPr="00F967CC" w:rsidRDefault="0097192F" w:rsidP="0097192F">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2. </w:t>
            </w:r>
            <w:r w:rsidRPr="00F967CC">
              <w:rPr>
                <w:bCs/>
                <w:iCs/>
                <w:kern w:val="2"/>
                <w:lang w:val="en-US" w:eastAsia="zh-CN"/>
              </w:rPr>
              <w:t>Not to consider additional minimum DL frequency separation in RAN4 specification for type 4a/4b UE. The minimum separation applicable to type2 in RAN4 specification also applies to type4a/4b.</w:t>
            </w:r>
          </w:p>
        </w:tc>
      </w:tr>
      <w:tr w:rsidR="00373364" w:rsidRPr="00E939F3" w14:paraId="4C7468FD" w14:textId="77777777" w:rsidTr="00BC77BA">
        <w:trPr>
          <w:trHeight w:val="468"/>
        </w:trPr>
        <w:tc>
          <w:tcPr>
            <w:tcW w:w="988" w:type="dxa"/>
          </w:tcPr>
          <w:p w14:paraId="1FF30F73" w14:textId="14085401" w:rsidR="00373364" w:rsidRPr="00E539B6" w:rsidRDefault="00373364" w:rsidP="00373364">
            <w:pPr>
              <w:spacing w:before="120" w:after="120"/>
            </w:pPr>
            <w:r w:rsidRPr="0097192F">
              <w:t>R4-2411892</w:t>
            </w:r>
          </w:p>
        </w:tc>
        <w:tc>
          <w:tcPr>
            <w:tcW w:w="1134" w:type="dxa"/>
          </w:tcPr>
          <w:p w14:paraId="4AA481B9" w14:textId="0EAFE06F" w:rsidR="00373364" w:rsidRPr="00E1700D" w:rsidRDefault="00373364" w:rsidP="00373364">
            <w:pPr>
              <w:spacing w:before="120" w:after="120"/>
              <w:rPr>
                <w:lang w:eastAsia="ja-JP"/>
              </w:rPr>
            </w:pPr>
            <w:r w:rsidRPr="00373364">
              <w:rPr>
                <w:lang w:eastAsia="ja-JP"/>
              </w:rPr>
              <w:t xml:space="preserve">Huawei, </w:t>
            </w:r>
            <w:proofErr w:type="spellStart"/>
            <w:r w:rsidRPr="00373364">
              <w:rPr>
                <w:lang w:eastAsia="ja-JP"/>
              </w:rPr>
              <w:t>HiSilicon</w:t>
            </w:r>
            <w:proofErr w:type="spellEnd"/>
          </w:p>
        </w:tc>
        <w:tc>
          <w:tcPr>
            <w:tcW w:w="7509" w:type="dxa"/>
          </w:tcPr>
          <w:p w14:paraId="7B142F79" w14:textId="77777777" w:rsidR="00FB0268" w:rsidRPr="00F967CC" w:rsidRDefault="00FB0268" w:rsidP="00FB0268">
            <w:pPr>
              <w:rPr>
                <w:b/>
                <w:bCs/>
                <w:lang w:val="x-none" w:eastAsia="zh-CN"/>
              </w:rPr>
            </w:pPr>
            <w:r w:rsidRPr="00666969">
              <w:rPr>
                <w:b/>
                <w:bCs/>
                <w:i/>
                <w:lang w:eastAsia="zh-CN"/>
              </w:rPr>
              <w:t xml:space="preserve">Proposal 1: </w:t>
            </w:r>
            <w:r w:rsidRPr="00F967CC">
              <w:rPr>
                <w:bCs/>
                <w:lang w:val="x-none" w:eastAsia="zh-CN"/>
              </w:rPr>
              <w:t xml:space="preserve">Center of </w:t>
            </w:r>
            <w:proofErr w:type="spellStart"/>
            <w:r w:rsidRPr="00F967CC">
              <w:rPr>
                <w:bCs/>
                <w:lang w:val="x-none" w:eastAsia="zh-CN"/>
              </w:rPr>
              <w:t>BW</w:t>
            </w:r>
            <w:r w:rsidRPr="00F967CC">
              <w:rPr>
                <w:bCs/>
                <w:vertAlign w:val="subscript"/>
                <w:lang w:val="x-none" w:eastAsia="zh-CN"/>
              </w:rPr>
              <w:t>another</w:t>
            </w:r>
            <w:proofErr w:type="spellEnd"/>
            <w:r w:rsidRPr="00F967CC">
              <w:rPr>
                <w:bCs/>
                <w:lang w:val="x-none" w:eastAsia="zh-CN"/>
              </w:rPr>
              <w:t xml:space="preserve"> relative to edge of BW</w:t>
            </w:r>
            <w:r w:rsidRPr="00F967CC">
              <w:rPr>
                <w:bCs/>
                <w:vertAlign w:val="subscript"/>
                <w:lang w:val="x-none" w:eastAsia="zh-CN"/>
              </w:rPr>
              <w:t>wanted</w:t>
            </w:r>
            <w:r w:rsidRPr="00F967CC">
              <w:rPr>
                <w:bCs/>
                <w:lang w:val="x-none" w:eastAsia="zh-CN"/>
              </w:rPr>
              <w:t xml:space="preserve"> is assumed to be at least 80MHz+BW</w:t>
            </w:r>
            <w:r w:rsidRPr="00F967CC">
              <w:rPr>
                <w:bCs/>
                <w:vertAlign w:val="subscript"/>
                <w:lang w:val="x-none" w:eastAsia="zh-CN"/>
              </w:rPr>
              <w:t>another</w:t>
            </w:r>
            <w:r w:rsidRPr="00F967CC">
              <w:rPr>
                <w:bCs/>
                <w:lang w:val="x-none" w:eastAsia="zh-CN"/>
              </w:rPr>
              <w:t>/2 away from the edge of the wanted CC.</w:t>
            </w:r>
          </w:p>
          <w:p w14:paraId="241172F8" w14:textId="2C5C75DA" w:rsidR="00373364" w:rsidRPr="00F967CC" w:rsidRDefault="00FB0268" w:rsidP="00373364">
            <w:pPr>
              <w:rPr>
                <w:rFonts w:eastAsiaTheme="minorEastAsia"/>
                <w:b/>
                <w:bCs/>
                <w:lang w:val="en-US" w:eastAsia="zh-CN"/>
              </w:rPr>
            </w:pPr>
            <w:r w:rsidRPr="00666969">
              <w:rPr>
                <w:b/>
                <w:bCs/>
                <w:i/>
                <w:lang w:eastAsia="zh-CN"/>
              </w:rPr>
              <w:t>Proposal 2:</w:t>
            </w:r>
            <w:r w:rsidRPr="00F967CC">
              <w:rPr>
                <w:b/>
                <w:bCs/>
                <w:lang w:eastAsia="zh-CN"/>
              </w:rPr>
              <w:t xml:space="preserve"> </w:t>
            </w:r>
            <w:r w:rsidRPr="00F967CC">
              <w:rPr>
                <w:bCs/>
                <w:lang w:eastAsia="zh-CN"/>
              </w:rPr>
              <w:t xml:space="preserve">For a type 4 UE, no minimum or maximum DL separation is needed to </w:t>
            </w:r>
            <w:r w:rsidRPr="00F967CC">
              <w:rPr>
                <w:bCs/>
                <w:u w:val="single"/>
                <w:lang w:eastAsia="zh-CN"/>
              </w:rPr>
              <w:t>be specified</w:t>
            </w:r>
            <w:r w:rsidRPr="00F967CC">
              <w:rPr>
                <w:bCs/>
                <w:lang w:eastAsia="zh-CN"/>
              </w:rPr>
              <w:t xml:space="preserve"> in RAN4, as it was the case for type 2 UEs.</w:t>
            </w:r>
          </w:p>
        </w:tc>
      </w:tr>
      <w:tr w:rsidR="00694FB5" w:rsidRPr="00E939F3" w14:paraId="2C1F4B02" w14:textId="77777777" w:rsidTr="00BC77BA">
        <w:trPr>
          <w:trHeight w:val="468"/>
        </w:trPr>
        <w:tc>
          <w:tcPr>
            <w:tcW w:w="988" w:type="dxa"/>
          </w:tcPr>
          <w:p w14:paraId="392389AA" w14:textId="721FFADF" w:rsidR="00694FB5" w:rsidRPr="00E539B6" w:rsidRDefault="00694FB5" w:rsidP="00694FB5">
            <w:pPr>
              <w:spacing w:before="120" w:after="120"/>
            </w:pPr>
            <w:r w:rsidRPr="000C63BA">
              <w:t>R4-24</w:t>
            </w:r>
            <w:r>
              <w:t>12</w:t>
            </w:r>
            <w:r w:rsidR="00C41AF0">
              <w:t>512</w:t>
            </w:r>
          </w:p>
        </w:tc>
        <w:tc>
          <w:tcPr>
            <w:tcW w:w="1134" w:type="dxa"/>
          </w:tcPr>
          <w:p w14:paraId="23651D65" w14:textId="4249BDDF" w:rsidR="00694FB5" w:rsidRPr="009834F6" w:rsidRDefault="009834F6" w:rsidP="00694FB5">
            <w:pPr>
              <w:spacing w:before="120" w:after="120"/>
              <w:rPr>
                <w:lang w:eastAsia="ja-JP"/>
              </w:rPr>
            </w:pPr>
            <w:r w:rsidRPr="009834F6">
              <w:rPr>
                <w:lang w:eastAsia="ja-JP"/>
              </w:rPr>
              <w:t>NTT DOCOMO INC.</w:t>
            </w:r>
          </w:p>
        </w:tc>
        <w:tc>
          <w:tcPr>
            <w:tcW w:w="7509" w:type="dxa"/>
          </w:tcPr>
          <w:p w14:paraId="270FFF63" w14:textId="12BFFDD4" w:rsidR="009834F6" w:rsidRPr="00F967CC" w:rsidRDefault="009834F6" w:rsidP="009834F6">
            <w:pPr>
              <w:spacing w:line="360" w:lineRule="auto"/>
              <w:rPr>
                <w:bCs/>
                <w:lang w:val="en-US" w:eastAsia="ja-JP"/>
              </w:rPr>
            </w:pPr>
            <w:r w:rsidRPr="00666969">
              <w:rPr>
                <w:b/>
                <w:bCs/>
                <w:i/>
                <w:lang w:val="en-US" w:eastAsia="ja-JP"/>
              </w:rPr>
              <w:t xml:space="preserve">Observation 1: </w:t>
            </w:r>
            <w:r w:rsidRPr="00F967CC">
              <w:rPr>
                <w:bCs/>
                <w:lang w:val="en-US" w:eastAsia="ja-JP"/>
              </w:rPr>
              <w:t>Option 2 seems to preclude multiple scenarios that are likely to be used based on the frequency allocation.</w:t>
            </w:r>
            <w:r w:rsidR="00804E0F" w:rsidRPr="00F967CC">
              <w:rPr>
                <w:bCs/>
                <w:lang w:val="en-US" w:eastAsia="ja-JP"/>
              </w:rPr>
              <w:br/>
            </w:r>
            <w:r w:rsidRPr="00666969">
              <w:rPr>
                <w:b/>
                <w:bCs/>
                <w:i/>
                <w:lang w:val="en-US" w:eastAsia="ja-JP"/>
              </w:rPr>
              <w:t>Observation 2:</w:t>
            </w:r>
            <w:r w:rsidRPr="00F967CC">
              <w:rPr>
                <w:bCs/>
                <w:lang w:val="en-US" w:eastAsia="ja-JP"/>
              </w:rPr>
              <w:t xml:space="preserve"> In Rel-18 discussion, agreement on minimum DL frequency separation is not reflected in RAN4 specification, but instead it would be considered in the test setup of RAN5.</w:t>
            </w:r>
            <w:r w:rsidR="00804E0F" w:rsidRPr="00F967CC">
              <w:rPr>
                <w:bCs/>
                <w:lang w:val="en-US" w:eastAsia="ja-JP"/>
              </w:rPr>
              <w:br/>
            </w:r>
            <w:r w:rsidRPr="00666969">
              <w:rPr>
                <w:b/>
                <w:bCs/>
                <w:i/>
                <w:lang w:val="en-US" w:eastAsia="ja-JP"/>
              </w:rPr>
              <w:t xml:space="preserve">Observation 3: </w:t>
            </w:r>
            <w:r w:rsidRPr="00F967CC">
              <w:rPr>
                <w:bCs/>
                <w:lang w:val="en-US" w:eastAsia="ja-JP"/>
              </w:rPr>
              <w:t>As for the origin of Option 2, it seems to come from the description of requirements currently defined in TS 38.101-3.</w:t>
            </w:r>
            <w:r w:rsidR="00804E0F" w:rsidRPr="00F967CC">
              <w:rPr>
                <w:bCs/>
                <w:lang w:val="en-US" w:eastAsia="ja-JP"/>
              </w:rPr>
              <w:br/>
            </w:r>
            <w:r w:rsidRPr="00666969">
              <w:rPr>
                <w:b/>
                <w:bCs/>
                <w:i/>
                <w:lang w:val="en-US" w:eastAsia="ja-JP"/>
              </w:rPr>
              <w:t xml:space="preserve">Proposal: </w:t>
            </w:r>
            <w:r w:rsidRPr="00F967CC">
              <w:rPr>
                <w:bCs/>
                <w:lang w:val="en-US" w:eastAsia="ja-JP"/>
              </w:rPr>
              <w:t>Take option 1 for Minimum DL frequency separation for UE RF requirement type 4 EN-DC/NR CA.</w:t>
            </w:r>
          </w:p>
          <w:p w14:paraId="0C8D3B20" w14:textId="77777777" w:rsidR="00804E0F" w:rsidRPr="00F967CC" w:rsidRDefault="009834F6" w:rsidP="00804E0F">
            <w:pPr>
              <w:numPr>
                <w:ilvl w:val="0"/>
                <w:numId w:val="33"/>
              </w:numPr>
              <w:spacing w:line="360" w:lineRule="auto"/>
              <w:rPr>
                <w:bCs/>
                <w:lang w:val="en-US" w:eastAsia="ja-JP"/>
              </w:rPr>
            </w:pPr>
            <w:r w:rsidRPr="00F967CC">
              <w:rPr>
                <w:bCs/>
                <w:lang w:eastAsia="ja-JP"/>
              </w:rPr>
              <w:t xml:space="preserve">Option 1. </w:t>
            </w:r>
            <w:proofErr w:type="spellStart"/>
            <w:r w:rsidRPr="00F967CC">
              <w:rPr>
                <w:bCs/>
                <w:lang w:eastAsia="ja-JP"/>
              </w:rPr>
              <w:t>Center</w:t>
            </w:r>
            <w:proofErr w:type="spellEnd"/>
            <w:r w:rsidRPr="00F967CC">
              <w:rPr>
                <w:bCs/>
                <w:lang w:eastAsia="ja-JP"/>
              </w:rPr>
              <w:t xml:space="preserve"> of </w:t>
            </w:r>
            <w:proofErr w:type="spellStart"/>
            <w:r w:rsidRPr="00F967CC">
              <w:rPr>
                <w:bCs/>
                <w:lang w:eastAsia="ja-JP"/>
              </w:rPr>
              <w:t>BW</w:t>
            </w:r>
            <w:r w:rsidRPr="00F967CC">
              <w:rPr>
                <w:bCs/>
                <w:vertAlign w:val="subscript"/>
                <w:lang w:eastAsia="ja-JP"/>
              </w:rPr>
              <w:t>another</w:t>
            </w:r>
            <w:proofErr w:type="spellEnd"/>
            <w:r w:rsidRPr="00F967CC">
              <w:rPr>
                <w:bCs/>
                <w:lang w:eastAsia="ja-JP"/>
              </w:rPr>
              <w:t xml:space="preserve"> relative to edge of BW</w:t>
            </w:r>
            <w:r w:rsidRPr="00F967CC">
              <w:rPr>
                <w:bCs/>
                <w:vertAlign w:val="subscript"/>
                <w:lang w:eastAsia="ja-JP"/>
              </w:rPr>
              <w:t>wanted</w:t>
            </w:r>
            <w:r w:rsidRPr="00F967CC">
              <w:rPr>
                <w:bCs/>
                <w:lang w:eastAsia="ja-JP"/>
              </w:rPr>
              <w:t xml:space="preserve"> is assumed to be at least 80MHz+BW</w:t>
            </w:r>
            <w:r w:rsidRPr="00F967CC">
              <w:rPr>
                <w:bCs/>
                <w:vertAlign w:val="subscript"/>
                <w:lang w:eastAsia="ja-JP"/>
              </w:rPr>
              <w:t>another</w:t>
            </w:r>
            <w:r w:rsidRPr="00F967CC">
              <w:rPr>
                <w:bCs/>
                <w:lang w:eastAsia="ja-JP"/>
              </w:rPr>
              <w:t>/2 away from the edge of the wanted CC.</w:t>
            </w:r>
          </w:p>
          <w:p w14:paraId="4AE42792" w14:textId="52CFE4E6" w:rsidR="009834F6" w:rsidRPr="00F967CC" w:rsidRDefault="009834F6" w:rsidP="00804E0F">
            <w:pPr>
              <w:numPr>
                <w:ilvl w:val="0"/>
                <w:numId w:val="33"/>
              </w:numPr>
              <w:spacing w:line="360" w:lineRule="auto"/>
              <w:rPr>
                <w:bCs/>
                <w:lang w:val="en-US" w:eastAsia="ja-JP"/>
              </w:rPr>
            </w:pPr>
            <w:r w:rsidRPr="00F967CC">
              <w:rPr>
                <w:bCs/>
                <w:lang w:eastAsia="ja-JP"/>
              </w:rPr>
              <w:t xml:space="preserve">Note: </w:t>
            </w:r>
          </w:p>
          <w:p w14:paraId="2DCEDFA9" w14:textId="77777777" w:rsidR="009834F6" w:rsidRPr="00F967CC" w:rsidRDefault="009834F6" w:rsidP="009834F6">
            <w:pPr>
              <w:numPr>
                <w:ilvl w:val="1"/>
                <w:numId w:val="33"/>
              </w:numPr>
              <w:spacing w:line="360" w:lineRule="auto"/>
              <w:rPr>
                <w:bCs/>
                <w:lang w:val="en-US" w:eastAsia="ja-JP"/>
              </w:rPr>
            </w:pPr>
            <w:r w:rsidRPr="00F967CC">
              <w:rPr>
                <w:bCs/>
                <w:lang w:eastAsia="ja-JP"/>
              </w:rPr>
              <w:lastRenderedPageBreak/>
              <w:t>Above agreement on minimum DL frequency separation will not be reflected in RAN4 specification. Any DL frequency separation is assumed in terms of core specification.</w:t>
            </w:r>
          </w:p>
          <w:p w14:paraId="79256EF9" w14:textId="258615FC" w:rsidR="00694FB5" w:rsidRPr="00F967CC" w:rsidRDefault="009834F6" w:rsidP="009834F6">
            <w:pPr>
              <w:numPr>
                <w:ilvl w:val="1"/>
                <w:numId w:val="33"/>
              </w:numPr>
              <w:spacing w:line="360" w:lineRule="auto"/>
              <w:rPr>
                <w:b/>
                <w:bCs/>
                <w:lang w:val="en-US" w:eastAsia="ja-JP"/>
              </w:rPr>
            </w:pPr>
            <w:r w:rsidRPr="00F967CC">
              <w:rPr>
                <w:bCs/>
                <w:lang w:val="en-US" w:eastAsia="ja-JP"/>
              </w:rPr>
              <w:t>RAN4 sends an LS to ask RAN5 to consider the agreement on minimum DL frequency separation for the test condition in RAN5.</w:t>
            </w:r>
          </w:p>
        </w:tc>
      </w:tr>
      <w:tr w:rsidR="009347B7" w:rsidRPr="00E939F3" w14:paraId="1402AA79" w14:textId="77777777" w:rsidTr="00BC77BA">
        <w:trPr>
          <w:trHeight w:val="468"/>
        </w:trPr>
        <w:tc>
          <w:tcPr>
            <w:tcW w:w="988" w:type="dxa"/>
          </w:tcPr>
          <w:p w14:paraId="600F3871" w14:textId="7EA1B72B" w:rsidR="009347B7" w:rsidRPr="00E539B6" w:rsidRDefault="009347B7" w:rsidP="009347B7">
            <w:pPr>
              <w:spacing w:before="120" w:after="120"/>
            </w:pPr>
            <w:r w:rsidRPr="000C63BA">
              <w:lastRenderedPageBreak/>
              <w:t>R4-24</w:t>
            </w:r>
            <w:r>
              <w:t>12</w:t>
            </w:r>
            <w:r w:rsidR="00C2728A">
              <w:t>612</w:t>
            </w:r>
          </w:p>
        </w:tc>
        <w:tc>
          <w:tcPr>
            <w:tcW w:w="1134" w:type="dxa"/>
          </w:tcPr>
          <w:p w14:paraId="42F542C2" w14:textId="1B1A20AE" w:rsidR="009347B7" w:rsidRDefault="009347B7" w:rsidP="009347B7">
            <w:pPr>
              <w:spacing w:before="120" w:after="120"/>
              <w:rPr>
                <w:lang w:eastAsia="ja-JP"/>
              </w:rPr>
            </w:pPr>
            <w:r>
              <w:rPr>
                <w:rFonts w:hint="eastAsia"/>
                <w:lang w:eastAsia="ja-JP"/>
              </w:rPr>
              <w:t>Q</w:t>
            </w:r>
            <w:r>
              <w:rPr>
                <w:lang w:eastAsia="ja-JP"/>
              </w:rPr>
              <w:t>ualcomm</w:t>
            </w:r>
          </w:p>
        </w:tc>
        <w:tc>
          <w:tcPr>
            <w:tcW w:w="7509" w:type="dxa"/>
          </w:tcPr>
          <w:p w14:paraId="560EE20B" w14:textId="65A97A7A" w:rsidR="009347B7" w:rsidRPr="00F967CC" w:rsidRDefault="00C2728A" w:rsidP="00C2728A">
            <w:pPr>
              <w:rPr>
                <w:rFonts w:eastAsia="Times New Roman"/>
              </w:rPr>
            </w:pPr>
            <w:r w:rsidRPr="00666969">
              <w:rPr>
                <w:rFonts w:eastAsia="Times New Roman"/>
                <w:b/>
                <w:bCs/>
                <w:i/>
              </w:rPr>
              <w:t>Proposal 1</w:t>
            </w:r>
            <w:r w:rsidRPr="00666969">
              <w:rPr>
                <w:rFonts w:eastAsia="Times New Roman"/>
                <w:i/>
              </w:rPr>
              <w:t xml:space="preserve">: </w:t>
            </w:r>
            <w:r w:rsidRPr="00F967CC">
              <w:rPr>
                <w:rFonts w:eastAsia="Times New Roman"/>
              </w:rPr>
              <w:t>For Minimum DL frequency separation, choose Option 1.</w:t>
            </w:r>
          </w:p>
        </w:tc>
      </w:tr>
      <w:tr w:rsidR="00CF53C7" w:rsidRPr="00E939F3" w14:paraId="5CE9B439" w14:textId="77777777" w:rsidTr="00BC77BA">
        <w:trPr>
          <w:trHeight w:val="468"/>
        </w:trPr>
        <w:tc>
          <w:tcPr>
            <w:tcW w:w="988" w:type="dxa"/>
          </w:tcPr>
          <w:p w14:paraId="51255DAF" w14:textId="747DCA4B" w:rsidR="00CF53C7" w:rsidRPr="00E539B6" w:rsidRDefault="00CF53C7" w:rsidP="00CF53C7">
            <w:pPr>
              <w:spacing w:before="120" w:after="120"/>
            </w:pPr>
            <w:r w:rsidRPr="000C63BA">
              <w:t>R4-24</w:t>
            </w:r>
            <w:r>
              <w:t>127</w:t>
            </w:r>
            <w:r w:rsidR="00361987">
              <w:t>30</w:t>
            </w:r>
          </w:p>
        </w:tc>
        <w:tc>
          <w:tcPr>
            <w:tcW w:w="1134" w:type="dxa"/>
          </w:tcPr>
          <w:p w14:paraId="2187D838" w14:textId="7FE79556" w:rsidR="00CF53C7" w:rsidRDefault="00361987" w:rsidP="00CF53C7">
            <w:pPr>
              <w:spacing w:before="120" w:after="120"/>
              <w:rPr>
                <w:lang w:eastAsia="ja-JP"/>
              </w:rPr>
            </w:pPr>
            <w:r>
              <w:rPr>
                <w:rFonts w:hint="eastAsia"/>
                <w:lang w:eastAsia="ja-JP"/>
              </w:rPr>
              <w:t>O</w:t>
            </w:r>
            <w:r>
              <w:rPr>
                <w:lang w:eastAsia="ja-JP"/>
              </w:rPr>
              <w:t>PPO</w:t>
            </w:r>
          </w:p>
        </w:tc>
        <w:tc>
          <w:tcPr>
            <w:tcW w:w="7509" w:type="dxa"/>
          </w:tcPr>
          <w:p w14:paraId="17F1FFFE" w14:textId="77777777" w:rsidR="00361987" w:rsidRPr="00F967CC" w:rsidRDefault="00361987" w:rsidP="00361987">
            <w:pPr>
              <w:rPr>
                <w:lang w:val="en-US" w:eastAsia="zh-CN"/>
              </w:rPr>
            </w:pPr>
            <w:r w:rsidRPr="00666969">
              <w:rPr>
                <w:rFonts w:hint="eastAsia"/>
                <w:b/>
                <w:i/>
                <w:lang w:eastAsia="zh-CN"/>
              </w:rPr>
              <w:t>Proposal 1</w:t>
            </w:r>
            <w:r w:rsidRPr="00F967CC">
              <w:rPr>
                <w:rFonts w:hint="eastAsia"/>
                <w:b/>
                <w:lang w:eastAsia="zh-CN"/>
              </w:rPr>
              <w:t xml:space="preserve">: </w:t>
            </w:r>
            <w:r w:rsidRPr="00F967CC">
              <w:rPr>
                <w:rFonts w:hint="eastAsia"/>
                <w:lang w:eastAsia="zh-CN"/>
              </w:rPr>
              <w:t xml:space="preserve">To capture the type 4 UE RF requirement, current note3 in table 7.10A.2-1 needs to update with both type 2 and type 4 but not directly use the terminology of </w:t>
            </w:r>
            <w:r w:rsidRPr="00F967CC">
              <w:rPr>
                <w:rFonts w:hint="eastAsia"/>
                <w:lang w:eastAsia="zh-CN"/>
              </w:rPr>
              <w:t>“</w:t>
            </w:r>
            <w:r w:rsidRPr="00F967CC">
              <w:rPr>
                <w:rFonts w:hint="eastAsia"/>
                <w:lang w:eastAsia="zh-CN"/>
              </w:rPr>
              <w:t>type 2</w:t>
            </w:r>
            <w:r w:rsidRPr="00F967CC">
              <w:rPr>
                <w:rFonts w:hint="eastAsia"/>
                <w:lang w:eastAsia="zh-CN"/>
              </w:rPr>
              <w:t>”</w:t>
            </w:r>
            <w:r w:rsidRPr="00F967CC">
              <w:rPr>
                <w:rFonts w:hint="eastAsia"/>
                <w:lang w:eastAsia="zh-CN"/>
              </w:rPr>
              <w:t xml:space="preserve"> and </w:t>
            </w:r>
            <w:r w:rsidRPr="00F967CC">
              <w:rPr>
                <w:rFonts w:hint="eastAsia"/>
                <w:lang w:eastAsia="zh-CN"/>
              </w:rPr>
              <w:t>“</w:t>
            </w:r>
            <w:r w:rsidRPr="00F967CC">
              <w:rPr>
                <w:rFonts w:hint="eastAsia"/>
                <w:lang w:eastAsia="zh-CN"/>
              </w:rPr>
              <w:t>type 4</w:t>
            </w:r>
            <w:r w:rsidRPr="00F967CC">
              <w:rPr>
                <w:rFonts w:hint="eastAsia"/>
                <w:lang w:eastAsia="zh-CN"/>
              </w:rPr>
              <w:t>”</w:t>
            </w:r>
            <w:r w:rsidRPr="00F967CC">
              <w:rPr>
                <w:rFonts w:hint="eastAsia"/>
                <w:lang w:eastAsia="zh-CN"/>
              </w:rPr>
              <w:t>.</w:t>
            </w:r>
          </w:p>
          <w:p w14:paraId="39F66686" w14:textId="77777777" w:rsidR="00361987" w:rsidRPr="00F967CC" w:rsidRDefault="00361987" w:rsidP="00361987">
            <w:pPr>
              <w:rPr>
                <w:b/>
                <w:lang w:eastAsia="zh-CN"/>
              </w:rPr>
            </w:pPr>
            <w:r w:rsidRPr="00666969">
              <w:rPr>
                <w:rFonts w:hint="eastAsia"/>
                <w:b/>
                <w:i/>
                <w:lang w:eastAsia="zh-CN"/>
              </w:rPr>
              <w:t>Proposal 2</w:t>
            </w:r>
            <w:r w:rsidRPr="00F967CC">
              <w:rPr>
                <w:rFonts w:hint="eastAsia"/>
                <w:b/>
                <w:lang w:eastAsia="zh-CN"/>
              </w:rPr>
              <w:t xml:space="preserve">: </w:t>
            </w:r>
            <w:r w:rsidRPr="00F967CC">
              <w:rPr>
                <w:rFonts w:hint="eastAsia"/>
                <w:lang w:eastAsia="zh-CN"/>
              </w:rPr>
              <w:t xml:space="preserve">To capture the type 4 UE RF requirement, current note 4 in table 7.10A.2-1 needs to update with the </w:t>
            </w:r>
            <w:r w:rsidRPr="00F967CC">
              <w:rPr>
                <w:rFonts w:hint="eastAsia"/>
                <w:lang w:eastAsia="zh-CN"/>
              </w:rPr>
              <w:t>Δ</w:t>
            </w:r>
            <w:r w:rsidRPr="00F967CC">
              <w:rPr>
                <w:rFonts w:hint="eastAsia"/>
                <w:lang w:eastAsia="zh-CN"/>
              </w:rPr>
              <w:t>RIB,4R in table 7.3.2-2 to consider the 4RX REFSENS.</w:t>
            </w:r>
          </w:p>
          <w:p w14:paraId="3CC805CF" w14:textId="77777777" w:rsidR="00361987" w:rsidRPr="00F967CC" w:rsidRDefault="00361987" w:rsidP="00361987">
            <w:pPr>
              <w:rPr>
                <w:b/>
                <w:lang w:eastAsia="zh-CN"/>
              </w:rPr>
            </w:pPr>
            <w:r w:rsidRPr="00666969">
              <w:rPr>
                <w:rFonts w:hint="eastAsia"/>
                <w:b/>
                <w:i/>
                <w:lang w:eastAsia="zh-CN"/>
              </w:rPr>
              <w:t>Proposal 3:</w:t>
            </w:r>
            <w:r w:rsidRPr="00666969">
              <w:rPr>
                <w:rFonts w:hint="eastAsia"/>
                <w:i/>
                <w:lang w:eastAsia="zh-CN"/>
              </w:rPr>
              <w:t xml:space="preserve"> </w:t>
            </w:r>
            <w:r w:rsidRPr="00F967CC">
              <w:rPr>
                <w:rFonts w:hint="eastAsia"/>
                <w:lang w:eastAsia="zh-CN"/>
              </w:rPr>
              <w:t>for type 4a UE, the component carrier configured with 2 layers should fulfil 2RX requirement while the component carrier configured with 4 layers should fulfil 4RX requirement.</w:t>
            </w:r>
          </w:p>
          <w:p w14:paraId="6093BBF3" w14:textId="77777777" w:rsidR="00361987" w:rsidRPr="00F967CC" w:rsidRDefault="00361987" w:rsidP="00361987">
            <w:pPr>
              <w:rPr>
                <w:b/>
                <w:lang w:eastAsia="zh-CN"/>
              </w:rPr>
            </w:pPr>
            <w:r w:rsidRPr="00666969">
              <w:rPr>
                <w:rFonts w:hint="eastAsia"/>
                <w:b/>
                <w:i/>
                <w:lang w:eastAsia="zh-CN"/>
              </w:rPr>
              <w:t xml:space="preserve">Proposal 4: </w:t>
            </w:r>
            <w:r w:rsidRPr="00F967CC">
              <w:rPr>
                <w:rFonts w:hint="eastAsia"/>
                <w:lang w:eastAsia="zh-CN"/>
              </w:rPr>
              <w:t>For type 4b UE. 4RX requirement apply for each component carrier.</w:t>
            </w:r>
          </w:p>
          <w:p w14:paraId="737EA76B" w14:textId="39F2EB57" w:rsidR="00CF53C7" w:rsidRPr="00F967CC" w:rsidRDefault="00361987" w:rsidP="00361987">
            <w:pPr>
              <w:rPr>
                <w:b/>
                <w:lang w:eastAsia="zh-CN"/>
              </w:rPr>
            </w:pPr>
            <w:r w:rsidRPr="00666969">
              <w:rPr>
                <w:rFonts w:hint="eastAsia"/>
                <w:b/>
                <w:i/>
                <w:lang w:eastAsia="zh-CN"/>
              </w:rPr>
              <w:t xml:space="preserve">Proposal 5: </w:t>
            </w:r>
            <w:r w:rsidRPr="00F967CC">
              <w:rPr>
                <w:rFonts w:hint="eastAsia"/>
                <w:lang w:eastAsia="zh-CN"/>
              </w:rPr>
              <w:t xml:space="preserve">The min DL separation is proposed as </w:t>
            </w:r>
            <w:r w:rsidRPr="00F967CC">
              <w:rPr>
                <w:rFonts w:hint="eastAsia"/>
              </w:rPr>
              <w:t xml:space="preserve">Max (5/2* </w:t>
            </w:r>
            <w:proofErr w:type="spellStart"/>
            <w:r w:rsidRPr="00F967CC">
              <w:rPr>
                <w:rFonts w:hint="eastAsia"/>
              </w:rPr>
              <w:t>BW</w:t>
            </w:r>
            <w:r w:rsidRPr="00F967CC">
              <w:rPr>
                <w:rFonts w:hint="eastAsia"/>
                <w:vertAlign w:val="subscript"/>
              </w:rPr>
              <w:t>another</w:t>
            </w:r>
            <w:proofErr w:type="spellEnd"/>
            <w:r w:rsidRPr="00F967CC">
              <w:rPr>
                <w:rFonts w:hint="eastAsia"/>
              </w:rPr>
              <w:t>, [50] MHz). There is no need to further capture this in the specification.</w:t>
            </w:r>
          </w:p>
        </w:tc>
      </w:tr>
      <w:tr w:rsidR="006F66DF" w:rsidRPr="00E939F3" w14:paraId="49D8E3DA" w14:textId="77777777" w:rsidTr="00BC77BA">
        <w:trPr>
          <w:trHeight w:val="468"/>
        </w:trPr>
        <w:tc>
          <w:tcPr>
            <w:tcW w:w="988" w:type="dxa"/>
          </w:tcPr>
          <w:p w14:paraId="448A9FBE" w14:textId="741D19DF" w:rsidR="006F66DF" w:rsidRPr="00E539B6" w:rsidRDefault="006F66DF" w:rsidP="006F66DF">
            <w:pPr>
              <w:spacing w:before="120" w:after="120"/>
            </w:pPr>
            <w:r w:rsidRPr="000C63BA">
              <w:t>R4-24</w:t>
            </w:r>
            <w:r>
              <w:t>12847</w:t>
            </w:r>
          </w:p>
        </w:tc>
        <w:tc>
          <w:tcPr>
            <w:tcW w:w="1134" w:type="dxa"/>
          </w:tcPr>
          <w:p w14:paraId="151F1FD5" w14:textId="3BFB5C92" w:rsidR="006F66DF" w:rsidRPr="006B4B0A" w:rsidRDefault="006F66DF" w:rsidP="006F66DF">
            <w:pPr>
              <w:spacing w:before="120" w:after="120"/>
              <w:rPr>
                <w:lang w:eastAsia="ja-JP"/>
              </w:rPr>
            </w:pPr>
            <w:r>
              <w:rPr>
                <w:rFonts w:hint="eastAsia"/>
                <w:lang w:eastAsia="ja-JP"/>
              </w:rPr>
              <w:t>E</w:t>
            </w:r>
            <w:r>
              <w:rPr>
                <w:lang w:eastAsia="ja-JP"/>
              </w:rPr>
              <w:t>ricsson</w:t>
            </w:r>
          </w:p>
        </w:tc>
        <w:tc>
          <w:tcPr>
            <w:tcW w:w="7509" w:type="dxa"/>
          </w:tcPr>
          <w:p w14:paraId="6614DFC1" w14:textId="5569194D" w:rsidR="006F66DF" w:rsidRPr="00F967CC" w:rsidRDefault="006F66DF" w:rsidP="006F66DF">
            <w:pPr>
              <w:rPr>
                <w:rFonts w:eastAsia="SimSun"/>
                <w:b/>
                <w:bCs/>
                <w:lang w:val="en-US" w:eastAsia="zh-CN"/>
              </w:rPr>
            </w:pPr>
            <w:r w:rsidRPr="00666969">
              <w:rPr>
                <w:rFonts w:eastAsia="SimSun"/>
                <w:b/>
                <w:bCs/>
                <w:i/>
                <w:lang w:val="en-US" w:eastAsia="zh-CN"/>
              </w:rPr>
              <w:t xml:space="preserve">Observation 1: </w:t>
            </w:r>
            <w:r w:rsidRPr="00F967CC">
              <w:rPr>
                <w:rFonts w:eastAsia="SimSun"/>
                <w:bCs/>
                <w:lang w:val="en-US" w:eastAsia="zh-CN"/>
              </w:rPr>
              <w:t xml:space="preserve">“Center of </w:t>
            </w:r>
            <w:proofErr w:type="spellStart"/>
            <w:r w:rsidRPr="00F967CC">
              <w:rPr>
                <w:rFonts w:eastAsia="SimSun"/>
                <w:bCs/>
                <w:lang w:val="en-US" w:eastAsia="zh-CN"/>
              </w:rPr>
              <w:t>BW</w:t>
            </w:r>
            <w:r w:rsidRPr="00F967CC">
              <w:rPr>
                <w:rFonts w:eastAsia="SimSun"/>
                <w:bCs/>
                <w:vertAlign w:val="subscript"/>
                <w:lang w:val="en-US" w:eastAsia="zh-CN"/>
              </w:rPr>
              <w:t>another</w:t>
            </w:r>
            <w:proofErr w:type="spellEnd"/>
            <w:r w:rsidRPr="00F967CC">
              <w:rPr>
                <w:rFonts w:eastAsia="SimSun"/>
                <w:bCs/>
                <w:lang w:val="en-US" w:eastAsia="zh-CN"/>
              </w:rPr>
              <w:t xml:space="preserve"> relative to edge of BW</w:t>
            </w:r>
            <w:r w:rsidRPr="00F967CC">
              <w:rPr>
                <w:rFonts w:eastAsia="SimSun"/>
                <w:bCs/>
                <w:vertAlign w:val="subscript"/>
                <w:lang w:val="en-US" w:eastAsia="zh-CN"/>
              </w:rPr>
              <w:t>wanted</w:t>
            </w:r>
            <w:r w:rsidRPr="00F967CC">
              <w:rPr>
                <w:rFonts w:eastAsia="SimSun"/>
                <w:bCs/>
                <w:lang w:val="en-US" w:eastAsia="zh-CN"/>
              </w:rPr>
              <w:t xml:space="preserve"> is assumed to be at least 80MHz+BWanother/2 away from the edge of the wanted CC”, is fine, since this is the </w:t>
            </w:r>
            <w:proofErr w:type="gramStart"/>
            <w:r w:rsidRPr="00F967CC">
              <w:rPr>
                <w:rFonts w:eastAsia="SimSun"/>
                <w:bCs/>
                <w:lang w:val="en-US" w:eastAsia="zh-CN"/>
              </w:rPr>
              <w:t>particular case</w:t>
            </w:r>
            <w:proofErr w:type="gramEnd"/>
            <w:r w:rsidRPr="00F967CC">
              <w:rPr>
                <w:rFonts w:eastAsia="SimSun"/>
                <w:bCs/>
                <w:lang w:val="en-US" w:eastAsia="zh-CN"/>
              </w:rPr>
              <w:t xml:space="preserve"> in this WI.</w:t>
            </w:r>
          </w:p>
        </w:tc>
      </w:tr>
    </w:tbl>
    <w:p w14:paraId="32AD58DB" w14:textId="77777777" w:rsidR="00D15925" w:rsidRPr="00D15925" w:rsidRDefault="00D15925" w:rsidP="00D15925">
      <w:pPr>
        <w:rPr>
          <w:lang w:val="en-US" w:eastAsia="zh-CN"/>
        </w:rPr>
      </w:pPr>
    </w:p>
    <w:p w14:paraId="31339440" w14:textId="164728E9" w:rsidR="009D65CC" w:rsidRPr="009B0E18" w:rsidRDefault="009D65CC" w:rsidP="009D65CC">
      <w:pPr>
        <w:pStyle w:val="Heading3"/>
      </w:pPr>
      <w:r w:rsidRPr="009D65CC">
        <w:t>Open issues summary</w:t>
      </w:r>
    </w:p>
    <w:p w14:paraId="2D3B5D5F" w14:textId="77777777" w:rsidR="0033028C" w:rsidRPr="009F53DE" w:rsidRDefault="0033028C" w:rsidP="0033028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979CC8B" w14:textId="1A2ADAAF" w:rsidR="0033028C" w:rsidRPr="004739E7" w:rsidRDefault="0033028C" w:rsidP="0033028C">
      <w:pPr>
        <w:rPr>
          <w:lang w:eastAsia="ja-JP"/>
        </w:rPr>
      </w:pPr>
      <w:r>
        <w:t>R4-241141</w:t>
      </w:r>
      <w:r w:rsidR="00FF54E2">
        <w:t>4</w:t>
      </w:r>
      <w:r>
        <w:t>(</w:t>
      </w:r>
      <w:r>
        <w:rPr>
          <w:lang w:eastAsia="ja-JP"/>
        </w:rPr>
        <w:t>Apple)</w:t>
      </w:r>
      <w:r w:rsidR="00FF54E2">
        <w:rPr>
          <w:lang w:eastAsia="ja-JP"/>
        </w:rPr>
        <w:t xml:space="preserve"> proposes to discuss directions on how to </w:t>
      </w:r>
      <w:r w:rsidR="00FF54E2" w:rsidRPr="00FF54E2">
        <w:rPr>
          <w:lang w:eastAsia="ja-JP"/>
        </w:rPr>
        <w:t>the power imbalance and REFSENS requirements</w:t>
      </w:r>
      <w:r>
        <w:rPr>
          <w:lang w:eastAsia="ja-JP"/>
        </w:rPr>
        <w:t>,</w:t>
      </w:r>
      <w:r w:rsidR="00FF54E2">
        <w:rPr>
          <w:lang w:eastAsia="ja-JP"/>
        </w:rPr>
        <w:t xml:space="preserve"> </w:t>
      </w:r>
      <w:proofErr w:type="gramStart"/>
      <w:r w:rsidR="00FF54E2">
        <w:rPr>
          <w:lang w:eastAsia="ja-JP"/>
        </w:rPr>
        <w:t>and also</w:t>
      </w:r>
      <w:proofErr w:type="gramEnd"/>
      <w:r>
        <w:rPr>
          <w:lang w:eastAsia="ja-JP"/>
        </w:rPr>
        <w:t xml:space="preserve"> </w:t>
      </w:r>
      <w:r>
        <w:t>R4-241</w:t>
      </w:r>
      <w:r w:rsidR="00FF54E2">
        <w:t>1892</w:t>
      </w:r>
      <w:r>
        <w:t>(</w:t>
      </w:r>
      <w:r w:rsidR="00FF54E2">
        <w:rPr>
          <w:lang w:eastAsia="ja-JP"/>
        </w:rPr>
        <w:t>ZTE</w:t>
      </w:r>
      <w:r>
        <w:rPr>
          <w:lang w:eastAsia="ja-JP"/>
        </w:rPr>
        <w:t>)</w:t>
      </w:r>
      <w:r w:rsidR="00FF54E2">
        <w:rPr>
          <w:lang w:eastAsia="ja-JP"/>
        </w:rPr>
        <w:t xml:space="preserve"> and</w:t>
      </w:r>
      <w:r w:rsidRPr="00C2728A">
        <w:t xml:space="preserve"> </w:t>
      </w:r>
      <w:r w:rsidR="00FF54E2">
        <w:t>R4-2412730(</w:t>
      </w:r>
      <w:r w:rsidR="00FF54E2">
        <w:rPr>
          <w:lang w:eastAsia="ja-JP"/>
        </w:rPr>
        <w:t xml:space="preserve">OPPO) propose to specifically update the requirements of </w:t>
      </w:r>
      <w:r w:rsidR="00FF54E2" w:rsidRPr="00B42A06">
        <w:rPr>
          <w:iCs/>
        </w:rPr>
        <w:t>Table 7.10A.2-1</w:t>
      </w:r>
      <w:r w:rsidR="00FF54E2">
        <w:rPr>
          <w:iCs/>
        </w:rPr>
        <w:t>.</w:t>
      </w:r>
    </w:p>
    <w:p w14:paraId="3F54A499" w14:textId="578689FB" w:rsidR="0033028C" w:rsidRPr="0033028C" w:rsidRDefault="0033028C" w:rsidP="003444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84A9F7D" w14:textId="2CD5A88B" w:rsidR="00344400" w:rsidRPr="00A3440C" w:rsidRDefault="00344400" w:rsidP="00344400">
      <w:pPr>
        <w:rPr>
          <w:b/>
          <w:u w:val="single"/>
          <w:lang w:val="en-US" w:eastAsia="zh-CN"/>
        </w:rPr>
      </w:pPr>
      <w:r w:rsidRPr="009B0E18">
        <w:rPr>
          <w:b/>
          <w:u w:val="single"/>
          <w:lang w:val="en-US" w:eastAsia="zh-CN"/>
        </w:rPr>
        <w:t xml:space="preserve">Issue </w:t>
      </w:r>
      <w:r w:rsidRPr="009B0E18">
        <w:rPr>
          <w:rFonts w:eastAsia="Yu Mincho"/>
          <w:b/>
          <w:u w:val="single"/>
          <w:lang w:val="en-US" w:eastAsia="ja-JP"/>
        </w:rPr>
        <w:t>2-</w:t>
      </w:r>
      <w:r w:rsidR="007B283B">
        <w:rPr>
          <w:b/>
          <w:u w:val="single"/>
          <w:lang w:val="en-US" w:eastAsia="zh-CN"/>
        </w:rPr>
        <w:t>2</w:t>
      </w:r>
      <w:r w:rsidRPr="009B0E18">
        <w:rPr>
          <w:b/>
          <w:u w:val="single"/>
          <w:lang w:val="en-US" w:eastAsia="zh-CN"/>
        </w:rPr>
        <w:t>-</w:t>
      </w:r>
      <w:r w:rsidR="004739E7" w:rsidRPr="009B0E18">
        <w:rPr>
          <w:b/>
          <w:u w:val="single"/>
          <w:lang w:val="en-US" w:eastAsia="zh-CN"/>
        </w:rPr>
        <w:t>1</w:t>
      </w:r>
      <w:r w:rsidRPr="009B0E18">
        <w:rPr>
          <w:b/>
          <w:u w:val="single"/>
          <w:lang w:val="en-US" w:eastAsia="zh-CN"/>
        </w:rPr>
        <w:t>:  How to capture the power imbalance and REFSENS requirements</w:t>
      </w:r>
    </w:p>
    <w:p w14:paraId="397F3013" w14:textId="08C872AE" w:rsidR="00783510" w:rsidRPr="00A3440C" w:rsidRDefault="00783510" w:rsidP="007835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641FBE" w14:textId="7BF15202" w:rsidR="00783510" w:rsidRPr="00A3440C" w:rsidRDefault="00783510" w:rsidP="00783510">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(Apple)</w:t>
      </w:r>
    </w:p>
    <w:p w14:paraId="6CCAE408" w14:textId="7204429A" w:rsidR="00B42A06" w:rsidRDefault="00B42A06" w:rsidP="00417E2E">
      <w:pPr>
        <w:pStyle w:val="ListParagraph"/>
        <w:overflowPunct/>
        <w:autoSpaceDE/>
        <w:autoSpaceDN/>
        <w:adjustRightInd/>
        <w:spacing w:after="120"/>
        <w:ind w:left="1656" w:firstLineChars="0" w:firstLine="0"/>
        <w:textAlignment w:val="auto"/>
        <w:rPr>
          <w:iCs/>
        </w:rPr>
      </w:pPr>
      <w:r>
        <w:rPr>
          <w:iCs/>
        </w:rPr>
        <w:t>D</w:t>
      </w:r>
      <w:r w:rsidRPr="00B42A06">
        <w:rPr>
          <w:iCs/>
        </w:rPr>
        <w:t>ecide between Option 1</w:t>
      </w:r>
      <w:r w:rsidR="00C71C41">
        <w:rPr>
          <w:iCs/>
        </w:rPr>
        <w:t>-1</w:t>
      </w:r>
      <w:r w:rsidRPr="00B42A06">
        <w:rPr>
          <w:iCs/>
        </w:rPr>
        <w:t xml:space="preserve"> and </w:t>
      </w:r>
      <w:r w:rsidR="00C71C41">
        <w:rPr>
          <w:iCs/>
        </w:rPr>
        <w:t>1-</w:t>
      </w:r>
      <w:r w:rsidRPr="00B42A06">
        <w:rPr>
          <w:iCs/>
        </w:rPr>
        <w:t>2 on how to capture power imbalance requirement for type 4 UE.</w:t>
      </w:r>
    </w:p>
    <w:p w14:paraId="5D4E024D" w14:textId="1B0E8BCC" w:rsidR="00BA277F" w:rsidRDefault="00B42A06" w:rsidP="00B42A06">
      <w:pPr>
        <w:pStyle w:val="ListParagraph"/>
        <w:numPr>
          <w:ilvl w:val="0"/>
          <w:numId w:val="37"/>
        </w:numPr>
        <w:overflowPunct/>
        <w:autoSpaceDE/>
        <w:autoSpaceDN/>
        <w:adjustRightInd/>
        <w:spacing w:after="120"/>
        <w:ind w:firstLineChars="0"/>
        <w:textAlignment w:val="auto"/>
        <w:rPr>
          <w:iCs/>
        </w:rPr>
      </w:pPr>
      <w:r w:rsidRPr="00B42A06">
        <w:rPr>
          <w:iCs/>
        </w:rPr>
        <w:t>Option 1</w:t>
      </w:r>
      <w:r w:rsidR="00C71C41">
        <w:rPr>
          <w:iCs/>
        </w:rPr>
        <w:t>-1</w:t>
      </w:r>
      <w:r w:rsidRPr="00B42A06">
        <w:rPr>
          <w:iCs/>
        </w:rPr>
        <w:t>: Adding NOTE 6 in Table 7.10A.2-1.</w:t>
      </w:r>
    </w:p>
    <w:tbl>
      <w:tblPr>
        <w:tblStyle w:val="TableGrid"/>
        <w:tblW w:w="0" w:type="auto"/>
        <w:jc w:val="right"/>
        <w:tblLook w:val="04A0" w:firstRow="1" w:lastRow="0" w:firstColumn="1" w:lastColumn="0" w:noHBand="0" w:noVBand="1"/>
      </w:tblPr>
      <w:tblGrid>
        <w:gridCol w:w="1478"/>
        <w:gridCol w:w="1705"/>
        <w:gridCol w:w="3055"/>
        <w:gridCol w:w="1279"/>
        <w:gridCol w:w="2114"/>
      </w:tblGrid>
      <w:tr w:rsidR="00B42A06" w:rsidRPr="00B42A06" w14:paraId="304A91C6" w14:textId="77777777" w:rsidTr="00C71C41">
        <w:trPr>
          <w:jc w:val="right"/>
        </w:trPr>
        <w:tc>
          <w:tcPr>
            <w:tcW w:w="1478" w:type="dxa"/>
            <w:tcBorders>
              <w:top w:val="single" w:sz="4" w:space="0" w:color="auto"/>
              <w:left w:val="single" w:sz="4" w:space="0" w:color="auto"/>
              <w:bottom w:val="single" w:sz="4" w:space="0" w:color="auto"/>
              <w:right w:val="single" w:sz="4" w:space="0" w:color="auto"/>
            </w:tcBorders>
            <w:vAlign w:val="center"/>
            <w:hideMark/>
          </w:tcPr>
          <w:p w14:paraId="718F1BE2" w14:textId="77777777" w:rsidR="00B42A06" w:rsidRPr="00B42A06" w:rsidRDefault="00B42A06">
            <w:pPr>
              <w:pStyle w:val="TAH"/>
              <w:rPr>
                <w:sz w:val="14"/>
                <w:lang w:val="en-US" w:eastAsia="zh-CN"/>
              </w:rPr>
            </w:pPr>
            <w:r w:rsidRPr="00B42A06">
              <w:rPr>
                <w:sz w:val="14"/>
                <w:lang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A2DAAE9" w14:textId="77777777" w:rsidR="00B42A06" w:rsidRPr="00B42A06" w:rsidRDefault="00B42A06">
            <w:pPr>
              <w:pStyle w:val="TAH"/>
              <w:rPr>
                <w:sz w:val="14"/>
                <w:lang w:eastAsia="zh-CN"/>
              </w:rPr>
            </w:pPr>
            <w:r w:rsidRPr="00B42A06">
              <w:rPr>
                <w:sz w:val="14"/>
                <w:lang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5025F38"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70BD87D" w14:textId="77777777" w:rsidR="00B42A06" w:rsidRPr="00B42A06" w:rsidRDefault="00B42A06">
            <w:pPr>
              <w:pStyle w:val="TAH"/>
              <w:rPr>
                <w:sz w:val="14"/>
                <w:lang w:eastAsia="zh-CN"/>
              </w:rPr>
            </w:pPr>
            <w:r w:rsidRPr="00B42A06">
              <w:rPr>
                <w:sz w:val="14"/>
                <w:lang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7CF187"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48E78000"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7C72894" w14:textId="77777777" w:rsidR="00B42A06" w:rsidRPr="00B42A06" w:rsidRDefault="00B42A06">
            <w:pPr>
              <w:pStyle w:val="TAC"/>
              <w:rPr>
                <w:sz w:val="14"/>
                <w:lang w:eastAsia="zh-CN"/>
              </w:rPr>
            </w:pPr>
            <w:r w:rsidRPr="00B42A06">
              <w:rPr>
                <w:sz w:val="14"/>
                <w:lang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E6C92D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649996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08F85F2" w14:textId="77777777" w:rsidR="00B42A06" w:rsidRPr="00B42A06" w:rsidRDefault="00B42A06">
            <w:pPr>
              <w:jc w:val="center"/>
              <w:rPr>
                <w:rFonts w:ascii="Arial" w:hAnsi="Arial" w:cs="Arial"/>
                <w:sz w:val="14"/>
                <w:szCs w:val="18"/>
                <w:vertAlign w:val="subscript"/>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D127A37"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FC478AD"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742648C1"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BC1FC43"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BF782C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04663"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90BC0"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5066D7"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1F5659F8" w14:textId="77777777" w:rsidR="00B42A06" w:rsidRPr="00B42A06" w:rsidRDefault="00B42A06">
            <w:pPr>
              <w:pStyle w:val="TAC"/>
              <w:rPr>
                <w:rFonts w:cstheme="minorBidi"/>
                <w:sz w:val="14"/>
                <w:szCs w:val="22"/>
                <w:lang w:eastAsia="zh-CN"/>
              </w:rPr>
            </w:pPr>
            <w:r w:rsidRPr="00B42A06">
              <w:rPr>
                <w:sz w:val="14"/>
                <w:lang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EC63FC2"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688C5F4"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1ED84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B6C25"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864F520" w14:textId="77777777" w:rsidTr="00C71C41">
        <w:trPr>
          <w:trHeight w:val="331"/>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0F85FDB5"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2262CAAF"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306602C"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449D7"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1BB22"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F3652E6" w14:textId="77777777" w:rsidTr="00C71C41">
        <w:trPr>
          <w:jc w:val="righ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241C8413" w14:textId="77777777" w:rsidR="00B42A06" w:rsidRPr="00B42A06" w:rsidRDefault="00B42A06">
            <w:pPr>
              <w:pStyle w:val="TAC"/>
              <w:rPr>
                <w:rFonts w:cstheme="minorBidi"/>
                <w:sz w:val="14"/>
                <w:szCs w:val="22"/>
                <w:lang w:eastAsia="zh-CN"/>
              </w:rPr>
            </w:pPr>
            <w:r w:rsidRPr="00B42A06">
              <w:rPr>
                <w:sz w:val="14"/>
                <w:lang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039043" w14:textId="77777777" w:rsidR="00B42A06" w:rsidRPr="00B42A06" w:rsidRDefault="00B42A06">
            <w:pPr>
              <w:pStyle w:val="TAC"/>
              <w:rPr>
                <w:sz w:val="14"/>
                <w:lang w:eastAsia="zh-CN"/>
              </w:rPr>
            </w:pPr>
            <w:r w:rsidRPr="00B42A06">
              <w:rPr>
                <w:sz w:val="14"/>
                <w:lang w:eastAsia="zh-CN"/>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4C23F7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B0AA701"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72B5B038"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2E2CC96E" w14:textId="77777777" w:rsidTr="00C71C41">
        <w:trPr>
          <w:jc w:val="righ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22171374" w14:textId="77777777" w:rsidR="00B42A06" w:rsidRPr="00B42A06" w:rsidRDefault="00B42A06">
            <w:pPr>
              <w:spacing w:after="0"/>
              <w:rPr>
                <w:rFonts w:ascii="Arial" w:eastAsia="MS Mincho" w:hAnsi="Arial" w:cstheme="minorBidi"/>
                <w:kern w:val="2"/>
                <w:sz w:val="14"/>
                <w:szCs w:val="22"/>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6A521112"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965C7C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D771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E220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1F0EA74" w14:textId="77777777" w:rsidTr="00C71C41">
        <w:trPr>
          <w:trHeight w:val="764"/>
          <w:jc w:val="right"/>
        </w:trPr>
        <w:tc>
          <w:tcPr>
            <w:tcW w:w="9641" w:type="dxa"/>
            <w:gridSpan w:val="5"/>
            <w:tcBorders>
              <w:top w:val="single" w:sz="4" w:space="0" w:color="auto"/>
              <w:left w:val="single" w:sz="4" w:space="0" w:color="auto"/>
              <w:bottom w:val="single" w:sz="4" w:space="0" w:color="auto"/>
              <w:right w:val="single" w:sz="4" w:space="0" w:color="auto"/>
            </w:tcBorders>
            <w:hideMark/>
          </w:tcPr>
          <w:p w14:paraId="0738403E" w14:textId="77777777" w:rsidR="00B42A06" w:rsidRPr="00B42A06" w:rsidRDefault="00B42A06">
            <w:pPr>
              <w:pStyle w:val="TAN"/>
              <w:rPr>
                <w:rFonts w:cstheme="minorBidi"/>
                <w:sz w:val="14"/>
                <w:szCs w:val="22"/>
                <w:lang w:eastAsia="zh-CN"/>
              </w:rPr>
            </w:pPr>
            <w:r w:rsidRPr="00B42A06">
              <w:rPr>
                <w:sz w:val="14"/>
                <w:lang w:eastAsia="zh-CN"/>
              </w:rPr>
              <w:lastRenderedPageBreak/>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140539FE"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278E8E98"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30119BA"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 xml:space="preserve">For UE indicating </w:t>
            </w:r>
            <w:r w:rsidRPr="00B42A06">
              <w:rPr>
                <w:rFonts w:eastAsia="DengXian"/>
                <w:i/>
                <w:sz w:val="14"/>
                <w:lang w:eastAsia="zh-CN"/>
              </w:rPr>
              <w:t>intraBandNR-CA-non-collocated-r18,</w:t>
            </w:r>
            <w:r w:rsidRPr="00B42A06">
              <w:rPr>
                <w:sz w:val="14"/>
                <w:lang w:eastAsia="zh-CN"/>
              </w:rPr>
              <w:t xml:space="preserve"> REFSENS is the reference sensitivity level for t</w:t>
            </w:r>
            <w:r w:rsidRPr="00B42A06">
              <w:rPr>
                <w:rFonts w:eastAsia="SimSun"/>
                <w:sz w:val="14"/>
                <w:lang w:eastAsia="zh-CN"/>
              </w:rPr>
              <w:t xml:space="preserve">wo antenna port </w:t>
            </w:r>
            <w:r w:rsidRPr="00B42A06">
              <w:rPr>
                <w:sz w:val="14"/>
                <w:lang w:eastAsia="zh-CN"/>
              </w:rPr>
              <w:t>in Table 7.3.2-1b. For UE indicating [</w:t>
            </w:r>
            <w:r w:rsidRPr="00B42A06">
              <w:rPr>
                <w:rFonts w:eastAsia="DengXian"/>
                <w:i/>
                <w:sz w:val="14"/>
                <w:lang w:eastAsia="zh-CN"/>
              </w:rPr>
              <w:t>intraBandNR-CA-non-collocatedType4-r19,</w:t>
            </w:r>
            <w:r w:rsidRPr="00B42A06">
              <w:rPr>
                <w:sz w:val="14"/>
                <w:lang w:eastAsia="zh-CN"/>
              </w:rPr>
              <w:t xml:space="preserve"> REFSENS is the reference sensitivity level for four</w:t>
            </w:r>
            <w:r w:rsidRPr="00B42A06">
              <w:rPr>
                <w:rFonts w:eastAsia="SimSun"/>
                <w:sz w:val="14"/>
                <w:lang w:eastAsia="zh-CN"/>
              </w:rPr>
              <w:t xml:space="preserve"> antenna port which is specified as the value </w:t>
            </w:r>
            <w:r w:rsidRPr="00B42A06">
              <w:rPr>
                <w:sz w:val="14"/>
                <w:lang w:eastAsia="zh-CN"/>
              </w:rPr>
              <w:t>in Table 7.3.2-1b modified by the amount ΔR</w:t>
            </w:r>
            <w:r w:rsidRPr="00B42A06">
              <w:rPr>
                <w:sz w:val="14"/>
                <w:vertAlign w:val="subscript"/>
                <w:lang w:eastAsia="zh-CN"/>
              </w:rPr>
              <w:t>IB,4R</w:t>
            </w:r>
            <w:r w:rsidRPr="00B42A06">
              <w:rPr>
                <w:sz w:val="14"/>
                <w:lang w:eastAsia="zh-CN"/>
              </w:rPr>
              <w:t xml:space="preserve"> in Table 7.3.2-2.</w:t>
            </w:r>
          </w:p>
          <w:p w14:paraId="7C44AEC0"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tc>
      </w:tr>
    </w:tbl>
    <w:p w14:paraId="2228243D" w14:textId="425F5F8C" w:rsidR="00B42A06" w:rsidRPr="00B42A06" w:rsidRDefault="00B42A06" w:rsidP="00B42A06">
      <w:pPr>
        <w:tabs>
          <w:tab w:val="left" w:pos="975"/>
        </w:tabs>
        <w:spacing w:after="120"/>
        <w:rPr>
          <w:iCs/>
        </w:rPr>
      </w:pPr>
      <w:r>
        <w:rPr>
          <w:iCs/>
        </w:rPr>
        <w:tab/>
      </w:r>
    </w:p>
    <w:p w14:paraId="22A08A17" w14:textId="380FB262" w:rsidR="00B42A06" w:rsidRDefault="00B42A06" w:rsidP="00B42A06">
      <w:pPr>
        <w:pStyle w:val="ListParagraph"/>
        <w:numPr>
          <w:ilvl w:val="0"/>
          <w:numId w:val="37"/>
        </w:numPr>
        <w:overflowPunct/>
        <w:autoSpaceDE/>
        <w:autoSpaceDN/>
        <w:adjustRightInd/>
        <w:spacing w:after="120"/>
        <w:ind w:firstLineChars="0"/>
        <w:textAlignment w:val="auto"/>
        <w:rPr>
          <w:iCs/>
        </w:rPr>
      </w:pPr>
      <w:r w:rsidRPr="00B42A06">
        <w:rPr>
          <w:iCs/>
        </w:rPr>
        <w:t xml:space="preserve">Option </w:t>
      </w:r>
      <w:r w:rsidR="00C71C41">
        <w:rPr>
          <w:iCs/>
        </w:rPr>
        <w:t>1-</w:t>
      </w:r>
      <w:r w:rsidRPr="00B42A06">
        <w:rPr>
          <w:iCs/>
        </w:rPr>
        <w:t>2: Specified different Rx power for type 2 and type 4 UE.</w:t>
      </w:r>
    </w:p>
    <w:tbl>
      <w:tblPr>
        <w:tblStyle w:val="TableGrid"/>
        <w:tblW w:w="0" w:type="auto"/>
        <w:tblLook w:val="04A0" w:firstRow="1" w:lastRow="0" w:firstColumn="1" w:lastColumn="0" w:noHBand="0" w:noVBand="1"/>
      </w:tblPr>
      <w:tblGrid>
        <w:gridCol w:w="1189"/>
        <w:gridCol w:w="2027"/>
        <w:gridCol w:w="3038"/>
        <w:gridCol w:w="1276"/>
        <w:gridCol w:w="2101"/>
      </w:tblGrid>
      <w:tr w:rsidR="00B42A06" w:rsidRPr="00B42A06" w14:paraId="0B8EA7E6" w14:textId="77777777" w:rsidTr="00C71C41">
        <w:tc>
          <w:tcPr>
            <w:tcW w:w="1189" w:type="dxa"/>
            <w:tcBorders>
              <w:top w:val="single" w:sz="4" w:space="0" w:color="auto"/>
              <w:left w:val="single" w:sz="4" w:space="0" w:color="auto"/>
              <w:bottom w:val="single" w:sz="4" w:space="0" w:color="auto"/>
              <w:right w:val="single" w:sz="4" w:space="0" w:color="auto"/>
            </w:tcBorders>
            <w:vAlign w:val="center"/>
            <w:hideMark/>
          </w:tcPr>
          <w:p w14:paraId="4945F138" w14:textId="77777777" w:rsidR="00B42A06" w:rsidRPr="00B42A06" w:rsidRDefault="00B42A06">
            <w:pPr>
              <w:pStyle w:val="TAH"/>
              <w:rPr>
                <w:sz w:val="14"/>
                <w:lang w:val="en-US" w:eastAsia="zh-CN"/>
              </w:rPr>
            </w:pPr>
            <w:r w:rsidRPr="00B42A06">
              <w:rPr>
                <w:sz w:val="14"/>
                <w:lang w:eastAsia="zh-CN"/>
              </w:rPr>
              <w:t>Test configurations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B43D6B9" w14:textId="77777777" w:rsidR="00B42A06" w:rsidRPr="00B42A06" w:rsidRDefault="00B42A06">
            <w:pPr>
              <w:pStyle w:val="TAH"/>
              <w:rPr>
                <w:sz w:val="14"/>
                <w:lang w:eastAsia="zh-CN"/>
              </w:rPr>
            </w:pPr>
            <w:r w:rsidRPr="00B42A06">
              <w:rPr>
                <w:sz w:val="14"/>
                <w:lang w:eastAsia="zh-CN"/>
              </w:rPr>
              <w:t>Carriers</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49147D5" w14:textId="77777777" w:rsidR="00B42A06" w:rsidRPr="00B42A06" w:rsidRDefault="00B42A06">
            <w:pPr>
              <w:pStyle w:val="TAH"/>
              <w:rPr>
                <w:sz w:val="14"/>
                <w:lang w:eastAsia="zh-CN"/>
              </w:rPr>
            </w:pPr>
            <w:r w:rsidRPr="00B42A06">
              <w:rPr>
                <w:sz w:val="14"/>
                <w:lang w:eastAsia="zh-CN"/>
              </w:rPr>
              <w:t>Rx Power in transmission bandwidth configuration (dBm)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D7AF1" w14:textId="77777777" w:rsidR="00B42A06" w:rsidRPr="00B42A06" w:rsidRDefault="00B42A06">
            <w:pPr>
              <w:pStyle w:val="TAH"/>
              <w:rPr>
                <w:sz w:val="14"/>
                <w:lang w:eastAsia="zh-CN"/>
              </w:rPr>
            </w:pPr>
            <w:r w:rsidRPr="00B42A06">
              <w:rPr>
                <w:sz w:val="14"/>
                <w:lang w:eastAsia="zh-CN"/>
              </w:rPr>
              <w:t>channel bandwidth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7CE22ABE" w14:textId="77777777" w:rsidR="00B42A06" w:rsidRPr="00B42A06" w:rsidRDefault="00B42A06">
            <w:pPr>
              <w:pStyle w:val="TAH"/>
              <w:rPr>
                <w:sz w:val="14"/>
                <w:lang w:eastAsia="zh-CN"/>
              </w:rPr>
            </w:pPr>
            <w:r w:rsidRPr="00B42A06">
              <w:rPr>
                <w:sz w:val="14"/>
                <w:lang w:eastAsia="zh-CN"/>
              </w:rPr>
              <w:t xml:space="preserve">Center of </w:t>
            </w:r>
            <w:proofErr w:type="spellStart"/>
            <w:r w:rsidRPr="00B42A06">
              <w:rPr>
                <w:sz w:val="14"/>
                <w:lang w:eastAsia="zh-CN"/>
              </w:rPr>
              <w:t>BW</w:t>
            </w:r>
            <w:r w:rsidRPr="00B42A06">
              <w:rPr>
                <w:sz w:val="14"/>
                <w:vertAlign w:val="subscript"/>
                <w:lang w:eastAsia="zh-CN"/>
              </w:rPr>
              <w:t>another</w:t>
            </w:r>
            <w:proofErr w:type="spellEnd"/>
            <w:r w:rsidRPr="00B42A06">
              <w:rPr>
                <w:sz w:val="14"/>
                <w:lang w:eastAsia="zh-CN"/>
              </w:rPr>
              <w:t xml:space="preserve"> Relative to edge of BW</w:t>
            </w:r>
            <w:r w:rsidRPr="00B42A06">
              <w:rPr>
                <w:sz w:val="14"/>
                <w:vertAlign w:val="subscript"/>
                <w:lang w:eastAsia="zh-CN"/>
              </w:rPr>
              <w:t>wanted</w:t>
            </w:r>
          </w:p>
        </w:tc>
      </w:tr>
      <w:tr w:rsidR="00B42A06" w:rsidRPr="00B42A06" w14:paraId="6DC775DB" w14:textId="77777777" w:rsidTr="00C71C41">
        <w:trPr>
          <w:trHeight w:val="40"/>
        </w:trPr>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ACBD32E" w14:textId="77777777" w:rsidR="00B42A06" w:rsidRPr="00B42A06" w:rsidRDefault="00B42A06">
            <w:pPr>
              <w:pStyle w:val="TAC"/>
              <w:rPr>
                <w:sz w:val="14"/>
                <w:lang w:eastAsia="zh-CN"/>
              </w:rPr>
            </w:pPr>
            <w:r w:rsidRPr="00B42A06">
              <w:rPr>
                <w:sz w:val="14"/>
                <w:lang w:eastAsia="zh-CN"/>
              </w:rPr>
              <w:t>1</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71877D"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667C950"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A2C220" w14:textId="77777777" w:rsidR="00B42A06" w:rsidRPr="00B42A06" w:rsidRDefault="00B42A06">
            <w:pPr>
              <w:jc w:val="center"/>
              <w:rPr>
                <w:rFonts w:ascii="Arial" w:hAnsi="Arial" w:cs="Arial"/>
                <w:sz w:val="14"/>
                <w:szCs w:val="18"/>
                <w:vertAlign w:val="subscript"/>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6CFE2B1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&lt;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45F5C0D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18013970"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0205404E"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808FCF"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B6C4"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6163"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E488E1A" w14:textId="77777777" w:rsidTr="00C71C41">
        <w:trPr>
          <w:trHeight w:val="4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FF3186B"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BFCC2CC"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AC9E4C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6F05" w14:textId="77777777" w:rsidR="00B42A06" w:rsidRPr="00B42A06" w:rsidRDefault="00B42A06">
            <w:pPr>
              <w:spacing w:after="0"/>
              <w:rPr>
                <w:rFonts w:ascii="Arial" w:eastAsiaTheme="minorEastAsia" w:hAnsi="Arial" w:cs="Arial"/>
                <w:kern w:val="2"/>
                <w:sz w:val="14"/>
                <w:szCs w:val="18"/>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4E16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58301CB8"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5080592E" w14:textId="77777777" w:rsidR="00B42A06" w:rsidRPr="00B42A06" w:rsidRDefault="00B42A06">
            <w:pPr>
              <w:pStyle w:val="TAC"/>
              <w:rPr>
                <w:rFonts w:cstheme="minorBidi"/>
                <w:sz w:val="14"/>
                <w:szCs w:val="22"/>
                <w:lang w:eastAsia="zh-CN"/>
              </w:rPr>
            </w:pPr>
            <w:r w:rsidRPr="00B42A06">
              <w:rPr>
                <w:sz w:val="14"/>
                <w:lang w:eastAsia="zh-CN"/>
              </w:rPr>
              <w:t>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6EA1C77" w14:textId="77777777" w:rsidR="00B42A06" w:rsidRPr="00B42A06" w:rsidRDefault="00B42A06">
            <w:pPr>
              <w:pStyle w:val="TAC"/>
              <w:rPr>
                <w:sz w:val="14"/>
                <w:lang w:eastAsia="zh-CN"/>
              </w:rPr>
            </w:pPr>
            <w:r w:rsidRPr="00B42A06">
              <w:rPr>
                <w:sz w:val="14"/>
                <w:lang w:eastAsia="zh-CN"/>
              </w:rPr>
              <w:t xml:space="preserve">Wanted </w:t>
            </w:r>
            <w:r w:rsidRPr="00B42A06">
              <w:rPr>
                <w:sz w:val="14"/>
                <w:szCs w:val="18"/>
                <w:lang w:eastAsia="zh-CN"/>
              </w:rPr>
              <w:t>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E52EA81"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DFB3893"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&gt;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60D7B"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3970C3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48CAB48E"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37D9324"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2382809B"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C7A72"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53D7"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40D2F309" w14:textId="77777777" w:rsidTr="00C71C41">
        <w:trPr>
          <w:trHeight w:val="277"/>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04BC5ACC"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8F3FC3B" w14:textId="77777777" w:rsidR="00B42A06" w:rsidRPr="00B42A06" w:rsidRDefault="00B42A06">
            <w:pPr>
              <w:pStyle w:val="TAC"/>
              <w:rPr>
                <w:rFonts w:cstheme="minorBidi"/>
                <w:sz w:val="14"/>
                <w:szCs w:val="22"/>
                <w:lang w:eastAsia="zh-CN"/>
              </w:rPr>
            </w:pPr>
            <w:r w:rsidRPr="00B42A06">
              <w:rPr>
                <w:sz w:val="14"/>
                <w:lang w:eastAsia="zh-CN"/>
              </w:rPr>
              <w:t>Another wanted carrier</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3203F2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 – 10*log10(BW</w:t>
            </w:r>
            <w:r w:rsidRPr="00B42A06">
              <w:rPr>
                <w:rFonts w:ascii="Arial" w:hAnsi="Arial" w:cs="Arial"/>
                <w:sz w:val="14"/>
                <w:szCs w:val="18"/>
                <w:vertAlign w:val="subscript"/>
                <w:lang w:eastAsia="zh-CN"/>
              </w:rPr>
              <w:t>wanted</w:t>
            </w:r>
            <w:r w:rsidRPr="00B42A06">
              <w:rPr>
                <w:rFonts w:ascii="Arial" w:hAnsi="Arial" w:cs="Arial"/>
                <w:sz w:val="14"/>
                <w:szCs w:val="18"/>
                <w:lang w:eastAsia="zh-CN"/>
              </w:rPr>
              <w:t xml:space="preserve">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354DF"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BAE1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07C981D7" w14:textId="77777777" w:rsidTr="00C71C41">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7C28711" w14:textId="77777777" w:rsidR="00B42A06" w:rsidRPr="00B42A06" w:rsidRDefault="00B42A06">
            <w:pPr>
              <w:pStyle w:val="TAC"/>
              <w:rPr>
                <w:rFonts w:cstheme="minorBidi"/>
                <w:sz w:val="14"/>
                <w:szCs w:val="22"/>
                <w:lang w:eastAsia="zh-CN"/>
              </w:rPr>
            </w:pPr>
            <w:r w:rsidRPr="00B42A06">
              <w:rPr>
                <w:sz w:val="14"/>
                <w:lang w:eastAsia="zh-CN"/>
              </w:rPr>
              <w:t>3</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CC49F78" w14:textId="77777777" w:rsidR="00B42A06" w:rsidRPr="00B42A06" w:rsidRDefault="00B42A06">
            <w:pPr>
              <w:pStyle w:val="TAC"/>
              <w:rPr>
                <w:sz w:val="14"/>
                <w:lang w:eastAsia="zh-CN"/>
              </w:rPr>
            </w:pPr>
            <w:r w:rsidRPr="00B42A06">
              <w:rPr>
                <w:sz w:val="14"/>
                <w:lang w:eastAsia="zh-CN"/>
              </w:rPr>
              <w:t>Wanted carrier for type 2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1E26A805"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REFSENS</w:t>
            </w:r>
            <w:r w:rsidRPr="00B42A06">
              <w:rPr>
                <w:rFonts w:ascii="Arial" w:hAnsi="Arial" w:cs="Arial"/>
                <w:sz w:val="14"/>
                <w:szCs w:val="18"/>
                <w:vertAlign w:val="superscript"/>
                <w:lang w:eastAsia="zh-CN"/>
              </w:rPr>
              <w:t xml:space="preserve"> NOTE 4</w:t>
            </w:r>
            <w:r w:rsidRPr="00B42A06">
              <w:rPr>
                <w:rFonts w:ascii="Arial" w:hAnsi="Arial" w:cs="Arial"/>
                <w:sz w:val="14"/>
                <w:szCs w:val="18"/>
                <w:lang w:eastAsia="zh-CN"/>
              </w:rPr>
              <w:t xml:space="preserve"> + 1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C08912C"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NA</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7FB61827" w14:textId="77777777" w:rsidR="00B42A06" w:rsidRPr="00B42A06" w:rsidRDefault="00B42A06">
            <w:pPr>
              <w:spacing w:after="0"/>
              <w:jc w:val="center"/>
              <w:rPr>
                <w:rFonts w:ascii="Arial" w:hAnsi="Arial" w:cs="Arial"/>
                <w:sz w:val="14"/>
                <w:szCs w:val="18"/>
                <w:lang w:eastAsia="zh-CN"/>
              </w:rPr>
            </w:pPr>
            <w:r w:rsidRPr="00B42A06">
              <w:rPr>
                <w:rFonts w:ascii="Arial" w:hAnsi="Arial" w:cs="Arial"/>
                <w:sz w:val="14"/>
                <w:szCs w:val="18"/>
                <w:lang w:eastAsia="zh-CN"/>
              </w:rPr>
              <w:t xml:space="preserve">≥ max (5/2* </w:t>
            </w:r>
            <w:proofErr w:type="spellStart"/>
            <w:r w:rsidRPr="00B42A06">
              <w:rPr>
                <w:rFonts w:ascii="Arial" w:hAnsi="Arial" w:cs="Arial"/>
                <w:sz w:val="14"/>
                <w:szCs w:val="18"/>
                <w:lang w:eastAsia="zh-CN"/>
              </w:rPr>
              <w:t>BW</w:t>
            </w:r>
            <w:r w:rsidRPr="00B42A06">
              <w:rPr>
                <w:rFonts w:ascii="Arial" w:hAnsi="Arial" w:cs="Arial"/>
                <w:sz w:val="14"/>
                <w:szCs w:val="18"/>
                <w:vertAlign w:val="subscript"/>
                <w:lang w:eastAsia="zh-CN"/>
              </w:rPr>
              <w:t>another</w:t>
            </w:r>
            <w:proofErr w:type="spellEnd"/>
            <w:r w:rsidRPr="00B42A06">
              <w:rPr>
                <w:rFonts w:ascii="Arial" w:hAnsi="Arial" w:cs="Arial"/>
                <w:sz w:val="14"/>
                <w:szCs w:val="18"/>
                <w:lang w:eastAsia="zh-CN"/>
              </w:rPr>
              <w:t>, 50MHz)</w:t>
            </w:r>
          </w:p>
        </w:tc>
      </w:tr>
      <w:tr w:rsidR="00B42A06" w:rsidRPr="00B42A06" w14:paraId="6BD6F676"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5886B759"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334AB8C" w14:textId="77777777" w:rsidR="00B42A06" w:rsidRPr="00B42A06" w:rsidRDefault="00B42A06">
            <w:pPr>
              <w:pStyle w:val="TAC"/>
              <w:rPr>
                <w:rFonts w:cstheme="minorBidi"/>
                <w:sz w:val="14"/>
                <w:szCs w:val="22"/>
                <w:lang w:eastAsia="zh-CN"/>
              </w:rPr>
            </w:pPr>
            <w:r w:rsidRPr="00B42A06">
              <w:rPr>
                <w:sz w:val="14"/>
                <w:lang w:eastAsia="zh-CN"/>
              </w:rPr>
              <w:t>Wanted carrier for type 4 UE</w:t>
            </w:r>
          </w:p>
        </w:tc>
        <w:tc>
          <w:tcPr>
            <w:tcW w:w="3038" w:type="dxa"/>
            <w:tcBorders>
              <w:top w:val="single" w:sz="4" w:space="0" w:color="auto"/>
              <w:left w:val="single" w:sz="4" w:space="0" w:color="auto"/>
              <w:bottom w:val="single" w:sz="4" w:space="0" w:color="auto"/>
              <w:right w:val="single" w:sz="4" w:space="0" w:color="auto"/>
            </w:tcBorders>
            <w:vAlign w:val="center"/>
            <w:hideMark/>
          </w:tcPr>
          <w:p w14:paraId="56A5E802"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 xml:space="preserve">REFSENS </w:t>
            </w:r>
            <w:r w:rsidRPr="00B42A06">
              <w:rPr>
                <w:rFonts w:ascii="Arial" w:hAnsi="Arial" w:cs="Arial"/>
                <w:sz w:val="14"/>
                <w:szCs w:val="18"/>
                <w:vertAlign w:val="superscript"/>
                <w:lang w:eastAsia="zh-CN"/>
              </w:rPr>
              <w:t>NOTE 4</w:t>
            </w:r>
            <w:r w:rsidRPr="00B42A06">
              <w:rPr>
                <w:rFonts w:ascii="Arial" w:hAnsi="Arial" w:cs="Arial"/>
                <w:sz w:val="14"/>
                <w:szCs w:val="18"/>
                <w:lang w:eastAsia="zh-CN"/>
              </w:rPr>
              <w:t xml:space="preserve"> + </w:t>
            </w:r>
            <w:r w:rsidRPr="00B42A06">
              <w:rPr>
                <w:sz w:val="14"/>
                <w:lang w:eastAsia="zh-CN"/>
              </w:rPr>
              <w:t>ΔR</w:t>
            </w:r>
            <w:r w:rsidRPr="00B42A06">
              <w:rPr>
                <w:sz w:val="14"/>
                <w:vertAlign w:val="subscript"/>
                <w:lang w:eastAsia="zh-CN"/>
              </w:rPr>
              <w:t>IB,4R</w:t>
            </w:r>
            <w:r w:rsidRPr="00B42A06">
              <w:rPr>
                <w:sz w:val="14"/>
                <w:vertAlign w:val="superscript"/>
                <w:lang w:eastAsia="zh-CN"/>
              </w:rPr>
              <w:t>NOTE 6</w:t>
            </w:r>
            <w:r w:rsidRPr="00B42A06">
              <w:rPr>
                <w:rFonts w:ascii="Arial" w:hAnsi="Arial" w:cs="Arial"/>
                <w:sz w:val="14"/>
                <w:szCs w:val="18"/>
                <w:lang w:eastAsia="zh-CN"/>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7FE0"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847A"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38BB4732" w14:textId="77777777" w:rsidTr="00C71C41">
        <w:tc>
          <w:tcPr>
            <w:tcW w:w="1189" w:type="dxa"/>
            <w:vMerge/>
            <w:tcBorders>
              <w:top w:val="single" w:sz="4" w:space="0" w:color="auto"/>
              <w:left w:val="single" w:sz="4" w:space="0" w:color="auto"/>
              <w:bottom w:val="single" w:sz="4" w:space="0" w:color="auto"/>
              <w:right w:val="single" w:sz="4" w:space="0" w:color="auto"/>
            </w:tcBorders>
            <w:vAlign w:val="center"/>
            <w:hideMark/>
          </w:tcPr>
          <w:p w14:paraId="30BA0B46" w14:textId="77777777" w:rsidR="00B42A06" w:rsidRPr="00B42A06" w:rsidRDefault="00B42A06">
            <w:pPr>
              <w:spacing w:after="0"/>
              <w:rPr>
                <w:rFonts w:ascii="Arial" w:eastAsia="MS Mincho" w:hAnsi="Arial" w:cstheme="minorBidi"/>
                <w:kern w:val="2"/>
                <w:sz w:val="14"/>
                <w:szCs w:val="22"/>
                <w:lang w:eastAsia="zh-CN"/>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C4F5751" w14:textId="77777777" w:rsidR="00B42A06" w:rsidRPr="00B42A06" w:rsidRDefault="00B42A06">
            <w:pPr>
              <w:pStyle w:val="TAC"/>
              <w:rPr>
                <w:rFonts w:cstheme="minorBidi"/>
                <w:sz w:val="14"/>
                <w:szCs w:val="22"/>
                <w:lang w:eastAsia="zh-CN"/>
              </w:rPr>
            </w:pPr>
            <w:r w:rsidRPr="00B42A06">
              <w:rPr>
                <w:sz w:val="14"/>
                <w:lang w:eastAsia="zh-CN"/>
              </w:rPr>
              <w:t xml:space="preserve">Another wanted carrier </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AD5A4EE" w14:textId="77777777" w:rsidR="00B42A06" w:rsidRPr="00B42A06" w:rsidRDefault="00B42A06">
            <w:pPr>
              <w:jc w:val="center"/>
              <w:rPr>
                <w:rFonts w:ascii="Arial" w:hAnsi="Arial" w:cs="Arial"/>
                <w:sz w:val="14"/>
                <w:szCs w:val="18"/>
                <w:lang w:eastAsia="zh-CN"/>
              </w:rPr>
            </w:pPr>
            <w:r w:rsidRPr="00B42A06">
              <w:rPr>
                <w:rFonts w:ascii="Arial" w:hAnsi="Arial" w:cs="Arial"/>
                <w:sz w:val="14"/>
                <w:szCs w:val="18"/>
                <w:lang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50485" w14:textId="77777777" w:rsidR="00B42A06" w:rsidRPr="00B42A06" w:rsidRDefault="00B42A06">
            <w:pPr>
              <w:spacing w:after="0"/>
              <w:rPr>
                <w:rFonts w:ascii="Arial" w:eastAsiaTheme="minorEastAsia" w:hAnsi="Arial" w:cs="Arial"/>
                <w:kern w:val="2"/>
                <w:sz w:val="14"/>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B35C9" w14:textId="77777777" w:rsidR="00B42A06" w:rsidRPr="00B42A06" w:rsidRDefault="00B42A06">
            <w:pPr>
              <w:spacing w:after="0"/>
              <w:rPr>
                <w:rFonts w:ascii="Arial" w:eastAsiaTheme="minorEastAsia" w:hAnsi="Arial" w:cs="Arial"/>
                <w:kern w:val="2"/>
                <w:sz w:val="14"/>
                <w:szCs w:val="18"/>
                <w:lang w:eastAsia="zh-CN"/>
              </w:rPr>
            </w:pPr>
          </w:p>
        </w:tc>
      </w:tr>
      <w:tr w:rsidR="00B42A06" w:rsidRPr="00B42A06" w14:paraId="7AAEA0D9" w14:textId="77777777" w:rsidTr="00C71C41">
        <w:trPr>
          <w:trHeight w:val="764"/>
        </w:trPr>
        <w:tc>
          <w:tcPr>
            <w:tcW w:w="9631" w:type="dxa"/>
            <w:gridSpan w:val="5"/>
            <w:tcBorders>
              <w:top w:val="single" w:sz="4" w:space="0" w:color="auto"/>
              <w:left w:val="single" w:sz="4" w:space="0" w:color="auto"/>
              <w:bottom w:val="single" w:sz="4" w:space="0" w:color="auto"/>
              <w:right w:val="single" w:sz="4" w:space="0" w:color="auto"/>
            </w:tcBorders>
            <w:hideMark/>
          </w:tcPr>
          <w:p w14:paraId="03A727A7" w14:textId="77777777" w:rsidR="00B42A06" w:rsidRPr="00B42A06" w:rsidRDefault="00B42A06">
            <w:pPr>
              <w:pStyle w:val="TAN"/>
              <w:rPr>
                <w:rFonts w:cstheme="minorBidi"/>
                <w:sz w:val="14"/>
                <w:szCs w:val="22"/>
                <w:lang w:eastAsia="zh-CN"/>
              </w:rPr>
            </w:pPr>
            <w:r w:rsidRPr="00B42A06">
              <w:rPr>
                <w:sz w:val="14"/>
                <w:lang w:eastAsia="zh-CN"/>
              </w:rPr>
              <w:t>NOTE 1:</w:t>
            </w:r>
            <w:r w:rsidRPr="00B42A06">
              <w:rPr>
                <w:sz w:val="14"/>
                <w:lang w:eastAsia="zh-CN"/>
              </w:rPr>
              <w:tab/>
              <w:t xml:space="preserve">The transmitter shall be set to 24dB below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at the minimum uplink configuration specified in Table 7.3.2-3 with </w:t>
            </w:r>
            <w:proofErr w:type="spellStart"/>
            <w:r w:rsidRPr="00B42A06">
              <w:rPr>
                <w:sz w:val="14"/>
                <w:lang w:eastAsia="zh-CN"/>
              </w:rPr>
              <w:t>P</w:t>
            </w:r>
            <w:r w:rsidRPr="00B42A06">
              <w:rPr>
                <w:sz w:val="14"/>
                <w:vertAlign w:val="subscript"/>
                <w:lang w:eastAsia="zh-CN"/>
              </w:rPr>
              <w:t>CMAX_L,f,c</w:t>
            </w:r>
            <w:proofErr w:type="spellEnd"/>
            <w:r w:rsidRPr="00B42A06">
              <w:rPr>
                <w:sz w:val="14"/>
                <w:lang w:eastAsia="zh-CN"/>
              </w:rPr>
              <w:t xml:space="preserve"> as defined in clause 6.2A.4.</w:t>
            </w:r>
          </w:p>
          <w:p w14:paraId="3EA8E704" w14:textId="77777777" w:rsidR="00B42A06" w:rsidRPr="00B42A06" w:rsidRDefault="00B42A06">
            <w:pPr>
              <w:pStyle w:val="TAN"/>
              <w:rPr>
                <w:rFonts w:cs="Arial"/>
                <w:sz w:val="14"/>
                <w:szCs w:val="18"/>
                <w:lang w:eastAsia="zh-CN"/>
              </w:rPr>
            </w:pPr>
            <w:r w:rsidRPr="00B42A06">
              <w:rPr>
                <w:sz w:val="14"/>
                <w:lang w:eastAsia="zh-CN"/>
              </w:rPr>
              <w:t>NOTE 2:</w:t>
            </w:r>
            <w:r w:rsidRPr="00B42A06">
              <w:rPr>
                <w:sz w:val="14"/>
                <w:lang w:eastAsia="zh-CN"/>
              </w:rPr>
              <w:tab/>
            </w:r>
            <w:r w:rsidRPr="00B42A06">
              <w:rPr>
                <w:rFonts w:cs="Arial"/>
                <w:sz w:val="14"/>
                <w:szCs w:val="18"/>
                <w:lang w:eastAsia="zh-CN"/>
              </w:rPr>
              <w:t>BW</w:t>
            </w:r>
            <w:r w:rsidRPr="00B42A06">
              <w:rPr>
                <w:rFonts w:cs="Arial"/>
                <w:sz w:val="14"/>
                <w:szCs w:val="18"/>
                <w:vertAlign w:val="subscript"/>
                <w:lang w:eastAsia="zh-CN"/>
              </w:rPr>
              <w:t>wanted</w:t>
            </w:r>
            <w:r w:rsidRPr="00B42A06">
              <w:rPr>
                <w:rFonts w:cs="Arial"/>
                <w:sz w:val="14"/>
                <w:szCs w:val="18"/>
                <w:lang w:eastAsia="zh-CN"/>
              </w:rPr>
              <w:t xml:space="preserve"> is the channel bandwidth of wanted carrier. </w:t>
            </w:r>
            <w:proofErr w:type="spellStart"/>
            <w:r w:rsidRPr="00B42A06">
              <w:rPr>
                <w:rFonts w:cs="Arial"/>
                <w:sz w:val="14"/>
                <w:szCs w:val="18"/>
                <w:lang w:eastAsia="zh-CN"/>
              </w:rPr>
              <w:t>BW</w:t>
            </w:r>
            <w:r w:rsidRPr="00B42A06">
              <w:rPr>
                <w:rFonts w:cs="Arial"/>
                <w:sz w:val="14"/>
                <w:szCs w:val="18"/>
                <w:vertAlign w:val="subscript"/>
                <w:lang w:eastAsia="zh-CN"/>
              </w:rPr>
              <w:t>another</w:t>
            </w:r>
            <w:proofErr w:type="spellEnd"/>
            <w:r w:rsidRPr="00B42A06">
              <w:rPr>
                <w:rFonts w:cs="Arial"/>
                <w:sz w:val="14"/>
                <w:szCs w:val="18"/>
                <w:lang w:eastAsia="zh-CN"/>
              </w:rPr>
              <w:t xml:space="preserve"> is the channel bandwidth of another wanted carrier with 25 dB power imbalance.</w:t>
            </w:r>
          </w:p>
          <w:p w14:paraId="70B36AE1" w14:textId="77777777" w:rsidR="00B42A06" w:rsidRPr="00B42A06" w:rsidRDefault="00B42A06">
            <w:pPr>
              <w:pStyle w:val="TAN"/>
              <w:rPr>
                <w:rFonts w:cstheme="minorBidi"/>
                <w:sz w:val="14"/>
                <w:szCs w:val="22"/>
                <w:lang w:eastAsia="zh-CN"/>
              </w:rPr>
            </w:pPr>
            <w:r w:rsidRPr="00B42A06">
              <w:rPr>
                <w:sz w:val="14"/>
                <w:lang w:eastAsia="zh-CN"/>
              </w:rPr>
              <w:t>NOTE 3:</w:t>
            </w:r>
            <w:r w:rsidRPr="00B42A06">
              <w:rPr>
                <w:sz w:val="14"/>
                <w:lang w:eastAsia="zh-CN"/>
              </w:rPr>
              <w:tab/>
              <w:t xml:space="preserve">It’s allowed to use one of test configurations to verify the </w:t>
            </w:r>
            <w:r w:rsidRPr="00B42A06">
              <w:rPr>
                <w:bCs/>
                <w:sz w:val="14"/>
                <w:lang w:eastAsia="zh-CN"/>
              </w:rPr>
              <w:t>RX power imbalance requirement</w:t>
            </w:r>
            <w:r w:rsidRPr="00B42A06">
              <w:rPr>
                <w:sz w:val="14"/>
                <w:lang w:eastAsia="zh-CN"/>
              </w:rPr>
              <w:t xml:space="preserve"> for type 2 UE.</w:t>
            </w:r>
          </w:p>
          <w:p w14:paraId="2E181F31" w14:textId="77777777" w:rsidR="00B42A06" w:rsidRPr="00B42A06" w:rsidRDefault="00B42A06">
            <w:pPr>
              <w:pStyle w:val="TAN"/>
              <w:rPr>
                <w:sz w:val="14"/>
                <w:lang w:eastAsia="zh-CN"/>
              </w:rPr>
            </w:pPr>
            <w:r w:rsidRPr="00B42A06">
              <w:rPr>
                <w:sz w:val="14"/>
                <w:lang w:eastAsia="zh-CN"/>
              </w:rPr>
              <w:t>NOTE 4:</w:t>
            </w:r>
            <w:r w:rsidRPr="00B42A06">
              <w:rPr>
                <w:sz w:val="14"/>
                <w:lang w:eastAsia="zh-CN"/>
              </w:rPr>
              <w:tab/>
              <w:t>REFSENS is the reference sensitivity level for t</w:t>
            </w:r>
            <w:r w:rsidRPr="00B42A06">
              <w:rPr>
                <w:rFonts w:eastAsia="SimSun"/>
                <w:sz w:val="14"/>
                <w:lang w:eastAsia="zh-CN"/>
              </w:rPr>
              <w:t xml:space="preserve">wo antenna port </w:t>
            </w:r>
            <w:r w:rsidRPr="00B42A06">
              <w:rPr>
                <w:sz w:val="14"/>
                <w:lang w:eastAsia="zh-CN"/>
              </w:rPr>
              <w:t xml:space="preserve">in Table 7.3.2-1b.  </w:t>
            </w:r>
          </w:p>
          <w:p w14:paraId="6E71728A" w14:textId="77777777" w:rsidR="00B42A06" w:rsidRPr="00B42A06" w:rsidRDefault="00B42A06">
            <w:pPr>
              <w:pStyle w:val="TAN"/>
              <w:rPr>
                <w:sz w:val="14"/>
                <w:lang w:eastAsia="zh-CN"/>
              </w:rPr>
            </w:pPr>
            <w:r w:rsidRPr="00B42A06">
              <w:rPr>
                <w:rFonts w:cs="Arial"/>
                <w:sz w:val="14"/>
                <w:szCs w:val="18"/>
                <w:lang w:eastAsia="zh-CN"/>
              </w:rPr>
              <w:t>NOTE 5:</w:t>
            </w:r>
            <w:r w:rsidRPr="00B42A06">
              <w:rPr>
                <w:sz w:val="14"/>
                <w:lang w:eastAsia="zh-CN"/>
              </w:rPr>
              <w:t xml:space="preserve"> </w:t>
            </w:r>
            <w:r w:rsidRPr="00B42A06">
              <w:rPr>
                <w:sz w:val="14"/>
                <w:lang w:eastAsia="zh-CN"/>
              </w:rPr>
              <w:tab/>
              <w:t>Void.</w:t>
            </w:r>
          </w:p>
          <w:p w14:paraId="11440CE0" w14:textId="77777777" w:rsidR="00B42A06" w:rsidRPr="00B42A06" w:rsidRDefault="00B42A06">
            <w:pPr>
              <w:pStyle w:val="TAN"/>
              <w:rPr>
                <w:sz w:val="14"/>
                <w:lang w:eastAsia="zh-CN"/>
              </w:rPr>
            </w:pPr>
            <w:r w:rsidRPr="00B42A06">
              <w:rPr>
                <w:rFonts w:cs="Arial"/>
                <w:sz w:val="14"/>
                <w:szCs w:val="18"/>
                <w:lang w:eastAsia="zh-CN"/>
              </w:rPr>
              <w:t>NOTE 6:</w:t>
            </w:r>
            <w:r w:rsidRPr="00B42A06">
              <w:rPr>
                <w:sz w:val="14"/>
                <w:lang w:eastAsia="zh-CN"/>
              </w:rPr>
              <w:t xml:space="preserve"> </w:t>
            </w:r>
            <w:r w:rsidRPr="00B42A06">
              <w:rPr>
                <w:sz w:val="14"/>
                <w:lang w:eastAsia="zh-CN"/>
              </w:rPr>
              <w:tab/>
              <w:t>ΔR</w:t>
            </w:r>
            <w:r w:rsidRPr="00B42A06">
              <w:rPr>
                <w:sz w:val="14"/>
                <w:vertAlign w:val="subscript"/>
                <w:lang w:eastAsia="zh-CN"/>
              </w:rPr>
              <w:t>IB,4R</w:t>
            </w:r>
            <w:r w:rsidRPr="00B42A06">
              <w:rPr>
                <w:sz w:val="14"/>
                <w:lang w:eastAsia="zh-CN"/>
              </w:rPr>
              <w:t xml:space="preserve"> is the reference sensitivity allowance as specified in Table 7.3.2-2.</w:t>
            </w:r>
          </w:p>
        </w:tc>
      </w:tr>
    </w:tbl>
    <w:p w14:paraId="5A3F9A02" w14:textId="77777777" w:rsidR="00B42A06" w:rsidRPr="00B42A06" w:rsidRDefault="00B42A06" w:rsidP="00B42A06">
      <w:pPr>
        <w:spacing w:after="120"/>
        <w:rPr>
          <w:iCs/>
        </w:rPr>
      </w:pPr>
    </w:p>
    <w:p w14:paraId="5A2B1FE4" w14:textId="05DB7F94" w:rsidR="00887CF1" w:rsidRPr="00A3440C" w:rsidRDefault="00887CF1" w:rsidP="00887CF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C71C41">
        <w:rPr>
          <w:rFonts w:eastAsia="SimSun"/>
          <w:lang w:val="en-US" w:eastAsia="zh-CN"/>
        </w:rPr>
        <w:t>ZTE</w:t>
      </w:r>
      <w:r w:rsidRPr="00A3440C">
        <w:rPr>
          <w:rFonts w:eastAsia="SimSun"/>
          <w:lang w:val="en-US" w:eastAsia="zh-CN"/>
        </w:rPr>
        <w:t>)</w:t>
      </w:r>
    </w:p>
    <w:p w14:paraId="59603055" w14:textId="1F71659D" w:rsidR="00887CF1" w:rsidRDefault="00C71C41" w:rsidP="00887CF1">
      <w:pPr>
        <w:pStyle w:val="ListParagraph"/>
        <w:overflowPunct/>
        <w:autoSpaceDE/>
        <w:autoSpaceDN/>
        <w:adjustRightInd/>
        <w:spacing w:after="120"/>
        <w:ind w:left="1656" w:firstLineChars="0" w:firstLine="0"/>
        <w:textAlignment w:val="auto"/>
        <w:rPr>
          <w:iCs/>
          <w:szCs w:val="24"/>
          <w:lang w:eastAsia="zh-CN"/>
        </w:rPr>
      </w:pPr>
      <w:r w:rsidRPr="00C71C41">
        <w:rPr>
          <w:iCs/>
          <w:szCs w:val="24"/>
          <w:lang w:eastAsia="zh-CN"/>
        </w:rPr>
        <w:t>Take the following modification of 7.10A into consideration for power imbalance of type 4 NRCA.</w:t>
      </w:r>
    </w:p>
    <w:tbl>
      <w:tblPr>
        <w:tblStyle w:val="TableGrid"/>
        <w:tblW w:w="0" w:type="auto"/>
        <w:jc w:val="right"/>
        <w:tblLook w:val="04A0" w:firstRow="1" w:lastRow="0" w:firstColumn="1" w:lastColumn="0" w:noHBand="0" w:noVBand="1"/>
      </w:tblPr>
      <w:tblGrid>
        <w:gridCol w:w="1466"/>
        <w:gridCol w:w="1707"/>
        <w:gridCol w:w="3059"/>
        <w:gridCol w:w="1280"/>
        <w:gridCol w:w="2117"/>
      </w:tblGrid>
      <w:tr w:rsidR="00C71C41" w:rsidRPr="00801925" w14:paraId="10CA080C" w14:textId="77777777" w:rsidTr="00C71C41">
        <w:trPr>
          <w:jc w:val="right"/>
        </w:trPr>
        <w:tc>
          <w:tcPr>
            <w:tcW w:w="1466" w:type="dxa"/>
            <w:tcBorders>
              <w:top w:val="single" w:sz="4" w:space="0" w:color="auto"/>
              <w:left w:val="single" w:sz="4" w:space="0" w:color="auto"/>
              <w:bottom w:val="single" w:sz="4" w:space="0" w:color="auto"/>
              <w:right w:val="single" w:sz="4" w:space="0" w:color="auto"/>
            </w:tcBorders>
            <w:vAlign w:val="center"/>
            <w:hideMark/>
          </w:tcPr>
          <w:p w14:paraId="485CB77C"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F7E5D7"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Carriers</w:t>
            </w:r>
          </w:p>
        </w:tc>
        <w:tc>
          <w:tcPr>
            <w:tcW w:w="3059" w:type="dxa"/>
            <w:tcBorders>
              <w:top w:val="single" w:sz="4" w:space="0" w:color="auto"/>
              <w:left w:val="single" w:sz="4" w:space="0" w:color="auto"/>
              <w:bottom w:val="single" w:sz="4" w:space="0" w:color="auto"/>
              <w:right w:val="single" w:sz="4" w:space="0" w:color="auto"/>
            </w:tcBorders>
            <w:vAlign w:val="center"/>
            <w:hideMark/>
          </w:tcPr>
          <w:p w14:paraId="6C39421E"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Rx Power in transmission bandwidth configuration (dBm)</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BAA7102"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4BE3A2A" w14:textId="77777777" w:rsidR="00C71C41" w:rsidRPr="00801925" w:rsidRDefault="00C71C41">
            <w:pPr>
              <w:pStyle w:val="TAH"/>
              <w:overflowPunct/>
              <w:autoSpaceDE/>
              <w:snapToGrid w:val="0"/>
              <w:rPr>
                <w:rFonts w:cs="Arial"/>
                <w:sz w:val="14"/>
                <w:lang w:val="en-US" w:eastAsia="zh-CN"/>
              </w:rPr>
            </w:pPr>
            <w:r w:rsidRPr="00801925">
              <w:rPr>
                <w:rFonts w:cs="Arial"/>
                <w:sz w:val="14"/>
                <w:lang w:val="en-US" w:eastAsia="zh-CN"/>
              </w:rPr>
              <w:t xml:space="preserve">Center of </w:t>
            </w:r>
            <w:proofErr w:type="spellStart"/>
            <w:r w:rsidRPr="00801925">
              <w:rPr>
                <w:rFonts w:cs="Arial"/>
                <w:sz w:val="14"/>
                <w:lang w:val="en-US" w:eastAsia="zh-CN"/>
              </w:rPr>
              <w:t>BW</w:t>
            </w:r>
            <w:r w:rsidRPr="00801925">
              <w:rPr>
                <w:rFonts w:cs="Arial"/>
                <w:sz w:val="14"/>
                <w:vertAlign w:val="subscript"/>
                <w:lang w:val="en-US" w:eastAsia="zh-CN"/>
              </w:rPr>
              <w:t>another</w:t>
            </w:r>
            <w:proofErr w:type="spellEnd"/>
            <w:r w:rsidRPr="00801925">
              <w:rPr>
                <w:rFonts w:cs="Arial"/>
                <w:sz w:val="14"/>
                <w:lang w:val="en-US" w:eastAsia="zh-CN"/>
              </w:rPr>
              <w:t xml:space="preserve"> Relative to edge of BW</w:t>
            </w:r>
            <w:r w:rsidRPr="00801925">
              <w:rPr>
                <w:rFonts w:cs="Arial"/>
                <w:sz w:val="14"/>
                <w:vertAlign w:val="subscript"/>
                <w:lang w:val="en-US" w:eastAsia="zh-CN"/>
              </w:rPr>
              <w:t>wanted</w:t>
            </w:r>
          </w:p>
        </w:tc>
      </w:tr>
      <w:tr w:rsidR="00C71C41" w:rsidRPr="00801925" w14:paraId="396C58B0"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A35CF9" w14:textId="77777777" w:rsidR="00C71C41" w:rsidRPr="00801925" w:rsidRDefault="00C71C41">
            <w:pPr>
              <w:pStyle w:val="TAC"/>
              <w:overflowPunct/>
              <w:autoSpaceDE/>
              <w:snapToGrid w:val="0"/>
              <w:spacing w:before="120"/>
              <w:rPr>
                <w:rFonts w:cs="Arial"/>
                <w:sz w:val="14"/>
                <w:lang w:val="en-US" w:eastAsia="zh-CN"/>
              </w:rPr>
            </w:pPr>
            <w:r w:rsidRPr="00801925">
              <w:rPr>
                <w:rFonts w:cs="Arial"/>
                <w:sz w:val="14"/>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332812A"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239217C1"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REFSENS </w:t>
            </w:r>
            <w:r w:rsidRPr="00801925">
              <w:rPr>
                <w:rFonts w:ascii="Arial" w:hAnsi="Arial" w:cs="Arial"/>
                <w:sz w:val="14"/>
                <w:vertAlign w:val="superscript"/>
              </w:rPr>
              <w:t>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6A60561" w14:textId="77777777" w:rsidR="00C71C41" w:rsidRPr="00801925" w:rsidRDefault="00C71C41">
            <w:pPr>
              <w:overflowPunct/>
              <w:autoSpaceDE/>
              <w:snapToGrid w:val="0"/>
              <w:spacing w:before="120" w:after="0"/>
              <w:jc w:val="center"/>
              <w:rPr>
                <w:rFonts w:ascii="Arial" w:hAnsi="Arial" w:cs="Arial"/>
                <w:sz w:val="14"/>
                <w:vertAlign w:val="subscript"/>
              </w:rPr>
            </w:pPr>
            <w:r w:rsidRPr="00801925">
              <w:rPr>
                <w:rFonts w:ascii="Arial" w:hAnsi="Arial" w:cs="Arial"/>
                <w:sz w:val="14"/>
              </w:rPr>
              <w:t>BW</w:t>
            </w:r>
            <w:r w:rsidRPr="00801925">
              <w:rPr>
                <w:rFonts w:ascii="Arial" w:hAnsi="Arial" w:cs="Arial"/>
                <w:sz w:val="14"/>
                <w:vertAlign w:val="subscript"/>
              </w:rPr>
              <w:t>wanted</w:t>
            </w:r>
            <w:r w:rsidRPr="00801925">
              <w:rPr>
                <w:rFonts w:ascii="Arial" w:hAnsi="Arial" w:cs="Arial"/>
                <w:sz w:val="14"/>
              </w:rPr>
              <w:t xml:space="preserve"> ≤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1A2931E8"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&lt;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739D0846"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35C0"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681CA1D"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C337953"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2473C" w14:textId="77777777" w:rsidR="00C71C41" w:rsidRPr="00801925" w:rsidRDefault="00C71C41">
            <w:pPr>
              <w:spacing w:after="0"/>
              <w:rPr>
                <w:rFonts w:ascii="Arial" w:hAnsi="Arial" w:cs="Arial"/>
                <w:kern w:val="2"/>
                <w:sz w:val="14"/>
                <w:vertAlign w:val="subscript"/>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399B8" w14:textId="77777777" w:rsidR="00C71C41" w:rsidRPr="00801925" w:rsidRDefault="00C71C41">
            <w:pPr>
              <w:spacing w:after="0"/>
              <w:rPr>
                <w:rFonts w:ascii="Arial" w:hAnsi="Arial" w:cs="Arial"/>
                <w:kern w:val="2"/>
                <w:sz w:val="14"/>
                <w:lang w:eastAsia="zh-CN"/>
              </w:rPr>
            </w:pPr>
          </w:p>
        </w:tc>
      </w:tr>
      <w:tr w:rsidR="00C71C41" w:rsidRPr="00801925" w14:paraId="37D7FE8A"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A535CDD" w14:textId="77777777" w:rsidR="00C71C41" w:rsidRPr="00801925" w:rsidRDefault="00C71C41">
            <w:pPr>
              <w:pStyle w:val="TAC"/>
              <w:overflowPunct/>
              <w:autoSpaceDE/>
              <w:snapToGrid w:val="0"/>
              <w:spacing w:before="120"/>
              <w:rPr>
                <w:rFonts w:cs="Arial"/>
                <w:sz w:val="14"/>
              </w:rPr>
            </w:pPr>
            <w:r w:rsidRPr="00801925">
              <w:rPr>
                <w:rFonts w:cs="Arial"/>
                <w:sz w:val="14"/>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B1E78CF"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B0D4D9A"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4866F3D2"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BW</w:t>
            </w:r>
            <w:r w:rsidRPr="00801925">
              <w:rPr>
                <w:rFonts w:ascii="Arial" w:hAnsi="Arial" w:cs="Arial"/>
                <w:sz w:val="14"/>
                <w:vertAlign w:val="subscript"/>
              </w:rPr>
              <w:t>wanted</w:t>
            </w:r>
            <w:r w:rsidRPr="00801925">
              <w:rPr>
                <w:rFonts w:ascii="Arial" w:hAnsi="Arial" w:cs="Arial"/>
                <w:sz w:val="14"/>
              </w:rPr>
              <w:t xml:space="preserve"> &gt; </w:t>
            </w:r>
            <w:proofErr w:type="spellStart"/>
            <w:r w:rsidRPr="00801925">
              <w:rPr>
                <w:rFonts w:ascii="Arial" w:hAnsi="Arial" w:cs="Arial"/>
                <w:sz w:val="14"/>
              </w:rPr>
              <w:t>BW</w:t>
            </w:r>
            <w:r w:rsidRPr="00801925">
              <w:rPr>
                <w:rFonts w:ascii="Arial" w:hAnsi="Arial" w:cs="Arial"/>
                <w:sz w:val="14"/>
                <w:vertAlign w:val="subscript"/>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4A844" w14:textId="77777777" w:rsidR="00C71C41" w:rsidRPr="00801925" w:rsidRDefault="00C71C41">
            <w:pPr>
              <w:spacing w:after="0"/>
              <w:rPr>
                <w:rFonts w:ascii="Arial" w:hAnsi="Arial" w:cs="Arial"/>
                <w:kern w:val="2"/>
                <w:sz w:val="14"/>
                <w:lang w:eastAsia="zh-CN"/>
              </w:rPr>
            </w:pPr>
          </w:p>
        </w:tc>
      </w:tr>
      <w:tr w:rsidR="00C71C41" w:rsidRPr="00801925" w14:paraId="3D28FEFC"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CB2B2"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D704A34" w14:textId="77777777" w:rsidR="00C71C41" w:rsidRPr="00801925" w:rsidRDefault="00C71C41">
            <w:pPr>
              <w:pStyle w:val="TAC"/>
              <w:overflowPunct/>
              <w:autoSpaceDE/>
              <w:snapToGrid w:val="0"/>
              <w:spacing w:before="120"/>
              <w:rPr>
                <w:rFonts w:cs="Arial"/>
                <w:sz w:val="14"/>
              </w:rPr>
            </w:pPr>
            <w:r w:rsidRPr="00801925">
              <w:rPr>
                <w:rFonts w:cs="Arial"/>
                <w:sz w:val="14"/>
              </w:rPr>
              <w:t>Another 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7DB8A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 – 10*log10(BW</w:t>
            </w:r>
            <w:r w:rsidRPr="00801925">
              <w:rPr>
                <w:rFonts w:ascii="Arial" w:hAnsi="Arial" w:cs="Arial"/>
                <w:sz w:val="14"/>
                <w:vertAlign w:val="subscript"/>
              </w:rPr>
              <w:t>wanted</w:t>
            </w:r>
            <w:r w:rsidRPr="00801925">
              <w:rPr>
                <w:rFonts w:ascii="Arial" w:hAnsi="Arial" w:cs="Arial"/>
                <w:sz w:val="14"/>
              </w:rPr>
              <w:t xml:space="preserve">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67F65"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23F72" w14:textId="77777777" w:rsidR="00C71C41" w:rsidRPr="00801925" w:rsidRDefault="00C71C41">
            <w:pPr>
              <w:spacing w:after="0"/>
              <w:rPr>
                <w:rFonts w:ascii="Arial" w:hAnsi="Arial" w:cs="Arial"/>
                <w:kern w:val="2"/>
                <w:sz w:val="14"/>
                <w:lang w:eastAsia="zh-CN"/>
              </w:rPr>
            </w:pPr>
          </w:p>
        </w:tc>
      </w:tr>
      <w:tr w:rsidR="00C71C41" w:rsidRPr="00801925" w14:paraId="5ECD7CE1" w14:textId="77777777" w:rsidTr="00C71C41">
        <w:trPr>
          <w:jc w:val="right"/>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8CAEC13" w14:textId="77777777" w:rsidR="00C71C41" w:rsidRPr="00801925" w:rsidRDefault="00C71C41">
            <w:pPr>
              <w:pStyle w:val="TAC"/>
              <w:overflowPunct/>
              <w:autoSpaceDE/>
              <w:snapToGrid w:val="0"/>
              <w:spacing w:before="120"/>
              <w:rPr>
                <w:rFonts w:cs="Arial"/>
                <w:sz w:val="14"/>
              </w:rPr>
            </w:pPr>
            <w:r w:rsidRPr="00801925">
              <w:rPr>
                <w:rFonts w:cs="Arial"/>
                <w:sz w:val="14"/>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BCF8FA2" w14:textId="77777777" w:rsidR="00C71C41" w:rsidRPr="00801925" w:rsidRDefault="00C71C41">
            <w:pPr>
              <w:pStyle w:val="TAC"/>
              <w:overflowPunct/>
              <w:autoSpaceDE/>
              <w:snapToGrid w:val="0"/>
              <w:spacing w:before="120"/>
              <w:rPr>
                <w:rFonts w:cs="Arial"/>
                <w:sz w:val="14"/>
              </w:rPr>
            </w:pPr>
            <w:r w:rsidRPr="00801925">
              <w:rPr>
                <w:rFonts w:cs="Arial"/>
                <w:sz w:val="14"/>
              </w:rPr>
              <w:t>Wanted carrier</w:t>
            </w:r>
          </w:p>
        </w:tc>
        <w:tc>
          <w:tcPr>
            <w:tcW w:w="3059" w:type="dxa"/>
            <w:tcBorders>
              <w:top w:val="single" w:sz="4" w:space="0" w:color="auto"/>
              <w:left w:val="single" w:sz="4" w:space="0" w:color="auto"/>
              <w:bottom w:val="single" w:sz="4" w:space="0" w:color="auto"/>
              <w:right w:val="single" w:sz="4" w:space="0" w:color="auto"/>
            </w:tcBorders>
            <w:vAlign w:val="center"/>
            <w:hideMark/>
          </w:tcPr>
          <w:p w14:paraId="74C627EB"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REFSENS</w:t>
            </w:r>
            <w:r w:rsidRPr="00801925">
              <w:rPr>
                <w:rFonts w:ascii="Arial" w:hAnsi="Arial" w:cs="Arial"/>
                <w:sz w:val="14"/>
                <w:vertAlign w:val="superscript"/>
              </w:rPr>
              <w:t xml:space="preserve"> NOTE 4</w:t>
            </w:r>
            <w:r w:rsidRPr="00801925">
              <w:rPr>
                <w:rFonts w:ascii="Arial" w:hAnsi="Arial" w:cs="Arial"/>
                <w:sz w:val="14"/>
              </w:rPr>
              <w:t xml:space="preserve"> + 1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70F65C0D"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6365E54"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 xml:space="preserve">≥ max (5/2* </w:t>
            </w:r>
            <w:proofErr w:type="spellStart"/>
            <w:r w:rsidRPr="00801925">
              <w:rPr>
                <w:rFonts w:ascii="Arial" w:hAnsi="Arial" w:cs="Arial"/>
                <w:sz w:val="14"/>
              </w:rPr>
              <w:t>BW</w:t>
            </w:r>
            <w:r w:rsidRPr="00801925">
              <w:rPr>
                <w:rFonts w:ascii="Arial" w:hAnsi="Arial" w:cs="Arial"/>
                <w:sz w:val="14"/>
                <w:vertAlign w:val="subscript"/>
              </w:rPr>
              <w:t>another</w:t>
            </w:r>
            <w:proofErr w:type="spellEnd"/>
            <w:r w:rsidRPr="00801925">
              <w:rPr>
                <w:rFonts w:ascii="Arial" w:hAnsi="Arial" w:cs="Arial"/>
                <w:sz w:val="14"/>
              </w:rPr>
              <w:t>, 50MHz)</w:t>
            </w:r>
          </w:p>
        </w:tc>
      </w:tr>
      <w:tr w:rsidR="00C71C41" w:rsidRPr="00801925" w14:paraId="21C872C5" w14:textId="77777777" w:rsidTr="00C71C41">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C9EB4" w14:textId="77777777" w:rsidR="00C71C41" w:rsidRPr="00801925" w:rsidRDefault="00C71C41">
            <w:pPr>
              <w:spacing w:after="0"/>
              <w:rPr>
                <w:rFonts w:ascii="Arial" w:hAnsi="Arial" w:cs="Arial"/>
                <w:kern w:val="2"/>
                <w:sz w:val="14"/>
                <w:lang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0CA12680" w14:textId="77777777" w:rsidR="00C71C41" w:rsidRPr="00801925" w:rsidRDefault="00C71C41">
            <w:pPr>
              <w:pStyle w:val="TAC"/>
              <w:overflowPunct/>
              <w:autoSpaceDE/>
              <w:snapToGrid w:val="0"/>
              <w:spacing w:before="120"/>
              <w:rPr>
                <w:rFonts w:cs="Arial"/>
                <w:sz w:val="14"/>
              </w:rPr>
            </w:pPr>
            <w:r w:rsidRPr="00801925">
              <w:rPr>
                <w:rFonts w:cs="Arial"/>
                <w:sz w:val="14"/>
              </w:rPr>
              <w:t xml:space="preserve">Another wanted carrier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1D4EBE70" w14:textId="77777777" w:rsidR="00C71C41" w:rsidRPr="00801925" w:rsidRDefault="00C71C41">
            <w:pPr>
              <w:overflowPunct/>
              <w:autoSpaceDE/>
              <w:snapToGrid w:val="0"/>
              <w:spacing w:before="120" w:after="0"/>
              <w:jc w:val="center"/>
              <w:rPr>
                <w:rFonts w:ascii="Arial" w:hAnsi="Arial" w:cs="Arial"/>
                <w:sz w:val="14"/>
              </w:rPr>
            </w:pPr>
            <w:r w:rsidRPr="00801925">
              <w:rPr>
                <w:rFonts w:ascii="Arial" w:hAnsi="Arial" w:cs="Arial"/>
                <w:sz w:val="14"/>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A288" w14:textId="77777777" w:rsidR="00C71C41" w:rsidRPr="00801925" w:rsidRDefault="00C71C41">
            <w:pPr>
              <w:spacing w:after="0"/>
              <w:rPr>
                <w:rFonts w:ascii="Arial" w:hAnsi="Arial" w:cs="Arial"/>
                <w:kern w:val="2"/>
                <w:sz w:val="1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41F10" w14:textId="77777777" w:rsidR="00C71C41" w:rsidRPr="00801925" w:rsidRDefault="00C71C41">
            <w:pPr>
              <w:spacing w:after="0"/>
              <w:rPr>
                <w:rFonts w:ascii="Arial" w:hAnsi="Arial" w:cs="Arial"/>
                <w:kern w:val="2"/>
                <w:sz w:val="14"/>
                <w:lang w:eastAsia="zh-CN"/>
              </w:rPr>
            </w:pPr>
          </w:p>
        </w:tc>
      </w:tr>
      <w:tr w:rsidR="00C71C41" w:rsidRPr="00801925" w14:paraId="23C22586" w14:textId="77777777" w:rsidTr="00C71C41">
        <w:trPr>
          <w:trHeight w:val="764"/>
          <w:jc w:val="right"/>
        </w:trPr>
        <w:tc>
          <w:tcPr>
            <w:tcW w:w="9629" w:type="dxa"/>
            <w:gridSpan w:val="5"/>
            <w:tcBorders>
              <w:top w:val="single" w:sz="4" w:space="0" w:color="auto"/>
              <w:left w:val="single" w:sz="4" w:space="0" w:color="auto"/>
              <w:bottom w:val="single" w:sz="4" w:space="0" w:color="auto"/>
              <w:right w:val="single" w:sz="4" w:space="0" w:color="auto"/>
            </w:tcBorders>
            <w:hideMark/>
          </w:tcPr>
          <w:p w14:paraId="21E7ADC2" w14:textId="77777777" w:rsidR="00C71C41" w:rsidRPr="00801925" w:rsidRDefault="00C71C41" w:rsidP="00C71C41">
            <w:pPr>
              <w:pStyle w:val="TAN"/>
              <w:overflowPunct/>
              <w:autoSpaceDE/>
              <w:snapToGrid w:val="0"/>
              <w:spacing w:before="120"/>
              <w:ind w:leftChars="-28" w:left="795"/>
              <w:rPr>
                <w:rFonts w:eastAsia="MS Mincho" w:cs="Arial"/>
                <w:sz w:val="14"/>
              </w:rPr>
            </w:pPr>
            <w:r w:rsidRPr="00801925">
              <w:rPr>
                <w:rFonts w:eastAsia="MS Mincho" w:cs="Arial"/>
                <w:sz w:val="14"/>
              </w:rPr>
              <w:t>NOTE 1:</w:t>
            </w:r>
            <w:r w:rsidRPr="00801925">
              <w:rPr>
                <w:rFonts w:eastAsia="MS Mincho" w:cs="Arial"/>
                <w:sz w:val="14"/>
              </w:rPr>
              <w:tab/>
              <w:t xml:space="preserve">The transmitter shall be set to 24dB below </w:t>
            </w:r>
            <w:proofErr w:type="spellStart"/>
            <w:r w:rsidRPr="00801925">
              <w:rPr>
                <w:rFonts w:cs="Arial"/>
                <w:sz w:val="14"/>
              </w:rPr>
              <w:t>P</w:t>
            </w:r>
            <w:r w:rsidRPr="00801925">
              <w:rPr>
                <w:rFonts w:cs="Arial"/>
                <w:sz w:val="14"/>
                <w:vertAlign w:val="subscript"/>
              </w:rPr>
              <w:t>CMAX_L,f,c</w:t>
            </w:r>
            <w:proofErr w:type="spellEnd"/>
            <w:r w:rsidRPr="00801925">
              <w:rPr>
                <w:rFonts w:eastAsia="MS Mincho" w:cs="Arial"/>
                <w:sz w:val="14"/>
              </w:rPr>
              <w:t xml:space="preserve"> at the minimum uplink configuration specified in Table 7.3.2-3 with </w:t>
            </w:r>
            <w:proofErr w:type="spellStart"/>
            <w:r w:rsidRPr="00801925">
              <w:rPr>
                <w:rFonts w:cs="Arial"/>
                <w:sz w:val="14"/>
              </w:rPr>
              <w:t>P</w:t>
            </w:r>
            <w:r w:rsidRPr="00801925">
              <w:rPr>
                <w:rFonts w:cs="Arial"/>
                <w:sz w:val="14"/>
                <w:vertAlign w:val="subscript"/>
              </w:rPr>
              <w:t>CMAX_L,f,c</w:t>
            </w:r>
            <w:proofErr w:type="spellEnd"/>
            <w:r w:rsidRPr="00801925">
              <w:rPr>
                <w:rFonts w:eastAsia="MS Mincho" w:cs="Arial"/>
                <w:sz w:val="14"/>
              </w:rPr>
              <w:t xml:space="preserve"> as defined in clause 6.2A.4.</w:t>
            </w:r>
          </w:p>
          <w:p w14:paraId="5001BC2C" w14:textId="77777777" w:rsidR="00C71C41" w:rsidRPr="00801925" w:rsidRDefault="00C71C41" w:rsidP="00C71C41">
            <w:pPr>
              <w:pStyle w:val="TAN"/>
              <w:overflowPunct/>
              <w:autoSpaceDE/>
              <w:snapToGrid w:val="0"/>
              <w:spacing w:before="120"/>
              <w:ind w:leftChars="-28" w:left="795"/>
              <w:rPr>
                <w:rFonts w:eastAsia="SimSun" w:cs="Arial"/>
                <w:sz w:val="14"/>
              </w:rPr>
            </w:pPr>
            <w:r w:rsidRPr="00801925">
              <w:rPr>
                <w:rFonts w:eastAsia="MS Mincho" w:cs="Arial"/>
                <w:sz w:val="14"/>
              </w:rPr>
              <w:t>NOTE 2:</w:t>
            </w:r>
            <w:r w:rsidRPr="00801925">
              <w:rPr>
                <w:rFonts w:eastAsia="MS Mincho" w:cs="Arial"/>
                <w:sz w:val="14"/>
              </w:rPr>
              <w:tab/>
            </w:r>
            <w:r w:rsidRPr="00801925">
              <w:rPr>
                <w:rFonts w:cs="Arial"/>
                <w:sz w:val="14"/>
              </w:rPr>
              <w:t>BW</w:t>
            </w:r>
            <w:r w:rsidRPr="00801925">
              <w:rPr>
                <w:rFonts w:cs="Arial"/>
                <w:sz w:val="14"/>
                <w:vertAlign w:val="subscript"/>
              </w:rPr>
              <w:t>wanted</w:t>
            </w:r>
            <w:r w:rsidRPr="00801925">
              <w:rPr>
                <w:rFonts w:cs="Arial"/>
                <w:sz w:val="14"/>
              </w:rPr>
              <w:t xml:space="preserve"> is the channel bandwidth of wanted carrier. </w:t>
            </w:r>
            <w:proofErr w:type="spellStart"/>
            <w:r w:rsidRPr="00801925">
              <w:rPr>
                <w:rFonts w:cs="Arial"/>
                <w:sz w:val="14"/>
              </w:rPr>
              <w:t>BW</w:t>
            </w:r>
            <w:r w:rsidRPr="00801925">
              <w:rPr>
                <w:rFonts w:cs="Arial"/>
                <w:sz w:val="14"/>
                <w:vertAlign w:val="subscript"/>
              </w:rPr>
              <w:t>another</w:t>
            </w:r>
            <w:proofErr w:type="spellEnd"/>
            <w:r w:rsidRPr="00801925">
              <w:rPr>
                <w:rFonts w:cs="Arial"/>
                <w:sz w:val="14"/>
              </w:rPr>
              <w:t xml:space="preserve"> is the channel bandwidth of another wanted carrier with 25 dB power imbalance.</w:t>
            </w:r>
          </w:p>
          <w:p w14:paraId="6D9CD5DF" w14:textId="178886F5"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3:</w:t>
            </w:r>
            <w:r w:rsidRPr="00801925">
              <w:rPr>
                <w:rFonts w:eastAsia="MS Mincho" w:cs="Arial"/>
                <w:sz w:val="14"/>
              </w:rPr>
              <w:tab/>
            </w:r>
            <w:r w:rsidRPr="00801925">
              <w:rPr>
                <w:rFonts w:cs="Arial"/>
                <w:sz w:val="14"/>
              </w:rPr>
              <w:t xml:space="preserve">It’s allowed to use one of test configurations to verify the </w:t>
            </w:r>
            <w:r w:rsidRPr="00801925">
              <w:rPr>
                <w:rFonts w:cs="Arial"/>
                <w:bCs/>
                <w:sz w:val="14"/>
              </w:rPr>
              <w:t>RX power imbalance requirement</w:t>
            </w:r>
            <w:r w:rsidRPr="00801925">
              <w:rPr>
                <w:rFonts w:cs="Arial"/>
                <w:sz w:val="14"/>
              </w:rPr>
              <w:t>.</w:t>
            </w:r>
          </w:p>
          <w:p w14:paraId="34C5CFD0" w14:textId="77777777" w:rsidR="00C71C41" w:rsidRPr="00801925" w:rsidRDefault="00C71C41" w:rsidP="00C71C41">
            <w:pPr>
              <w:pStyle w:val="TAN"/>
              <w:overflowPunct/>
              <w:autoSpaceDE/>
              <w:snapToGrid w:val="0"/>
              <w:spacing w:before="120"/>
              <w:ind w:leftChars="-28" w:left="795"/>
              <w:rPr>
                <w:rFonts w:cs="Arial"/>
                <w:sz w:val="14"/>
              </w:rPr>
            </w:pPr>
            <w:r w:rsidRPr="00801925">
              <w:rPr>
                <w:rFonts w:eastAsia="MS Mincho" w:cs="Arial"/>
                <w:sz w:val="14"/>
              </w:rPr>
              <w:t>NOTE 4:</w:t>
            </w:r>
            <w:r w:rsidRPr="00801925">
              <w:rPr>
                <w:rFonts w:eastAsia="MS Mincho" w:cs="Arial"/>
                <w:sz w:val="14"/>
              </w:rPr>
              <w:tab/>
            </w:r>
            <w:r w:rsidRPr="00801925">
              <w:rPr>
                <w:rFonts w:cs="Arial"/>
                <w:sz w:val="14"/>
              </w:rPr>
              <w:t xml:space="preserve">REFSENS is the reference sensitivity level for two antenna port in Table 7.3.2-1b and/or for four antenna port in Table 7.3.2-1b modified by the </w:t>
            </w:r>
            <w:r w:rsidRPr="00801925">
              <w:rPr>
                <w:rFonts w:cs="Arial"/>
                <w:color w:val="000000"/>
                <w:sz w:val="14"/>
                <w:szCs w:val="19"/>
                <w:lang w:bidi="ar"/>
              </w:rPr>
              <w:t>ΔR</w:t>
            </w:r>
            <w:r w:rsidRPr="00801925">
              <w:rPr>
                <w:rFonts w:cs="Arial"/>
                <w:color w:val="000000"/>
                <w:sz w:val="14"/>
                <w:szCs w:val="13"/>
                <w:lang w:bidi="ar"/>
              </w:rPr>
              <w:t>IB,4R</w:t>
            </w:r>
            <w:r w:rsidRPr="00801925">
              <w:rPr>
                <w:rFonts w:cs="Arial"/>
                <w:sz w:val="14"/>
              </w:rPr>
              <w:t xml:space="preserve"> in Table 7.3.2-2.</w:t>
            </w:r>
          </w:p>
        </w:tc>
      </w:tr>
    </w:tbl>
    <w:p w14:paraId="1DFC666A" w14:textId="77777777" w:rsidR="00C71C41" w:rsidRPr="00C71C41" w:rsidRDefault="00C71C41" w:rsidP="00C71C41">
      <w:pPr>
        <w:spacing w:after="120"/>
        <w:rPr>
          <w:rFonts w:eastAsiaTheme="minorEastAsia"/>
          <w:iCs/>
          <w:szCs w:val="24"/>
          <w:lang w:eastAsia="zh-CN"/>
        </w:rPr>
      </w:pPr>
    </w:p>
    <w:p w14:paraId="003F4840" w14:textId="2C2D36B1" w:rsidR="00C71C41" w:rsidRPr="00A3440C" w:rsidRDefault="00C71C41" w:rsidP="00C71C4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3</w:t>
      </w:r>
      <w:r w:rsidRPr="00A3440C">
        <w:rPr>
          <w:rFonts w:eastAsia="SimSun"/>
          <w:lang w:val="en-US" w:eastAsia="zh-CN"/>
        </w:rPr>
        <w:t>: (</w:t>
      </w:r>
      <w:r w:rsidR="00B7705A">
        <w:rPr>
          <w:rFonts w:eastAsia="SimSun"/>
          <w:lang w:val="en-US" w:eastAsia="zh-CN"/>
        </w:rPr>
        <w:t>OPPO</w:t>
      </w:r>
      <w:r w:rsidRPr="00A3440C">
        <w:rPr>
          <w:rFonts w:eastAsia="SimSun"/>
          <w:lang w:val="en-US" w:eastAsia="zh-CN"/>
        </w:rPr>
        <w:t>)</w:t>
      </w:r>
    </w:p>
    <w:p w14:paraId="6F7ECE71"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t>Proposal 1: To capture the type 4 UE RF requirement, current note3 in table 7.10A.2-1 needs to update with both type 2 and type 4 but not directly use the terminology of “type 2” and “type 4”.</w:t>
      </w:r>
    </w:p>
    <w:p w14:paraId="6EC2B3A4"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t>Proposal 2: To capture the type 4 UE RF requirement, current note 4 in table 7.10A.2-1 needs to update with the ΔRIB,4R in table 7.3.2-2 to consider the 4RX REFSENS.</w:t>
      </w:r>
    </w:p>
    <w:p w14:paraId="3E729EAD" w14:textId="77777777" w:rsidR="00B7705A" w:rsidRPr="00B7705A" w:rsidRDefault="00B7705A" w:rsidP="00B7705A">
      <w:pPr>
        <w:pStyle w:val="ListParagraph"/>
        <w:spacing w:after="120"/>
        <w:ind w:left="1656" w:firstLineChars="0" w:firstLine="0"/>
        <w:rPr>
          <w:iCs/>
          <w:szCs w:val="24"/>
          <w:lang w:eastAsia="zh-CN"/>
        </w:rPr>
      </w:pPr>
      <w:r w:rsidRPr="00B7705A">
        <w:rPr>
          <w:iCs/>
          <w:szCs w:val="24"/>
          <w:lang w:eastAsia="zh-CN"/>
        </w:rPr>
        <w:lastRenderedPageBreak/>
        <w:t>Proposal 3: for type 4a UE, the component carrier configured with 2 layers should fulfil 2RX requirement while the component carrier configured with 4 layers should fulfil 4RX requirement.</w:t>
      </w:r>
    </w:p>
    <w:p w14:paraId="269A15B3" w14:textId="4E3E35AD" w:rsidR="00C71C41" w:rsidRPr="00C71C41" w:rsidRDefault="00B7705A" w:rsidP="00B7705A">
      <w:pPr>
        <w:pStyle w:val="ListParagraph"/>
        <w:overflowPunct/>
        <w:autoSpaceDE/>
        <w:autoSpaceDN/>
        <w:adjustRightInd/>
        <w:spacing w:after="120"/>
        <w:ind w:left="1656" w:firstLineChars="0" w:firstLine="0"/>
        <w:textAlignment w:val="auto"/>
        <w:rPr>
          <w:iCs/>
          <w:szCs w:val="24"/>
          <w:lang w:eastAsia="zh-CN"/>
        </w:rPr>
      </w:pPr>
      <w:r w:rsidRPr="00B7705A">
        <w:rPr>
          <w:iCs/>
          <w:szCs w:val="24"/>
          <w:lang w:eastAsia="zh-CN"/>
        </w:rPr>
        <w:t>Proposal 4: For type 4b UE. 4RX requirement apply for each component carrier.</w:t>
      </w:r>
    </w:p>
    <w:p w14:paraId="0FFD7F61" w14:textId="77777777" w:rsidR="00344400" w:rsidRPr="00904531" w:rsidRDefault="00344400" w:rsidP="003444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D80F33A" w14:textId="20579159" w:rsidR="000F7A65" w:rsidRPr="006A6D24" w:rsidRDefault="006A6D24" w:rsidP="000F7A65">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Before jumping to details of UE RF description, discuss </w:t>
      </w:r>
      <w:r w:rsidR="004D05FA">
        <w:rPr>
          <w:rFonts w:eastAsia="SimSun"/>
          <w:szCs w:val="24"/>
          <w:lang w:eastAsia="zh-CN"/>
        </w:rPr>
        <w:t xml:space="preserve">following </w:t>
      </w:r>
      <w:r>
        <w:rPr>
          <w:rFonts w:eastAsia="SimSun"/>
          <w:szCs w:val="24"/>
          <w:lang w:eastAsia="zh-CN"/>
        </w:rPr>
        <w:t>direction</w:t>
      </w:r>
      <w:r w:rsidR="004D05FA">
        <w:rPr>
          <w:rFonts w:eastAsia="SimSun"/>
          <w:szCs w:val="24"/>
          <w:lang w:eastAsia="zh-CN"/>
        </w:rPr>
        <w:t>s</w:t>
      </w:r>
      <w:r>
        <w:rPr>
          <w:rFonts w:eastAsia="SimSun"/>
          <w:szCs w:val="24"/>
          <w:lang w:eastAsia="zh-CN"/>
        </w:rPr>
        <w:t xml:space="preserve"> on how to </w:t>
      </w:r>
      <w:r w:rsidRPr="006A6D24">
        <w:rPr>
          <w:rFonts w:eastAsia="SimSun"/>
          <w:szCs w:val="24"/>
          <w:lang w:eastAsia="zh-CN"/>
        </w:rPr>
        <w:t>capture the power imbalance and REFSENS requirements</w:t>
      </w:r>
      <w:r>
        <w:rPr>
          <w:rFonts w:eastAsia="SimSun"/>
          <w:szCs w:val="24"/>
          <w:lang w:eastAsia="zh-CN"/>
        </w:rPr>
        <w:t>.</w:t>
      </w:r>
    </w:p>
    <w:p w14:paraId="1DD306F9" w14:textId="773D00A1" w:rsidR="006A6D24" w:rsidRDefault="006A6D24" w:rsidP="006A6D24">
      <w:pPr>
        <w:pStyle w:val="ListParagraph"/>
        <w:ind w:left="1736" w:firstLineChars="0" w:firstLine="0"/>
        <w:rPr>
          <w:szCs w:val="24"/>
        </w:rPr>
      </w:pPr>
      <w:r w:rsidRPr="006A6D24">
        <w:rPr>
          <w:szCs w:val="24"/>
        </w:rPr>
        <w:t>Option 1-1: Adding N</w:t>
      </w:r>
      <w:r>
        <w:rPr>
          <w:szCs w:val="24"/>
        </w:rPr>
        <w:t>ote</w:t>
      </w:r>
      <w:r w:rsidRPr="006A6D24">
        <w:rPr>
          <w:szCs w:val="24"/>
        </w:rPr>
        <w:t xml:space="preserve"> 6 in Table 7.10A.2-1.</w:t>
      </w:r>
    </w:p>
    <w:p w14:paraId="12D3140F" w14:textId="67CAD39C" w:rsidR="006A6D24" w:rsidRPr="006A6D24" w:rsidRDefault="006A6D24" w:rsidP="006A6D24">
      <w:pPr>
        <w:pStyle w:val="ListParagraph"/>
        <w:ind w:left="1736" w:firstLineChars="0" w:firstLine="0"/>
        <w:rPr>
          <w:szCs w:val="24"/>
        </w:rPr>
      </w:pPr>
      <w:r w:rsidRPr="006A6D24">
        <w:rPr>
          <w:iCs/>
        </w:rPr>
        <w:t xml:space="preserve">Option 1-2: Specified different Rx power for </w:t>
      </w:r>
      <w:r>
        <w:rPr>
          <w:iCs/>
        </w:rPr>
        <w:t>T</w:t>
      </w:r>
      <w:r w:rsidRPr="006A6D24">
        <w:rPr>
          <w:iCs/>
        </w:rPr>
        <w:t xml:space="preserve">ype 2 and </w:t>
      </w:r>
      <w:r>
        <w:rPr>
          <w:iCs/>
        </w:rPr>
        <w:t>T</w:t>
      </w:r>
      <w:r w:rsidRPr="006A6D24">
        <w:rPr>
          <w:iCs/>
        </w:rPr>
        <w:t>ype 4 UE</w:t>
      </w:r>
      <w:r>
        <w:rPr>
          <w:iCs/>
        </w:rPr>
        <w:t xml:space="preserve"> </w:t>
      </w:r>
      <w:r w:rsidRPr="006A6D24">
        <w:rPr>
          <w:szCs w:val="24"/>
        </w:rPr>
        <w:t>in Table 7.10A.2-1</w:t>
      </w:r>
      <w:r w:rsidRPr="006A6D24">
        <w:rPr>
          <w:iCs/>
        </w:rPr>
        <w:t>.</w:t>
      </w:r>
    </w:p>
    <w:p w14:paraId="311EE9ED" w14:textId="092117D1" w:rsidR="006A6D24" w:rsidRPr="00911031" w:rsidRDefault="006A6D24" w:rsidP="000F7A65">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E</w:t>
      </w:r>
      <w:r>
        <w:rPr>
          <w:szCs w:val="24"/>
          <w:lang w:eastAsia="ja-JP"/>
        </w:rPr>
        <w:t>xcept for direction</w:t>
      </w:r>
      <w:r w:rsidR="004D05FA">
        <w:rPr>
          <w:szCs w:val="24"/>
          <w:lang w:eastAsia="ja-JP"/>
        </w:rPr>
        <w:t>s</w:t>
      </w:r>
      <w:r>
        <w:rPr>
          <w:szCs w:val="24"/>
          <w:lang w:eastAsia="ja-JP"/>
        </w:rPr>
        <w:t xml:space="preserve"> as mentioned above, wait for a conclusion of Rel-18 CRs related discussions</w:t>
      </w:r>
      <w:r w:rsidR="004D05FA">
        <w:rPr>
          <w:szCs w:val="24"/>
          <w:lang w:eastAsia="ja-JP"/>
        </w:rPr>
        <w:t xml:space="preserve"> (see section 1.2 and 1.3) to avoid duplicated discussions</w:t>
      </w:r>
      <w:r>
        <w:rPr>
          <w:szCs w:val="24"/>
          <w:lang w:eastAsia="ja-JP"/>
        </w:rPr>
        <w:t>.</w:t>
      </w:r>
    </w:p>
    <w:p w14:paraId="2C01F78E" w14:textId="77777777" w:rsidR="009F53DE" w:rsidRPr="001949EC" w:rsidRDefault="009F53DE" w:rsidP="009F53DE">
      <w:pPr>
        <w:rPr>
          <w:i/>
          <w:color w:val="0070C0"/>
          <w:lang w:eastAsia="zh-CN"/>
        </w:rPr>
      </w:pPr>
    </w:p>
    <w:p w14:paraId="1C13A26B" w14:textId="34501F99" w:rsidR="00344400" w:rsidRPr="009F53DE" w:rsidRDefault="009F53DE" w:rsidP="009D65CC">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2900E46E" w14:textId="4F6076D6" w:rsidR="00C93C8A" w:rsidRPr="004739E7" w:rsidRDefault="00A01A3E" w:rsidP="00A01A3E">
      <w:pPr>
        <w:rPr>
          <w:lang w:eastAsia="ja-JP"/>
        </w:rPr>
      </w:pPr>
      <w:r>
        <w:t>R4-24</w:t>
      </w:r>
      <w:r w:rsidR="00FB0268">
        <w:t>1141</w:t>
      </w:r>
      <w:r w:rsidR="009B0E18">
        <w:t>5</w:t>
      </w:r>
      <w:r>
        <w:t>(</w:t>
      </w:r>
      <w:r>
        <w:rPr>
          <w:lang w:eastAsia="ja-JP"/>
        </w:rPr>
        <w:t>Apple)</w:t>
      </w:r>
      <w:r w:rsidR="00C2728A">
        <w:rPr>
          <w:lang w:eastAsia="ja-JP"/>
        </w:rPr>
        <w:t>,</w:t>
      </w:r>
      <w:r w:rsidR="00FB0268">
        <w:rPr>
          <w:lang w:eastAsia="ja-JP"/>
        </w:rPr>
        <w:t xml:space="preserve"> </w:t>
      </w:r>
      <w:r w:rsidR="00FB0268">
        <w:t>R4-2412431(</w:t>
      </w:r>
      <w:r w:rsidR="00FB0268">
        <w:rPr>
          <w:lang w:eastAsia="ja-JP"/>
        </w:rPr>
        <w:t>Huawei)</w:t>
      </w:r>
      <w:r w:rsidR="00C2728A">
        <w:rPr>
          <w:lang w:eastAsia="ja-JP"/>
        </w:rPr>
        <w:t>,</w:t>
      </w:r>
      <w:r w:rsidR="00C2728A" w:rsidRPr="00C2728A">
        <w:t xml:space="preserve"> </w:t>
      </w:r>
      <w:r w:rsidR="00C2728A">
        <w:t>R4-2412</w:t>
      </w:r>
      <w:r w:rsidR="00C41AF0">
        <w:t>512</w:t>
      </w:r>
      <w:r w:rsidR="00C2728A">
        <w:t>(</w:t>
      </w:r>
      <w:r w:rsidR="00C2728A">
        <w:rPr>
          <w:lang w:eastAsia="ja-JP"/>
        </w:rPr>
        <w:t xml:space="preserve">Docomo) and </w:t>
      </w:r>
      <w:r w:rsidR="00C2728A">
        <w:t>R4-2412612(</w:t>
      </w:r>
      <w:r w:rsidR="00C2728A">
        <w:rPr>
          <w:lang w:eastAsia="ja-JP"/>
        </w:rPr>
        <w:t xml:space="preserve">Qualcomm) </w:t>
      </w:r>
      <w:r w:rsidR="0012354D">
        <w:rPr>
          <w:lang w:eastAsia="ja-JP"/>
        </w:rPr>
        <w:t xml:space="preserve">propose to assume </w:t>
      </w:r>
      <w:r w:rsidR="0012354D">
        <w:rPr>
          <w:bCs/>
          <w:iCs/>
        </w:rPr>
        <w:t xml:space="preserve">that </w:t>
      </w:r>
      <w:proofErr w:type="spellStart"/>
      <w:r w:rsidR="0012354D" w:rsidRPr="003F4E80">
        <w:rPr>
          <w:bCs/>
          <w:iCs/>
        </w:rPr>
        <w:t>center</w:t>
      </w:r>
      <w:proofErr w:type="spellEnd"/>
      <w:r w:rsidR="0012354D" w:rsidRPr="003F4E80">
        <w:rPr>
          <w:bCs/>
          <w:iCs/>
        </w:rPr>
        <w:t xml:space="preserve"> of </w:t>
      </w:r>
      <w:proofErr w:type="spellStart"/>
      <w:r w:rsidR="0012354D" w:rsidRPr="003F4E80">
        <w:rPr>
          <w:bCs/>
          <w:iCs/>
        </w:rPr>
        <w:t>BW</w:t>
      </w:r>
      <w:r w:rsidR="0012354D" w:rsidRPr="003F4E80">
        <w:rPr>
          <w:bCs/>
          <w:iCs/>
          <w:vertAlign w:val="subscript"/>
        </w:rPr>
        <w:t>another</w:t>
      </w:r>
      <w:proofErr w:type="spellEnd"/>
      <w:r w:rsidR="0012354D" w:rsidRPr="003F4E80">
        <w:rPr>
          <w:bCs/>
          <w:iCs/>
        </w:rPr>
        <w:t xml:space="preserve"> relative to edge of BW</w:t>
      </w:r>
      <w:r w:rsidR="0012354D" w:rsidRPr="0079371F">
        <w:rPr>
          <w:bCs/>
          <w:iCs/>
          <w:vertAlign w:val="subscript"/>
        </w:rPr>
        <w:t>wanted</w:t>
      </w:r>
      <w:r w:rsidR="0012354D" w:rsidRPr="003F4E80">
        <w:rPr>
          <w:bCs/>
          <w:iCs/>
        </w:rPr>
        <w:t xml:space="preserve"> is at least 80MHz+BW</w:t>
      </w:r>
      <w:r w:rsidR="0012354D" w:rsidRPr="003F4E80">
        <w:rPr>
          <w:bCs/>
          <w:iCs/>
          <w:vertAlign w:val="subscript"/>
        </w:rPr>
        <w:t>another</w:t>
      </w:r>
      <w:r w:rsidR="0012354D" w:rsidRPr="003F4E80">
        <w:rPr>
          <w:bCs/>
          <w:iCs/>
        </w:rPr>
        <w:t>/2 away from the edge of the wanted CC</w:t>
      </w:r>
      <w:r w:rsidRPr="0055330D">
        <w:rPr>
          <w:lang w:eastAsia="ja-JP"/>
        </w:rPr>
        <w:t>.</w:t>
      </w:r>
      <w:r w:rsidR="0012354D">
        <w:rPr>
          <w:lang w:eastAsia="ja-JP"/>
        </w:rPr>
        <w:t xml:space="preserve"> </w:t>
      </w:r>
      <w:proofErr w:type="gramStart"/>
      <w:r w:rsidR="009B0E18">
        <w:rPr>
          <w:lang w:eastAsia="ja-JP"/>
        </w:rPr>
        <w:t>And also</w:t>
      </w:r>
      <w:proofErr w:type="gramEnd"/>
      <w:r w:rsidR="009B0E18">
        <w:rPr>
          <w:lang w:eastAsia="ja-JP"/>
        </w:rPr>
        <w:t xml:space="preserve">, </w:t>
      </w:r>
      <w:r w:rsidR="004739E7">
        <w:t>R4-</w:t>
      </w:r>
      <w:r w:rsidR="004739E7" w:rsidRPr="009B0E18">
        <w:t>241</w:t>
      </w:r>
      <w:r w:rsidR="009B0E18" w:rsidRPr="009B0E18">
        <w:t>1892</w:t>
      </w:r>
      <w:r w:rsidR="004739E7">
        <w:t>(</w:t>
      </w:r>
      <w:r w:rsidR="0012354D">
        <w:rPr>
          <w:lang w:eastAsia="ja-JP"/>
        </w:rPr>
        <w:t>ZTE</w:t>
      </w:r>
      <w:r w:rsidR="004739E7">
        <w:rPr>
          <w:lang w:eastAsia="ja-JP"/>
        </w:rPr>
        <w:t xml:space="preserve">) </w:t>
      </w:r>
      <w:r w:rsidR="0012354D">
        <w:rPr>
          <w:lang w:eastAsia="ja-JP"/>
        </w:rPr>
        <w:t>also propose n</w:t>
      </w:r>
      <w:r w:rsidR="0012354D" w:rsidRPr="0012354D">
        <w:rPr>
          <w:lang w:eastAsia="ja-JP"/>
        </w:rPr>
        <w:t>ot to consider additional minimum DL frequency separation in RAN4 specification for type 4a/4b UE. The minimum separation applicable to type2 in RAN4 specification also applies to type4a/4b.</w:t>
      </w:r>
      <w:r w:rsidR="004739E7">
        <w:rPr>
          <w:lang w:eastAsia="ja-JP"/>
        </w:rPr>
        <w:t xml:space="preserve"> </w:t>
      </w:r>
      <w:r w:rsidR="009B0E18">
        <w:rPr>
          <w:lang w:eastAsia="ja-JP"/>
        </w:rPr>
        <w:t xml:space="preserve">And </w:t>
      </w:r>
      <w:r w:rsidR="004739E7">
        <w:t>R4-241</w:t>
      </w:r>
      <w:r w:rsidR="009B0E18">
        <w:t>2730</w:t>
      </w:r>
      <w:r w:rsidR="004739E7">
        <w:t>(</w:t>
      </w:r>
      <w:r w:rsidR="004739E7">
        <w:rPr>
          <w:lang w:eastAsia="ja-JP"/>
        </w:rPr>
        <w:t>OPPO) proposes t</w:t>
      </w:r>
      <w:r w:rsidR="004739E7" w:rsidRPr="004739E7">
        <w:rPr>
          <w:lang w:eastAsia="ja-JP"/>
        </w:rPr>
        <w:t xml:space="preserve">he min DL separation is proposed as Max (5/2* </w:t>
      </w:r>
      <w:proofErr w:type="spellStart"/>
      <w:r w:rsidR="004739E7" w:rsidRPr="004739E7">
        <w:rPr>
          <w:lang w:eastAsia="ja-JP"/>
        </w:rPr>
        <w:t>BW</w:t>
      </w:r>
      <w:r w:rsidR="004739E7" w:rsidRPr="0079371F">
        <w:rPr>
          <w:vertAlign w:val="subscript"/>
          <w:lang w:eastAsia="ja-JP"/>
        </w:rPr>
        <w:t>another</w:t>
      </w:r>
      <w:proofErr w:type="spellEnd"/>
      <w:r w:rsidR="004739E7" w:rsidRPr="004739E7">
        <w:rPr>
          <w:lang w:eastAsia="ja-JP"/>
        </w:rPr>
        <w:t>, [50] MHz). There is no need to further capture this in the specification</w:t>
      </w:r>
    </w:p>
    <w:p w14:paraId="18525E3A" w14:textId="77777777" w:rsidR="00A01A3E" w:rsidRPr="00407F9C" w:rsidRDefault="00A01A3E" w:rsidP="00A01A3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AF586CD" w14:textId="39F0CC98" w:rsidR="00A01A3E" w:rsidRPr="00A3440C" w:rsidRDefault="00A01A3E" w:rsidP="00A01A3E">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7B283B">
        <w:rPr>
          <w:b/>
          <w:u w:val="single"/>
          <w:lang w:val="en-US" w:eastAsia="zh-CN"/>
        </w:rPr>
        <w:t>2</w:t>
      </w:r>
      <w:r w:rsidRPr="00A3440C">
        <w:rPr>
          <w:b/>
          <w:u w:val="single"/>
          <w:lang w:val="en-US" w:eastAsia="zh-CN"/>
        </w:rPr>
        <w:t>-</w:t>
      </w:r>
      <w:r w:rsidR="004739E7">
        <w:rPr>
          <w:b/>
          <w:u w:val="single"/>
          <w:lang w:val="en-US" w:eastAsia="zh-CN"/>
        </w:rPr>
        <w:t>2</w:t>
      </w:r>
      <w:r w:rsidRPr="00A3440C">
        <w:rPr>
          <w:b/>
          <w:u w:val="single"/>
          <w:lang w:val="en-US" w:eastAsia="zh-CN"/>
        </w:rPr>
        <w:t xml:space="preserve">:  </w:t>
      </w:r>
      <w:r w:rsidR="0065727B">
        <w:rPr>
          <w:b/>
          <w:u w:val="single"/>
          <w:lang w:val="en-US" w:eastAsia="zh-CN"/>
        </w:rPr>
        <w:t xml:space="preserve">Minimum </w:t>
      </w:r>
      <w:r w:rsidRPr="00A3440C">
        <w:rPr>
          <w:b/>
          <w:u w:val="single"/>
          <w:lang w:val="en-US" w:eastAsia="zh-CN"/>
        </w:rPr>
        <w:t>DL frequency separation</w:t>
      </w:r>
    </w:p>
    <w:p w14:paraId="28413500" w14:textId="73B8D431" w:rsidR="00A01A3E" w:rsidRPr="00A3440C" w:rsidRDefault="00A01A3E" w:rsidP="00A01A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w:t>
      </w:r>
      <w:r w:rsidR="0065727B">
        <w:rPr>
          <w:rFonts w:eastAsia="SimSun"/>
          <w:szCs w:val="24"/>
          <w:lang w:eastAsia="zh-CN"/>
        </w:rPr>
        <w:t>s</w:t>
      </w:r>
    </w:p>
    <w:p w14:paraId="4A8EBA25" w14:textId="73F35FF5" w:rsidR="003F6FBA" w:rsidRPr="00A3440C" w:rsidRDefault="003F6FBA" w:rsidP="003F6FBA">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Pr="00A3440C">
        <w:rPr>
          <w:rFonts w:eastAsia="SimSun"/>
          <w:szCs w:val="24"/>
          <w:lang w:eastAsia="zh-CN"/>
        </w:rPr>
        <w:t>(Apple</w:t>
      </w:r>
      <w:r w:rsidR="00FB0268">
        <w:rPr>
          <w:rFonts w:eastAsia="SimSun"/>
          <w:szCs w:val="24"/>
          <w:lang w:eastAsia="zh-CN"/>
        </w:rPr>
        <w:t>/Huawei</w:t>
      </w:r>
      <w:r w:rsidR="00321BFF">
        <w:rPr>
          <w:rFonts w:eastAsia="SimSun"/>
          <w:szCs w:val="24"/>
          <w:lang w:eastAsia="zh-CN"/>
        </w:rPr>
        <w:t>/Docomo</w:t>
      </w:r>
      <w:r w:rsidR="00C2728A">
        <w:rPr>
          <w:rFonts w:eastAsia="SimSun"/>
          <w:szCs w:val="24"/>
          <w:lang w:eastAsia="zh-CN"/>
        </w:rPr>
        <w:t>/Qualcomm</w:t>
      </w:r>
      <w:r w:rsidRPr="00A3440C">
        <w:rPr>
          <w:rFonts w:eastAsia="SimSun"/>
          <w:szCs w:val="24"/>
          <w:lang w:eastAsia="zh-CN"/>
        </w:rPr>
        <w:t>)</w:t>
      </w:r>
    </w:p>
    <w:p w14:paraId="689B0243" w14:textId="59525B79" w:rsidR="00A01A3E" w:rsidRPr="007B283B" w:rsidRDefault="00FB0268" w:rsidP="007B283B">
      <w:pPr>
        <w:pStyle w:val="ListParagraph"/>
        <w:overflowPunct/>
        <w:autoSpaceDE/>
        <w:autoSpaceDN/>
        <w:adjustRightInd/>
        <w:spacing w:after="120"/>
        <w:ind w:left="1656" w:firstLineChars="0" w:firstLine="0"/>
        <w:textAlignment w:val="auto"/>
        <w:rPr>
          <w:iCs/>
          <w:szCs w:val="24"/>
          <w:lang w:eastAsia="zh-CN"/>
        </w:rPr>
      </w:pPr>
      <w:proofErr w:type="spellStart"/>
      <w:r w:rsidRPr="007B283B">
        <w:rPr>
          <w:bCs/>
          <w:iCs/>
        </w:rPr>
        <w:t>C</w:t>
      </w:r>
      <w:r w:rsidR="0012354D" w:rsidRPr="007B283B">
        <w:rPr>
          <w:bCs/>
          <w:iCs/>
        </w:rPr>
        <w:t>enter</w:t>
      </w:r>
      <w:proofErr w:type="spellEnd"/>
      <w:r w:rsidR="0012354D" w:rsidRPr="007B283B">
        <w:rPr>
          <w:bCs/>
          <w:iCs/>
        </w:rPr>
        <w:t xml:space="preserve"> of </w:t>
      </w:r>
      <w:proofErr w:type="spellStart"/>
      <w:r w:rsidR="0012354D" w:rsidRPr="007B283B">
        <w:rPr>
          <w:bCs/>
          <w:iCs/>
        </w:rPr>
        <w:t>BW</w:t>
      </w:r>
      <w:r w:rsidR="0012354D" w:rsidRPr="007B283B">
        <w:rPr>
          <w:bCs/>
          <w:iCs/>
          <w:vertAlign w:val="subscript"/>
        </w:rPr>
        <w:t>another</w:t>
      </w:r>
      <w:proofErr w:type="spellEnd"/>
      <w:r w:rsidR="0012354D" w:rsidRPr="007B283B">
        <w:rPr>
          <w:bCs/>
          <w:iCs/>
        </w:rPr>
        <w:t xml:space="preserve"> relative to edge of BW</w:t>
      </w:r>
      <w:r w:rsidR="0012354D" w:rsidRPr="001F7574">
        <w:rPr>
          <w:bCs/>
          <w:iCs/>
          <w:vertAlign w:val="subscript"/>
        </w:rPr>
        <w:t>wanted</w:t>
      </w:r>
      <w:r w:rsidR="0012354D" w:rsidRPr="007B283B">
        <w:rPr>
          <w:bCs/>
          <w:iCs/>
        </w:rPr>
        <w:t xml:space="preserve"> is</w:t>
      </w:r>
      <w:r w:rsidRPr="007B283B">
        <w:rPr>
          <w:bCs/>
          <w:iCs/>
        </w:rPr>
        <w:t xml:space="preserve"> assumed to be</w:t>
      </w:r>
      <w:r w:rsidR="0012354D" w:rsidRPr="007B283B">
        <w:rPr>
          <w:bCs/>
          <w:iCs/>
        </w:rPr>
        <w:t xml:space="preserve"> at least 80MHz+BW</w:t>
      </w:r>
      <w:r w:rsidR="0012354D" w:rsidRPr="007B283B">
        <w:rPr>
          <w:bCs/>
          <w:iCs/>
          <w:vertAlign w:val="subscript"/>
        </w:rPr>
        <w:t>another</w:t>
      </w:r>
      <w:r w:rsidR="0012354D" w:rsidRPr="007B283B">
        <w:rPr>
          <w:bCs/>
          <w:iCs/>
        </w:rPr>
        <w:t>/2 away from the edge of the wanted CC.</w:t>
      </w:r>
    </w:p>
    <w:p w14:paraId="55F128D5" w14:textId="4B7DF23C" w:rsidR="007A53B9" w:rsidRPr="007F60BC" w:rsidRDefault="007A53B9" w:rsidP="00A01A3E">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ption 2</w:t>
      </w:r>
      <w:r w:rsidR="00796087">
        <w:rPr>
          <w:lang w:val="en-US" w:eastAsia="ja-JP"/>
        </w:rPr>
        <w:t>-1</w:t>
      </w:r>
      <w:r>
        <w:rPr>
          <w:lang w:val="en-US" w:eastAsia="ja-JP"/>
        </w:rPr>
        <w:t>: (</w:t>
      </w:r>
      <w:r w:rsidR="0012354D">
        <w:rPr>
          <w:lang w:val="en-US" w:eastAsia="ja-JP"/>
        </w:rPr>
        <w:t>ZTE</w:t>
      </w:r>
      <w:r>
        <w:rPr>
          <w:lang w:val="en-US" w:eastAsia="ja-JP"/>
        </w:rPr>
        <w:t>)</w:t>
      </w:r>
    </w:p>
    <w:p w14:paraId="108A9598" w14:textId="62ABB566" w:rsidR="007F60BC" w:rsidRDefault="0012354D" w:rsidP="007F60BC">
      <w:pPr>
        <w:pStyle w:val="ListParagraph"/>
        <w:overflowPunct/>
        <w:autoSpaceDE/>
        <w:autoSpaceDN/>
        <w:adjustRightInd/>
        <w:spacing w:after="120"/>
        <w:ind w:left="1656" w:firstLineChars="0" w:firstLine="0"/>
        <w:textAlignment w:val="auto"/>
        <w:rPr>
          <w:iCs/>
          <w:szCs w:val="24"/>
          <w:lang w:eastAsia="zh-CN"/>
        </w:rPr>
      </w:pPr>
      <w:bookmarkStart w:id="43" w:name="_Hlk174359738"/>
      <w:r w:rsidRPr="0012354D">
        <w:rPr>
          <w:iCs/>
          <w:szCs w:val="24"/>
          <w:lang w:eastAsia="zh-CN"/>
        </w:rPr>
        <w:t>Not to consider additional minimum DL frequency separation in RAN4 specification for type 4a/4b UE. The minimum separation applicable to type2 in RAN4 specification also applies to type4a/4b</w:t>
      </w:r>
      <w:r w:rsidR="007F60BC" w:rsidRPr="007F60BC">
        <w:rPr>
          <w:iCs/>
          <w:szCs w:val="24"/>
          <w:lang w:eastAsia="zh-CN"/>
        </w:rPr>
        <w:t>.</w:t>
      </w:r>
    </w:p>
    <w:bookmarkEnd w:id="43"/>
    <w:p w14:paraId="705AFF51" w14:textId="5491F27A" w:rsidR="00FB0268" w:rsidRPr="00FB0268" w:rsidRDefault="00FB0268" w:rsidP="00FB0268">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2-2</w:t>
      </w:r>
      <w:r>
        <w:rPr>
          <w:lang w:val="en-US" w:eastAsia="ja-JP"/>
        </w:rPr>
        <w:t>: (Huawei)</w:t>
      </w:r>
    </w:p>
    <w:p w14:paraId="3185CFAD" w14:textId="03D191F1" w:rsidR="00FB0268" w:rsidRDefault="00FB0268" w:rsidP="007F60BC">
      <w:pPr>
        <w:pStyle w:val="ListParagraph"/>
        <w:overflowPunct/>
        <w:autoSpaceDE/>
        <w:autoSpaceDN/>
        <w:adjustRightInd/>
        <w:spacing w:after="120"/>
        <w:ind w:left="1656" w:firstLineChars="0" w:firstLine="0"/>
        <w:textAlignment w:val="auto"/>
        <w:rPr>
          <w:bCs/>
          <w:lang w:eastAsia="zh-CN"/>
        </w:rPr>
      </w:pPr>
      <w:r w:rsidRPr="00332848">
        <w:rPr>
          <w:bCs/>
          <w:lang w:eastAsia="zh-CN"/>
        </w:rPr>
        <w:t>For a type 4 UE, no minimum or maximum DL separation is needed to be specified in RAN4, as it was the case for type 2 UEs.</w:t>
      </w:r>
    </w:p>
    <w:p w14:paraId="23840BE7" w14:textId="004ED319" w:rsidR="00332848" w:rsidRPr="00FB0268" w:rsidRDefault="00332848" w:rsidP="00332848">
      <w:pPr>
        <w:pStyle w:val="ListParagraph"/>
        <w:numPr>
          <w:ilvl w:val="1"/>
          <w:numId w:val="1"/>
        </w:numPr>
        <w:overflowPunct/>
        <w:autoSpaceDE/>
        <w:autoSpaceDN/>
        <w:adjustRightInd/>
        <w:spacing w:after="120"/>
        <w:ind w:left="1440" w:firstLineChars="0"/>
        <w:textAlignment w:val="auto"/>
        <w:rPr>
          <w:i/>
          <w:szCs w:val="24"/>
          <w:lang w:eastAsia="zh-CN"/>
        </w:rPr>
      </w:pPr>
      <w:r>
        <w:rPr>
          <w:rFonts w:hint="eastAsia"/>
          <w:lang w:val="en-US" w:eastAsia="ja-JP"/>
        </w:rPr>
        <w:t>O</w:t>
      </w:r>
      <w:r>
        <w:rPr>
          <w:lang w:val="en-US" w:eastAsia="ja-JP"/>
        </w:rPr>
        <w:t xml:space="preserve">ption </w:t>
      </w:r>
      <w:r w:rsidR="00796087">
        <w:rPr>
          <w:lang w:val="en-US" w:eastAsia="ja-JP"/>
        </w:rPr>
        <w:t>3</w:t>
      </w:r>
      <w:r>
        <w:rPr>
          <w:lang w:val="en-US" w:eastAsia="ja-JP"/>
        </w:rPr>
        <w:t>: (OPPO)</w:t>
      </w:r>
    </w:p>
    <w:p w14:paraId="19D88C1E" w14:textId="67AB6317" w:rsidR="00332848" w:rsidRPr="00332848" w:rsidRDefault="00332848" w:rsidP="00332848">
      <w:pPr>
        <w:pStyle w:val="ListParagraph"/>
        <w:overflowPunct/>
        <w:autoSpaceDE/>
        <w:autoSpaceDN/>
        <w:adjustRightInd/>
        <w:spacing w:after="120"/>
        <w:ind w:left="1656" w:firstLineChars="0" w:firstLine="0"/>
        <w:textAlignment w:val="auto"/>
        <w:rPr>
          <w:rFonts w:eastAsiaTheme="minorEastAsia"/>
          <w:iCs/>
          <w:szCs w:val="24"/>
          <w:lang w:eastAsia="zh-CN"/>
        </w:rPr>
      </w:pPr>
      <w:r w:rsidRPr="00332848">
        <w:rPr>
          <w:bCs/>
          <w:lang w:eastAsia="zh-CN"/>
        </w:rPr>
        <w:t xml:space="preserve">The min DL separation is proposed as Max (5/2* </w:t>
      </w:r>
      <w:proofErr w:type="spellStart"/>
      <w:r w:rsidRPr="00332848">
        <w:rPr>
          <w:bCs/>
          <w:lang w:eastAsia="zh-CN"/>
        </w:rPr>
        <w:t>BW</w:t>
      </w:r>
      <w:r w:rsidRPr="001F7574">
        <w:rPr>
          <w:bCs/>
          <w:vertAlign w:val="subscript"/>
          <w:lang w:eastAsia="zh-CN"/>
        </w:rPr>
        <w:t>another</w:t>
      </w:r>
      <w:proofErr w:type="spellEnd"/>
      <w:r w:rsidRPr="00332848">
        <w:rPr>
          <w:bCs/>
          <w:lang w:eastAsia="zh-CN"/>
        </w:rPr>
        <w:t>, [50] MHz). There is no need to further capture this in the specification</w:t>
      </w:r>
      <w:r w:rsidR="004739E7">
        <w:rPr>
          <w:bCs/>
          <w:lang w:eastAsia="zh-CN"/>
        </w:rPr>
        <w:t>.</w:t>
      </w:r>
    </w:p>
    <w:p w14:paraId="1DB2A633" w14:textId="77777777" w:rsidR="00A01A3E" w:rsidRPr="00A3440C" w:rsidRDefault="00A01A3E" w:rsidP="00A01A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79DFE693" w14:textId="324F4488" w:rsidR="00FB0268" w:rsidRDefault="00FB0268" w:rsidP="00FB0268">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bove</w:t>
      </w:r>
      <w:r w:rsidR="00FC0228">
        <w:rPr>
          <w:szCs w:val="24"/>
          <w:lang w:eastAsia="ja-JP"/>
        </w:rPr>
        <w:t xml:space="preserve"> option</w:t>
      </w:r>
      <w:r>
        <w:rPr>
          <w:szCs w:val="24"/>
          <w:lang w:eastAsia="ja-JP"/>
        </w:rPr>
        <w:t xml:space="preserve">s from companies </w:t>
      </w:r>
      <w:r w:rsidR="00210FA4">
        <w:rPr>
          <w:szCs w:val="24"/>
          <w:lang w:eastAsia="ja-JP"/>
        </w:rPr>
        <w:t>seem to be not contradictory, so can be merged as follows.</w:t>
      </w:r>
    </w:p>
    <w:p w14:paraId="0E005D30" w14:textId="2779773B" w:rsidR="00FB0268" w:rsidRDefault="00FB0268" w:rsidP="00FB0268">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A</w:t>
      </w:r>
      <w:r>
        <w:rPr>
          <w:szCs w:val="24"/>
          <w:lang w:eastAsia="ja-JP"/>
        </w:rPr>
        <w:t>gree with both proposals.</w:t>
      </w:r>
    </w:p>
    <w:p w14:paraId="2FF55080" w14:textId="21DF7ABF" w:rsidR="00FB0268" w:rsidRDefault="00FB0268" w:rsidP="00FB0268">
      <w:pPr>
        <w:pStyle w:val="ListParagraph"/>
        <w:overflowPunct/>
        <w:autoSpaceDE/>
        <w:autoSpaceDN/>
        <w:adjustRightInd/>
        <w:spacing w:after="120"/>
        <w:ind w:left="1656" w:firstLineChars="0" w:firstLine="0"/>
        <w:textAlignment w:val="auto"/>
        <w:rPr>
          <w:bCs/>
          <w:iCs/>
        </w:rPr>
      </w:pPr>
      <w:r w:rsidRPr="00FB0268">
        <w:rPr>
          <w:rFonts w:hint="eastAsia"/>
          <w:szCs w:val="24"/>
          <w:lang w:eastAsia="ja-JP"/>
        </w:rPr>
        <w:t>P</w:t>
      </w:r>
      <w:r w:rsidRPr="00FB0268">
        <w:rPr>
          <w:szCs w:val="24"/>
          <w:lang w:eastAsia="ja-JP"/>
        </w:rPr>
        <w:t xml:space="preserve">roposal 1: </w:t>
      </w:r>
      <w:r w:rsidR="00017873">
        <w:rPr>
          <w:szCs w:val="24"/>
          <w:lang w:eastAsia="ja-JP"/>
        </w:rPr>
        <w:t xml:space="preserve">Assume that </w:t>
      </w:r>
      <w:proofErr w:type="spellStart"/>
      <w:r w:rsidR="00017873">
        <w:rPr>
          <w:bCs/>
          <w:iCs/>
        </w:rPr>
        <w:t>C</w:t>
      </w:r>
      <w:r w:rsidRPr="00FB0268">
        <w:rPr>
          <w:bCs/>
          <w:iCs/>
        </w:rPr>
        <w:t>enter</w:t>
      </w:r>
      <w:proofErr w:type="spellEnd"/>
      <w:r w:rsidRPr="00FB0268">
        <w:rPr>
          <w:bCs/>
          <w:iCs/>
        </w:rPr>
        <w:t xml:space="preserve"> of </w:t>
      </w:r>
      <w:proofErr w:type="spellStart"/>
      <w:r w:rsidRPr="00FB0268">
        <w:rPr>
          <w:bCs/>
          <w:iCs/>
        </w:rPr>
        <w:t>BW</w:t>
      </w:r>
      <w:r w:rsidRPr="00FB0268">
        <w:rPr>
          <w:bCs/>
          <w:iCs/>
          <w:vertAlign w:val="subscript"/>
        </w:rPr>
        <w:t>another</w:t>
      </w:r>
      <w:proofErr w:type="spellEnd"/>
      <w:r w:rsidRPr="00FB0268">
        <w:rPr>
          <w:bCs/>
          <w:iCs/>
        </w:rPr>
        <w:t xml:space="preserve"> relative to edge of BW</w:t>
      </w:r>
      <w:r w:rsidRPr="001F7574">
        <w:rPr>
          <w:bCs/>
          <w:iCs/>
          <w:vertAlign w:val="subscript"/>
        </w:rPr>
        <w:t>wanted</w:t>
      </w:r>
      <w:r w:rsidRPr="00FB0268">
        <w:rPr>
          <w:bCs/>
          <w:iCs/>
        </w:rPr>
        <w:t xml:space="preserve"> is</w:t>
      </w:r>
      <w:r w:rsidR="00017873">
        <w:rPr>
          <w:bCs/>
          <w:iCs/>
        </w:rPr>
        <w:t xml:space="preserve"> </w:t>
      </w:r>
      <w:r w:rsidRPr="00FB0268">
        <w:rPr>
          <w:bCs/>
          <w:iCs/>
        </w:rPr>
        <w:t>at least</w:t>
      </w:r>
      <w:r w:rsidR="00017873">
        <w:rPr>
          <w:bCs/>
          <w:iCs/>
        </w:rPr>
        <w:t xml:space="preserve"> </w:t>
      </w:r>
      <w:r w:rsidRPr="00FB0268">
        <w:rPr>
          <w:bCs/>
          <w:iCs/>
        </w:rPr>
        <w:t>80MHz+BW</w:t>
      </w:r>
      <w:r w:rsidRPr="00FB0268">
        <w:rPr>
          <w:bCs/>
          <w:iCs/>
          <w:vertAlign w:val="subscript"/>
        </w:rPr>
        <w:t>another</w:t>
      </w:r>
      <w:r w:rsidRPr="00FB0268">
        <w:rPr>
          <w:bCs/>
          <w:iCs/>
        </w:rPr>
        <w:t>/2 away from the edge of the wanted CC.</w:t>
      </w:r>
    </w:p>
    <w:p w14:paraId="6C3D9300" w14:textId="4ECD41EF" w:rsidR="00FB0268" w:rsidRPr="00FB0268" w:rsidRDefault="00FB0268" w:rsidP="00FB0268">
      <w:pPr>
        <w:pStyle w:val="ListParagraph"/>
        <w:overflowPunct/>
        <w:autoSpaceDE/>
        <w:autoSpaceDN/>
        <w:adjustRightInd/>
        <w:spacing w:after="120"/>
        <w:ind w:left="1656" w:firstLineChars="0" w:firstLine="0"/>
        <w:textAlignment w:val="auto"/>
        <w:rPr>
          <w:iCs/>
          <w:szCs w:val="24"/>
          <w:lang w:eastAsia="zh-CN"/>
        </w:rPr>
      </w:pPr>
      <w:r w:rsidRPr="00FB0268">
        <w:rPr>
          <w:szCs w:val="24"/>
        </w:rPr>
        <w:t xml:space="preserve">Proposal 2: For </w:t>
      </w:r>
      <w:r w:rsidR="001F7574">
        <w:rPr>
          <w:szCs w:val="24"/>
        </w:rPr>
        <w:t>T</w:t>
      </w:r>
      <w:r w:rsidRPr="00FB0268">
        <w:rPr>
          <w:szCs w:val="24"/>
        </w:rPr>
        <w:t xml:space="preserve">ype 4 UE, no minimum DL separation is needed to be specified in RAN4, as it was the case for </w:t>
      </w:r>
      <w:r w:rsidR="001F7574">
        <w:rPr>
          <w:szCs w:val="24"/>
        </w:rPr>
        <w:t>T</w:t>
      </w:r>
      <w:r w:rsidRPr="00FB0268">
        <w:rPr>
          <w:szCs w:val="24"/>
        </w:rPr>
        <w:t>ype 2 UE.</w:t>
      </w:r>
    </w:p>
    <w:p w14:paraId="7CAE8CC0" w14:textId="77777777" w:rsidR="00B30D5C" w:rsidRPr="009D65CC" w:rsidRDefault="00B30D5C" w:rsidP="009D65CC">
      <w:pPr>
        <w:rPr>
          <w:lang w:val="sv-SE" w:eastAsia="zh-CN"/>
        </w:rPr>
      </w:pPr>
    </w:p>
    <w:p w14:paraId="554000B5" w14:textId="2B5E5B8D" w:rsidR="00F17E95" w:rsidRDefault="00B8644B" w:rsidP="00F17E95">
      <w:pPr>
        <w:pStyle w:val="Heading2"/>
      </w:pPr>
      <w:r w:rsidRPr="00B8644B">
        <w:lastRenderedPageBreak/>
        <w:t>Sub-topic 2-</w:t>
      </w:r>
      <w:proofErr w:type="gramStart"/>
      <w:r w:rsidR="008645DB">
        <w:t>3</w:t>
      </w:r>
      <w:r w:rsidRPr="00B8644B">
        <w:t xml:space="preserve"> :</w:t>
      </w:r>
      <w:proofErr w:type="gramEnd"/>
      <w:r w:rsidRPr="00B8644B">
        <w:t xml:space="preserve"> </w:t>
      </w:r>
      <w:r w:rsidR="00F17E95" w:rsidRPr="00F17E95">
        <w:t xml:space="preserve">UE </w:t>
      </w:r>
      <w:proofErr w:type="spellStart"/>
      <w:r w:rsidR="00F17E95" w:rsidRPr="00F17E95">
        <w:t>Capability</w:t>
      </w:r>
      <w:proofErr w:type="spellEnd"/>
      <w:r w:rsidR="00F17E95" w:rsidRPr="00F17E95">
        <w:t xml:space="preserve">/UE </w:t>
      </w:r>
      <w:proofErr w:type="spellStart"/>
      <w:r w:rsidR="00F17E95" w:rsidRPr="00F17E95">
        <w:t>behavior</w:t>
      </w:r>
      <w:proofErr w:type="spellEnd"/>
      <w:r w:rsidR="00F17E95" w:rsidRPr="00F17E95">
        <w:t xml:space="preserve"> and </w:t>
      </w:r>
      <w:proofErr w:type="spellStart"/>
      <w:r w:rsidR="00F17E95" w:rsidRPr="00F17E95">
        <w:t>network</w:t>
      </w:r>
      <w:proofErr w:type="spellEnd"/>
      <w:r w:rsidR="00F17E95" w:rsidRPr="00F17E95">
        <w:t xml:space="preserve"> </w:t>
      </w:r>
      <w:proofErr w:type="spellStart"/>
      <w:r w:rsidR="00F17E95" w:rsidRPr="00F17E95">
        <w:t>signaling</w:t>
      </w:r>
      <w:proofErr w:type="spellEnd"/>
      <w:r w:rsidR="00F17E95" w:rsidRPr="00F17E95">
        <w:t xml:space="preserve"> for </w:t>
      </w:r>
      <w:proofErr w:type="spellStart"/>
      <w:r w:rsidR="00F17E95" w:rsidRPr="00F17E95">
        <w:t>Type</w:t>
      </w:r>
      <w:proofErr w:type="spellEnd"/>
      <w:r w:rsidR="00F17E95" w:rsidRPr="00F17E95">
        <w:t xml:space="preserve"> 4 EN-DC/NR-CA</w:t>
      </w:r>
    </w:p>
    <w:p w14:paraId="3F8360D4" w14:textId="77777777" w:rsidR="00D15925" w:rsidRDefault="00D15925" w:rsidP="00D15925">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8D30D9" w:rsidRPr="000C63BA" w14:paraId="172CDA3D" w14:textId="77777777" w:rsidTr="00BC77BA">
        <w:trPr>
          <w:trHeight w:val="168"/>
        </w:trPr>
        <w:tc>
          <w:tcPr>
            <w:tcW w:w="988" w:type="dxa"/>
            <w:vAlign w:val="center"/>
          </w:tcPr>
          <w:p w14:paraId="54FEAB60" w14:textId="77777777" w:rsidR="008D30D9" w:rsidRPr="000C63BA" w:rsidRDefault="008D30D9" w:rsidP="00BC77BA">
            <w:pPr>
              <w:spacing w:before="120" w:after="120"/>
              <w:rPr>
                <w:b/>
                <w:bCs/>
              </w:rPr>
            </w:pPr>
            <w:r w:rsidRPr="000C63BA">
              <w:rPr>
                <w:b/>
                <w:bCs/>
              </w:rPr>
              <w:t>T-doc#</w:t>
            </w:r>
          </w:p>
        </w:tc>
        <w:tc>
          <w:tcPr>
            <w:tcW w:w="1134" w:type="dxa"/>
            <w:vAlign w:val="center"/>
          </w:tcPr>
          <w:p w14:paraId="49016588" w14:textId="77777777" w:rsidR="008D30D9" w:rsidRPr="000C63BA" w:rsidRDefault="008D30D9" w:rsidP="00BC77BA">
            <w:pPr>
              <w:spacing w:before="120" w:after="120"/>
              <w:rPr>
                <w:b/>
                <w:bCs/>
              </w:rPr>
            </w:pPr>
            <w:r w:rsidRPr="000C63BA">
              <w:rPr>
                <w:b/>
                <w:bCs/>
              </w:rPr>
              <w:t>Company</w:t>
            </w:r>
          </w:p>
        </w:tc>
        <w:tc>
          <w:tcPr>
            <w:tcW w:w="7509" w:type="dxa"/>
            <w:vAlign w:val="center"/>
          </w:tcPr>
          <w:p w14:paraId="55A0DC36" w14:textId="77777777" w:rsidR="008D30D9" w:rsidRPr="00F967CC" w:rsidRDefault="008D30D9" w:rsidP="00BC77BA">
            <w:pPr>
              <w:spacing w:before="120" w:after="120"/>
              <w:rPr>
                <w:b/>
                <w:bCs/>
              </w:rPr>
            </w:pPr>
            <w:r w:rsidRPr="00F967CC">
              <w:rPr>
                <w:b/>
                <w:bCs/>
              </w:rPr>
              <w:t>Proposals / Observations</w:t>
            </w:r>
          </w:p>
        </w:tc>
      </w:tr>
      <w:tr w:rsidR="00032467" w:rsidRPr="000C63BA" w14:paraId="1819AEB4" w14:textId="77777777" w:rsidTr="00BC77BA">
        <w:trPr>
          <w:trHeight w:val="468"/>
        </w:trPr>
        <w:tc>
          <w:tcPr>
            <w:tcW w:w="988" w:type="dxa"/>
          </w:tcPr>
          <w:p w14:paraId="093A1BCD" w14:textId="6FBF11B5" w:rsidR="00032467" w:rsidRPr="000C63BA" w:rsidRDefault="00032467" w:rsidP="00032467">
            <w:pPr>
              <w:spacing w:before="120" w:after="120"/>
            </w:pPr>
            <w:r w:rsidRPr="000C63BA">
              <w:t>R4-24</w:t>
            </w:r>
            <w:r w:rsidR="008E6A95">
              <w:t>11290</w:t>
            </w:r>
          </w:p>
        </w:tc>
        <w:tc>
          <w:tcPr>
            <w:tcW w:w="1134" w:type="dxa"/>
          </w:tcPr>
          <w:p w14:paraId="15493C4D" w14:textId="648677A6" w:rsidR="00032467" w:rsidRPr="000C63BA" w:rsidRDefault="00C35D5B" w:rsidP="00032467">
            <w:pPr>
              <w:spacing w:before="120" w:after="120"/>
              <w:rPr>
                <w:lang w:eastAsia="ja-JP"/>
              </w:rPr>
            </w:pPr>
            <w:r w:rsidRPr="000C63BA">
              <w:rPr>
                <w:lang w:eastAsia="ja-JP"/>
              </w:rPr>
              <w:t>KDDI</w:t>
            </w:r>
          </w:p>
        </w:tc>
        <w:tc>
          <w:tcPr>
            <w:tcW w:w="7509" w:type="dxa"/>
          </w:tcPr>
          <w:p w14:paraId="3966B512" w14:textId="77777777" w:rsidR="008E6A95" w:rsidRPr="00F967CC" w:rsidRDefault="008E6A95" w:rsidP="008E6A95">
            <w:pPr>
              <w:rPr>
                <w:b/>
                <w:bCs/>
                <w:i/>
                <w:iCs/>
                <w:szCs w:val="21"/>
                <w:lang w:val="en-US" w:eastAsia="zh-CN"/>
              </w:rPr>
            </w:pPr>
            <w:r w:rsidRPr="00F967CC">
              <w:rPr>
                <w:b/>
                <w:bCs/>
                <w:i/>
                <w:iCs/>
                <w:szCs w:val="21"/>
              </w:rPr>
              <w:t xml:space="preserve">Observation 1: </w:t>
            </w:r>
            <w:r w:rsidRPr="00F967CC">
              <w:rPr>
                <w:bCs/>
                <w:iCs/>
                <w:szCs w:val="21"/>
              </w:rPr>
              <w:t xml:space="preserve">Rel-18 BS </w:t>
            </w:r>
            <w:proofErr w:type="spellStart"/>
            <w:r w:rsidRPr="00F967CC">
              <w:rPr>
                <w:bCs/>
                <w:iCs/>
                <w:szCs w:val="21"/>
              </w:rPr>
              <w:t>signaling</w:t>
            </w:r>
            <w:proofErr w:type="spellEnd"/>
            <w:r w:rsidRPr="00F967CC">
              <w:rPr>
                <w:bCs/>
                <w:iCs/>
                <w:szCs w:val="21"/>
              </w:rPr>
              <w:t xml:space="preserve"> </w:t>
            </w:r>
            <w:proofErr w:type="spellStart"/>
            <w:r w:rsidRPr="00F967CC">
              <w:rPr>
                <w:bCs/>
                <w:i/>
                <w:iCs/>
                <w:szCs w:val="21"/>
              </w:rPr>
              <w:t>nonCollocatedTypeNR</w:t>
            </w:r>
            <w:proofErr w:type="spellEnd"/>
            <w:r w:rsidRPr="00F967CC">
              <w:rPr>
                <w:bCs/>
                <w:i/>
                <w:iCs/>
                <w:szCs w:val="21"/>
              </w:rPr>
              <w:t>-CA</w:t>
            </w:r>
            <w:r w:rsidRPr="00F967CC">
              <w:rPr>
                <w:bCs/>
                <w:iCs/>
                <w:szCs w:val="21"/>
              </w:rPr>
              <w:t xml:space="preserve"> and </w:t>
            </w:r>
            <w:proofErr w:type="spellStart"/>
            <w:r w:rsidRPr="00F967CC">
              <w:rPr>
                <w:bCs/>
                <w:i/>
                <w:iCs/>
                <w:szCs w:val="21"/>
              </w:rPr>
              <w:t>nonCollocatedTypeMRDC</w:t>
            </w:r>
            <w:proofErr w:type="spellEnd"/>
            <w:r w:rsidRPr="00F967CC">
              <w:rPr>
                <w:bCs/>
                <w:iCs/>
                <w:szCs w:val="21"/>
              </w:rPr>
              <w:t xml:space="preserve"> to switch between Type 1 and Type 2 is specified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less than or equal to 2.</w:t>
            </w:r>
          </w:p>
          <w:p w14:paraId="343D528D" w14:textId="77777777" w:rsidR="008E6A95" w:rsidRPr="00F967CC" w:rsidRDefault="008E6A95" w:rsidP="008E6A95">
            <w:pPr>
              <w:rPr>
                <w:bCs/>
                <w:iCs/>
                <w:szCs w:val="21"/>
              </w:rPr>
            </w:pPr>
            <w:r w:rsidRPr="00F967CC">
              <w:rPr>
                <w:b/>
                <w:bCs/>
                <w:i/>
                <w:iCs/>
                <w:szCs w:val="21"/>
              </w:rPr>
              <w:t xml:space="preserve">Observation 2: </w:t>
            </w:r>
            <w:r w:rsidRPr="00F967CC">
              <w:rPr>
                <w:bCs/>
                <w:iCs/>
                <w:szCs w:val="21"/>
              </w:rPr>
              <w:t xml:space="preserve">In Rel-18,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is collocated Type1.</w:t>
            </w:r>
          </w:p>
          <w:p w14:paraId="2F94AAFD" w14:textId="77777777" w:rsidR="008E6A95" w:rsidRPr="00F967CC" w:rsidRDefault="008E6A95" w:rsidP="008E6A95">
            <w:pPr>
              <w:rPr>
                <w:bCs/>
                <w:iCs/>
                <w:szCs w:val="21"/>
              </w:rPr>
            </w:pPr>
            <w:r w:rsidRPr="00F967CC">
              <w:rPr>
                <w:b/>
                <w:bCs/>
                <w:i/>
                <w:iCs/>
              </w:rPr>
              <w:t xml:space="preserve">Proposal 1: </w:t>
            </w:r>
            <w:r w:rsidRPr="00F967CC">
              <w:rPr>
                <w:bCs/>
                <w:iCs/>
              </w:rPr>
              <w:t>Specify capabilities both Type 4a for EN-DC and Type 4b for EN-DC and NR-CA.</w:t>
            </w:r>
          </w:p>
          <w:p w14:paraId="57C9796A" w14:textId="2FDAC3A5" w:rsidR="007058F3" w:rsidRPr="00F967CC" w:rsidRDefault="008E6A95" w:rsidP="008E6A95">
            <w:pPr>
              <w:spacing w:afterLines="50" w:after="120"/>
              <w:rPr>
                <w:bCs/>
                <w:iCs/>
                <w:szCs w:val="21"/>
              </w:rPr>
            </w:pPr>
            <w:r w:rsidRPr="00F967CC">
              <w:rPr>
                <w:b/>
                <w:bCs/>
                <w:i/>
                <w:iCs/>
                <w:szCs w:val="21"/>
              </w:rPr>
              <w:t xml:space="preserve">Proposal 2: </w:t>
            </w:r>
            <w:r w:rsidRPr="00F967CC">
              <w:rPr>
                <w:bCs/>
                <w:iCs/>
                <w:szCs w:val="21"/>
              </w:rPr>
              <w:t xml:space="preserve">Specify Rel-19 BS </w:t>
            </w:r>
            <w:proofErr w:type="spellStart"/>
            <w:r w:rsidRPr="00F967CC">
              <w:rPr>
                <w:bCs/>
                <w:iCs/>
                <w:szCs w:val="21"/>
              </w:rPr>
              <w:t>signaling</w:t>
            </w:r>
            <w:proofErr w:type="spellEnd"/>
            <w:r w:rsidRPr="00F967CC">
              <w:rPr>
                <w:bCs/>
                <w:iCs/>
                <w:szCs w:val="21"/>
              </w:rPr>
              <w:t xml:space="preserve"> to switch between Type 1 and Type 4a/4b for the case with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2 and less than or equal to 4. Additionally, the case of </w:t>
            </w:r>
            <w:proofErr w:type="spellStart"/>
            <w:r w:rsidRPr="00F967CC">
              <w:rPr>
                <w:bCs/>
                <w:i/>
                <w:iCs/>
                <w:szCs w:val="21"/>
              </w:rPr>
              <w:t>maxMIMO</w:t>
            </w:r>
            <w:proofErr w:type="spellEnd"/>
            <w:r w:rsidRPr="00F967CC">
              <w:rPr>
                <w:bCs/>
                <w:i/>
                <w:iCs/>
                <w:szCs w:val="21"/>
              </w:rPr>
              <w:t>-layers</w:t>
            </w:r>
            <w:r w:rsidRPr="00F967CC">
              <w:rPr>
                <w:bCs/>
                <w:iCs/>
                <w:szCs w:val="21"/>
              </w:rPr>
              <w:t xml:space="preserve"> larger than 4 is collocated Type 1.</w:t>
            </w:r>
          </w:p>
          <w:tbl>
            <w:tblPr>
              <w:tblW w:w="7302" w:type="dxa"/>
              <w:jc w:val="right"/>
              <w:tblLayout w:type="fixed"/>
              <w:tblCellMar>
                <w:left w:w="99" w:type="dxa"/>
                <w:right w:w="99" w:type="dxa"/>
              </w:tblCellMar>
              <w:tblLook w:val="04A0" w:firstRow="1" w:lastRow="0" w:firstColumn="1" w:lastColumn="0" w:noHBand="0" w:noVBand="1"/>
            </w:tblPr>
            <w:tblGrid>
              <w:gridCol w:w="452"/>
              <w:gridCol w:w="1114"/>
              <w:gridCol w:w="1059"/>
              <w:gridCol w:w="1275"/>
              <w:gridCol w:w="1134"/>
              <w:gridCol w:w="1134"/>
              <w:gridCol w:w="1134"/>
            </w:tblGrid>
            <w:tr w:rsidR="00904449" w:rsidRPr="00F967CC" w14:paraId="26C90337" w14:textId="77777777" w:rsidTr="00904449">
              <w:trPr>
                <w:trHeight w:val="216"/>
                <w:jc w:val="right"/>
              </w:trPr>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CF3D25"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 xml:space="preserve">UE </w:t>
                  </w:r>
                  <w:proofErr w:type="spellStart"/>
                  <w:r w:rsidRPr="00F967CC">
                    <w:rPr>
                      <w:rFonts w:ascii="Yu Gothic" w:eastAsia="Yu Gothic" w:hAnsi="Yu Gothic" w:cs="MS PGothic" w:hint="eastAsia"/>
                      <w:b/>
                      <w:bCs/>
                      <w:color w:val="000000"/>
                      <w:sz w:val="10"/>
                      <w:szCs w:val="10"/>
                      <w:lang w:eastAsia="ja-JP"/>
                    </w:rPr>
                    <w:t>behavior</w:t>
                  </w:r>
                  <w:proofErr w:type="spellEnd"/>
                  <w:r w:rsidRPr="00F967CC">
                    <w:rPr>
                      <w:rFonts w:ascii="Yu Gothic" w:eastAsia="Yu Gothic" w:hAnsi="Yu Gothic" w:cs="MS PGothic" w:hint="eastAsia"/>
                      <w:b/>
                      <w:bCs/>
                      <w:color w:val="000000"/>
                      <w:sz w:val="10"/>
                      <w:szCs w:val="10"/>
                      <w:lang w:eastAsia="ja-JP"/>
                    </w:rPr>
                    <w:t>/transition</w:t>
                  </w:r>
                  <w:r w:rsidRPr="00F967CC">
                    <w:rPr>
                      <w:rFonts w:ascii="Yu Gothic" w:eastAsia="Yu Gothic" w:hAnsi="Yu Gothic" w:cs="MS PGothic" w:hint="eastAsia"/>
                      <w:b/>
                      <w:bCs/>
                      <w:color w:val="000000"/>
                      <w:sz w:val="10"/>
                      <w:szCs w:val="10"/>
                      <w:lang w:eastAsia="ja-JP"/>
                    </w:rPr>
                    <w:br/>
                    <w:t>From→To</w:t>
                  </w:r>
                </w:p>
              </w:tc>
              <w:tc>
                <w:tcPr>
                  <w:tcW w:w="5736"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D6996C0"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To</w:t>
                  </w:r>
                </w:p>
              </w:tc>
            </w:tr>
            <w:tr w:rsidR="00904449" w:rsidRPr="00F967CC" w14:paraId="5D836EDC" w14:textId="77777777" w:rsidTr="00904449">
              <w:trPr>
                <w:trHeight w:val="204"/>
                <w:jc w:val="right"/>
              </w:trPr>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14:paraId="088D290E" w14:textId="77777777" w:rsidR="00904449" w:rsidRPr="00F967CC" w:rsidRDefault="00904449" w:rsidP="00904449">
                  <w:pPr>
                    <w:rPr>
                      <w:rFonts w:ascii="Yu Gothic" w:eastAsia="Yu Gothic" w:hAnsi="Yu Gothic" w:cs="MS PGothic"/>
                      <w:b/>
                      <w:bCs/>
                      <w:color w:val="000000"/>
                      <w:sz w:val="10"/>
                      <w:szCs w:val="10"/>
                      <w:lang w:eastAsia="ja-JP"/>
                    </w:rPr>
                  </w:pPr>
                </w:p>
              </w:tc>
              <w:tc>
                <w:tcPr>
                  <w:tcW w:w="1059" w:type="dxa"/>
                  <w:tcBorders>
                    <w:top w:val="nil"/>
                    <w:left w:val="nil"/>
                    <w:bottom w:val="nil"/>
                    <w:right w:val="single" w:sz="4" w:space="0" w:color="auto"/>
                  </w:tcBorders>
                  <w:shd w:val="clear" w:color="000000" w:fill="FCE4D6"/>
                  <w:vAlign w:val="center"/>
                  <w:hideMark/>
                </w:tcPr>
                <w:p w14:paraId="2A6CA9EC"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w:t>
                  </w:r>
                  <w:r w:rsidRPr="006E07DE">
                    <w:rPr>
                      <w:rFonts w:ascii="Yu Gothic" w:eastAsia="Yu Gothic" w:hAnsi="Yu Gothic" w:cs="MS PGothic"/>
                      <w:color w:val="000000"/>
                      <w:sz w:val="10"/>
                      <w:szCs w:val="10"/>
                      <w:lang w:val="fr-FR" w:eastAsia="ja-JP"/>
                    </w:rPr>
                    <w:t>Type 4_Non-colloc_2cc_4L/cc</w:t>
                  </w:r>
                </w:p>
              </w:tc>
              <w:tc>
                <w:tcPr>
                  <w:tcW w:w="1275" w:type="dxa"/>
                  <w:tcBorders>
                    <w:top w:val="nil"/>
                    <w:left w:val="nil"/>
                    <w:bottom w:val="nil"/>
                    <w:right w:val="single" w:sz="4" w:space="0" w:color="auto"/>
                  </w:tcBorders>
                  <w:shd w:val="clear" w:color="000000" w:fill="FCE4D6"/>
                  <w:vAlign w:val="center"/>
                  <w:hideMark/>
                </w:tcPr>
                <w:p w14:paraId="25BF802D"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134" w:type="dxa"/>
                  <w:tcBorders>
                    <w:top w:val="nil"/>
                    <w:left w:val="nil"/>
                    <w:bottom w:val="nil"/>
                    <w:right w:val="single" w:sz="4" w:space="0" w:color="auto"/>
                  </w:tcBorders>
                  <w:shd w:val="clear" w:color="000000" w:fill="DDEBF7"/>
                  <w:vAlign w:val="center"/>
                  <w:hideMark/>
                </w:tcPr>
                <w:p w14:paraId="3EA51617"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134" w:type="dxa"/>
                  <w:tcBorders>
                    <w:top w:val="nil"/>
                    <w:left w:val="nil"/>
                    <w:bottom w:val="nil"/>
                    <w:right w:val="nil"/>
                  </w:tcBorders>
                  <w:shd w:val="clear" w:color="000000" w:fill="DDEBF7"/>
                  <w:vAlign w:val="center"/>
                  <w:hideMark/>
                </w:tcPr>
                <w:p w14:paraId="5E4D3EB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134" w:type="dxa"/>
                  <w:tcBorders>
                    <w:top w:val="nil"/>
                    <w:left w:val="single" w:sz="4" w:space="0" w:color="auto"/>
                    <w:bottom w:val="nil"/>
                    <w:right w:val="single" w:sz="8" w:space="0" w:color="auto"/>
                  </w:tcBorders>
                  <w:shd w:val="clear" w:color="000000" w:fill="FFFFFF"/>
                  <w:vAlign w:val="center"/>
                  <w:hideMark/>
                </w:tcPr>
                <w:p w14:paraId="546C659F"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r>
            <w:tr w:rsidR="00904449" w:rsidRPr="00F967CC" w14:paraId="493675B4" w14:textId="77777777" w:rsidTr="00904449">
              <w:trPr>
                <w:trHeight w:val="384"/>
                <w:jc w:val="right"/>
              </w:trPr>
              <w:tc>
                <w:tcPr>
                  <w:tcW w:w="4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0CF8E" w14:textId="77777777" w:rsidR="00904449" w:rsidRPr="00F967CC" w:rsidRDefault="00904449" w:rsidP="00904449">
                  <w:pPr>
                    <w:jc w:val="center"/>
                    <w:rPr>
                      <w:rFonts w:ascii="Yu Gothic" w:eastAsia="Yu Gothic" w:hAnsi="Yu Gothic" w:cs="MS PGothic"/>
                      <w:b/>
                      <w:bCs/>
                      <w:color w:val="000000"/>
                      <w:sz w:val="10"/>
                      <w:szCs w:val="10"/>
                      <w:lang w:eastAsia="ja-JP"/>
                    </w:rPr>
                  </w:pPr>
                  <w:r w:rsidRPr="00F967CC">
                    <w:rPr>
                      <w:rFonts w:ascii="Yu Gothic" w:eastAsia="Yu Gothic" w:hAnsi="Yu Gothic" w:cs="MS PGothic" w:hint="eastAsia"/>
                      <w:b/>
                      <w:bCs/>
                      <w:color w:val="000000"/>
                      <w:sz w:val="10"/>
                      <w:szCs w:val="10"/>
                      <w:lang w:eastAsia="ja-JP"/>
                    </w:rPr>
                    <w:t>From</w:t>
                  </w:r>
                </w:p>
              </w:tc>
              <w:tc>
                <w:tcPr>
                  <w:tcW w:w="1114" w:type="dxa"/>
                  <w:tcBorders>
                    <w:top w:val="nil"/>
                    <w:left w:val="nil"/>
                    <w:bottom w:val="single" w:sz="4" w:space="0" w:color="auto"/>
                    <w:right w:val="nil"/>
                  </w:tcBorders>
                  <w:shd w:val="clear" w:color="auto" w:fill="FBE4D5" w:themeFill="accent2" w:themeFillTint="33"/>
                  <w:noWrap/>
                  <w:vAlign w:val="center"/>
                  <w:hideMark/>
                </w:tcPr>
                <w:p w14:paraId="4F674810"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①Type 4_Non-colloc_2cc_4L/cc</w:t>
                  </w:r>
                </w:p>
              </w:tc>
              <w:tc>
                <w:tcPr>
                  <w:tcW w:w="105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4844609C"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N/A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3B0F80"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nil"/>
                    <w:bottom w:val="single" w:sz="4" w:space="0" w:color="auto"/>
                    <w:right w:val="single" w:sz="4" w:space="0" w:color="auto"/>
                  </w:tcBorders>
                  <w:shd w:val="clear" w:color="000000" w:fill="FFFF00"/>
                  <w:vAlign w:val="center"/>
                  <w:hideMark/>
                </w:tcPr>
                <w:p w14:paraId="2ECE5846"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Rel-19 new BS </w:t>
                  </w:r>
                  <w:proofErr w:type="spellStart"/>
                  <w:r w:rsidRPr="00F967CC">
                    <w:rPr>
                      <w:rFonts w:ascii="Yu Gothic" w:eastAsia="Yu Gothic" w:hAnsi="Yu Gothic" w:cs="MS PGothic" w:hint="eastAsia"/>
                      <w:color w:val="000000"/>
                      <w:sz w:val="10"/>
                      <w:szCs w:val="10"/>
                      <w:lang w:eastAsia="ja-JP"/>
                    </w:rPr>
                    <w:t>signaling</w:t>
                  </w:r>
                  <w:proofErr w:type="spellEnd"/>
                  <w:r w:rsidRPr="00F967CC">
                    <w:rPr>
                      <w:rFonts w:ascii="Yu Gothic" w:eastAsia="Yu Gothic" w:hAnsi="Yu Gothic" w:cs="MS PGothic"/>
                      <w:color w:val="000000"/>
                      <w:sz w:val="10"/>
                      <w:szCs w:val="10"/>
                      <w:lang w:eastAsia="ja-JP"/>
                    </w:rPr>
                    <w:t>=1</w:t>
                  </w:r>
                </w:p>
              </w:tc>
              <w:tc>
                <w:tcPr>
                  <w:tcW w:w="1134" w:type="dxa"/>
                  <w:tcBorders>
                    <w:top w:val="single" w:sz="8" w:space="0" w:color="auto"/>
                    <w:left w:val="nil"/>
                    <w:bottom w:val="single" w:sz="4" w:space="0" w:color="auto"/>
                    <w:right w:val="nil"/>
                  </w:tcBorders>
                  <w:shd w:val="clear" w:color="000000" w:fill="FFFF00"/>
                  <w:vAlign w:val="center"/>
                  <w:hideMark/>
                </w:tcPr>
                <w:p w14:paraId="3D1D46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Rel-19 new BS </w:t>
                  </w:r>
                  <w:proofErr w:type="spellStart"/>
                  <w:r w:rsidRPr="00F967CC">
                    <w:rPr>
                      <w:rFonts w:ascii="Yu Gothic" w:eastAsia="Yu Gothic" w:hAnsi="Yu Gothic" w:cs="MS PGothic" w:hint="eastAsia"/>
                      <w:color w:val="000000"/>
                      <w:sz w:val="10"/>
                      <w:szCs w:val="10"/>
                      <w:lang w:eastAsia="ja-JP"/>
                    </w:rPr>
                    <w:t>signaling</w:t>
                  </w:r>
                  <w:proofErr w:type="spellEnd"/>
                  <w:r w:rsidRPr="00F967CC">
                    <w:rPr>
                      <w:rFonts w:ascii="Yu Gothic" w:eastAsia="Yu Gothic" w:hAnsi="Yu Gothic" w:cs="MS PGothic"/>
                      <w:color w:val="000000"/>
                      <w:sz w:val="10"/>
                      <w:szCs w:val="10"/>
                      <w:lang w:eastAsia="ja-JP"/>
                    </w:rPr>
                    <w:t>=1</w:t>
                  </w:r>
                  <w:r w:rsidRPr="00F967CC">
                    <w:rPr>
                      <w:rFonts w:ascii="Yu Gothic" w:eastAsia="Yu Gothic" w:hAnsi="Yu Gothic" w:cs="MS PGothic" w:hint="eastAsia"/>
                      <w:color w:val="000000"/>
                      <w:sz w:val="10"/>
                      <w:szCs w:val="10"/>
                      <w:lang w:eastAsia="ja-JP"/>
                    </w:rPr>
                    <w:b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hint="eastAsia"/>
                      <w:color w:val="000000"/>
                      <w:sz w:val="10"/>
                      <w:szCs w:val="10"/>
                      <w:lang w:eastAsia="ja-JP"/>
                    </w:rPr>
                    <w:t>=4→2</w:t>
                  </w:r>
                </w:p>
              </w:tc>
              <w:tc>
                <w:tcPr>
                  <w:tcW w:w="1134"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2732215B"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 xml:space="preserve">RRC Release </w:t>
                  </w:r>
                  <w:proofErr w:type="spellStart"/>
                  <w:r w:rsidRPr="00F967CC">
                    <w:rPr>
                      <w:rFonts w:ascii="Yu Gothic" w:eastAsia="Yu Gothic" w:hAnsi="Yu Gothic" w:cs="MS PGothic" w:hint="eastAsia"/>
                      <w:color w:val="000000"/>
                      <w:sz w:val="10"/>
                      <w:szCs w:val="10"/>
                      <w:lang w:eastAsia="ja-JP"/>
                    </w:rPr>
                    <w:t>Scell</w:t>
                  </w:r>
                  <w:proofErr w:type="spellEnd"/>
                </w:p>
              </w:tc>
            </w:tr>
            <w:tr w:rsidR="00904449" w:rsidRPr="00F967CC" w14:paraId="56CB3965"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494E4578"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auto" w:fill="FBE4D5" w:themeFill="accent2" w:themeFillTint="33"/>
                  <w:noWrap/>
                  <w:vAlign w:val="center"/>
                  <w:hideMark/>
                </w:tcPr>
                <w:p w14:paraId="5ACBE695" w14:textId="77777777" w:rsidR="00904449" w:rsidRPr="006E07DE" w:rsidRDefault="00904449" w:rsidP="00904449">
                  <w:pPr>
                    <w:rPr>
                      <w:rFonts w:ascii="Yu Gothic" w:eastAsia="Yu Gothic" w:hAnsi="Yu Gothic" w:cs="MS PGothic"/>
                      <w:color w:val="000000"/>
                      <w:sz w:val="10"/>
                      <w:szCs w:val="10"/>
                      <w:lang w:val="fr-FR" w:eastAsia="ja-JP"/>
                    </w:rPr>
                  </w:pPr>
                  <w:r w:rsidRPr="006E07DE">
                    <w:rPr>
                      <w:rFonts w:ascii="Yu Gothic" w:eastAsia="Yu Gothic" w:hAnsi="Yu Gothic" w:cs="MS PGothic" w:hint="eastAsia"/>
                      <w:color w:val="000000"/>
                      <w:sz w:val="10"/>
                      <w:szCs w:val="10"/>
                      <w:lang w:val="fr-FR" w:eastAsia="ja-JP"/>
                    </w:rPr>
                    <w:t>②</w:t>
                  </w:r>
                  <w:r w:rsidRPr="006E07DE">
                    <w:rPr>
                      <w:rFonts w:ascii="Yu Gothic" w:eastAsia="Yu Gothic" w:hAnsi="Yu Gothic" w:cs="MS PGothic"/>
                      <w:color w:val="000000"/>
                      <w:sz w:val="10"/>
                      <w:szCs w:val="10"/>
                      <w:lang w:val="fr-FR" w:eastAsia="ja-JP"/>
                    </w:rPr>
                    <w:t>Type 2_Non-colloc_2cc_2L/cc</w:t>
                  </w:r>
                </w:p>
              </w:tc>
              <w:tc>
                <w:tcPr>
                  <w:tcW w:w="1059" w:type="dxa"/>
                  <w:tcBorders>
                    <w:top w:val="nil"/>
                    <w:left w:val="single" w:sz="8" w:space="0" w:color="auto"/>
                    <w:bottom w:val="single" w:sz="4" w:space="0" w:color="auto"/>
                    <w:right w:val="single" w:sz="4" w:space="0" w:color="auto"/>
                  </w:tcBorders>
                  <w:shd w:val="clear" w:color="auto" w:fill="auto"/>
                  <w:vAlign w:val="center"/>
                  <w:hideMark/>
                </w:tcPr>
                <w:p w14:paraId="5B59C1BC"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color w:val="000000"/>
                      <w:sz w:val="10"/>
                      <w:szCs w:val="10"/>
                      <w:lang w:eastAsia="ja-JP"/>
                    </w:rPr>
                    <w:t>=2→4</w:t>
                  </w:r>
                </w:p>
              </w:tc>
              <w:tc>
                <w:tcPr>
                  <w:tcW w:w="1275" w:type="dxa"/>
                  <w:tcBorders>
                    <w:top w:val="nil"/>
                    <w:left w:val="nil"/>
                    <w:bottom w:val="single" w:sz="4" w:space="0" w:color="auto"/>
                    <w:right w:val="single" w:sz="4" w:space="0" w:color="auto"/>
                  </w:tcBorders>
                  <w:shd w:val="clear" w:color="000000" w:fill="BFBFBF"/>
                  <w:noWrap/>
                  <w:vAlign w:val="center"/>
                  <w:hideMark/>
                </w:tcPr>
                <w:p w14:paraId="1D6A40C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single" w:sz="4" w:space="0" w:color="auto"/>
                  </w:tcBorders>
                  <w:shd w:val="clear" w:color="auto" w:fill="auto"/>
                  <w:vAlign w:val="center"/>
                  <w:hideMark/>
                </w:tcPr>
                <w:p w14:paraId="1045142D"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=2→4</w:t>
                  </w:r>
                </w:p>
              </w:tc>
              <w:tc>
                <w:tcPr>
                  <w:tcW w:w="1134" w:type="dxa"/>
                  <w:tcBorders>
                    <w:top w:val="nil"/>
                    <w:left w:val="nil"/>
                    <w:bottom w:val="single" w:sz="4" w:space="0" w:color="auto"/>
                    <w:right w:val="nil"/>
                  </w:tcBorders>
                  <w:shd w:val="clear" w:color="auto" w:fill="auto"/>
                  <w:vAlign w:val="center"/>
                  <w:hideMark/>
                </w:tcPr>
                <w:p w14:paraId="4523C70F"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proofErr w:type="spellStart"/>
                  <w:r w:rsidRPr="00F967CC">
                    <w:rPr>
                      <w:rFonts w:eastAsia="Yu Gothic"/>
                      <w:i/>
                      <w:iCs/>
                      <w:color w:val="000000"/>
                      <w:sz w:val="10"/>
                      <w:szCs w:val="10"/>
                      <w:lang w:eastAsia="ja-JP"/>
                    </w:rPr>
                    <w:t>NonCollocatedTypeNR</w:t>
                  </w:r>
                  <w:proofErr w:type="spellEnd"/>
                  <w:r w:rsidRPr="00F967CC">
                    <w:rPr>
                      <w:rFonts w:eastAsia="Yu Gothic"/>
                      <w:i/>
                      <w:iCs/>
                      <w:color w:val="000000"/>
                      <w:sz w:val="10"/>
                      <w:szCs w:val="10"/>
                      <w:lang w:eastAsia="ja-JP"/>
                    </w:rPr>
                    <w:t>-CA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8985395"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204A1ECB" w14:textId="77777777" w:rsidTr="00904449">
              <w:trPr>
                <w:trHeight w:val="496"/>
                <w:jc w:val="right"/>
              </w:trPr>
              <w:tc>
                <w:tcPr>
                  <w:tcW w:w="452" w:type="dxa"/>
                  <w:vMerge/>
                  <w:tcBorders>
                    <w:top w:val="nil"/>
                    <w:left w:val="single" w:sz="8" w:space="0" w:color="auto"/>
                    <w:bottom w:val="single" w:sz="8" w:space="0" w:color="000000"/>
                    <w:right w:val="single" w:sz="4" w:space="0" w:color="auto"/>
                  </w:tcBorders>
                  <w:vAlign w:val="center"/>
                  <w:hideMark/>
                </w:tcPr>
                <w:p w14:paraId="4D65AF5B"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10523D4"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③</w:t>
                  </w:r>
                  <w:r w:rsidRPr="00F967CC">
                    <w:rPr>
                      <w:rFonts w:ascii="Yu Gothic" w:eastAsia="Yu Gothic" w:hAnsi="Yu Gothic" w:cs="MS PGothic"/>
                      <w:color w:val="000000"/>
                      <w:sz w:val="10"/>
                      <w:szCs w:val="10"/>
                      <w:lang w:eastAsia="ja-JP"/>
                    </w:rPr>
                    <w:t>Type 1_Colloc_2cc_4L/cc</w:t>
                  </w:r>
                </w:p>
              </w:tc>
              <w:tc>
                <w:tcPr>
                  <w:tcW w:w="1059" w:type="dxa"/>
                  <w:tcBorders>
                    <w:top w:val="nil"/>
                    <w:left w:val="single" w:sz="8" w:space="0" w:color="auto"/>
                    <w:bottom w:val="single" w:sz="4" w:space="0" w:color="auto"/>
                    <w:right w:val="single" w:sz="4" w:space="0" w:color="auto"/>
                  </w:tcBorders>
                  <w:shd w:val="clear" w:color="000000" w:fill="FFFF00"/>
                  <w:noWrap/>
                  <w:vAlign w:val="center"/>
                  <w:hideMark/>
                </w:tcPr>
                <w:p w14:paraId="4D3C59D3"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Rel-19 new BS </w:t>
                  </w:r>
                  <w:proofErr w:type="spellStart"/>
                  <w:r w:rsidRPr="00F967CC">
                    <w:rPr>
                      <w:rFonts w:ascii="Yu Gothic" w:eastAsia="Yu Gothic" w:hAnsi="Yu Gothic" w:cs="MS PGothic"/>
                      <w:sz w:val="10"/>
                      <w:szCs w:val="10"/>
                      <w:lang w:eastAsia="ja-JP"/>
                    </w:rPr>
                    <w:t>signaling</w:t>
                  </w:r>
                  <w:proofErr w:type="spellEnd"/>
                  <w:r w:rsidRPr="00F967CC">
                    <w:rPr>
                      <w:rFonts w:ascii="Yu Gothic" w:eastAsia="Yu Gothic" w:hAnsi="Yu Gothic" w:cs="MS PGothic"/>
                      <w:sz w:val="10"/>
                      <w:szCs w:val="10"/>
                      <w:lang w:eastAsia="ja-JP"/>
                    </w:rPr>
                    <w:t>=0</w:t>
                  </w:r>
                </w:p>
              </w:tc>
              <w:tc>
                <w:tcPr>
                  <w:tcW w:w="1275" w:type="dxa"/>
                  <w:tcBorders>
                    <w:top w:val="nil"/>
                    <w:left w:val="nil"/>
                    <w:bottom w:val="single" w:sz="4" w:space="0" w:color="auto"/>
                    <w:right w:val="single" w:sz="4" w:space="0" w:color="auto"/>
                  </w:tcBorders>
                  <w:shd w:val="clear" w:color="auto" w:fill="auto"/>
                  <w:vAlign w:val="center"/>
                  <w:hideMark/>
                </w:tcPr>
                <w:p w14:paraId="1F4EDD61"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4" w:space="0" w:color="auto"/>
                    <w:right w:val="single" w:sz="4" w:space="0" w:color="auto"/>
                  </w:tcBorders>
                  <w:shd w:val="clear" w:color="000000" w:fill="BFBFBF"/>
                  <w:noWrap/>
                  <w:vAlign w:val="center"/>
                  <w:hideMark/>
                </w:tcPr>
                <w:p w14:paraId="2F8F9108"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nil"/>
                    <w:bottom w:val="single" w:sz="4" w:space="0" w:color="auto"/>
                    <w:right w:val="nil"/>
                  </w:tcBorders>
                  <w:shd w:val="clear" w:color="auto" w:fill="auto"/>
                  <w:vAlign w:val="center"/>
                  <w:hideMark/>
                </w:tcPr>
                <w:p w14:paraId="31BB9BA0" w14:textId="77777777" w:rsidR="00904449" w:rsidRPr="00F967CC" w:rsidRDefault="00904449" w:rsidP="00904449">
                  <w:pPr>
                    <w:jc w:val="center"/>
                    <w:rPr>
                      <w:rFonts w:eastAsia="Yu Gothic"/>
                      <w:i/>
                      <w:iCs/>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=4</w:t>
                  </w:r>
                  <w:r w:rsidRPr="00F967CC">
                    <w:rPr>
                      <w:rFonts w:ascii="Yu Gothic" w:eastAsia="Yu Gothic" w:hAnsi="Yu Gothic" w:hint="eastAsia"/>
                      <w:color w:val="000000"/>
                      <w:sz w:val="10"/>
                      <w:szCs w:val="10"/>
                      <w:lang w:eastAsia="ja-JP"/>
                    </w:rPr>
                    <w:t>→</w:t>
                  </w:r>
                  <w:r w:rsidRPr="00F967CC">
                    <w:rPr>
                      <w:rFonts w:eastAsia="Yu Gothic"/>
                      <w:color w:val="000000"/>
                      <w:sz w:val="10"/>
                      <w:szCs w:val="10"/>
                      <w:lang w:eastAsia="ja-JP"/>
                    </w:rPr>
                    <w:t>2</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054E1A0D"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p>
              </w:tc>
            </w:tr>
            <w:tr w:rsidR="00904449" w:rsidRPr="00F967CC" w14:paraId="1448B65D" w14:textId="77777777" w:rsidTr="00904449">
              <w:trPr>
                <w:trHeight w:val="384"/>
                <w:jc w:val="right"/>
              </w:trPr>
              <w:tc>
                <w:tcPr>
                  <w:tcW w:w="452" w:type="dxa"/>
                  <w:vMerge/>
                  <w:tcBorders>
                    <w:top w:val="nil"/>
                    <w:left w:val="single" w:sz="8" w:space="0" w:color="auto"/>
                    <w:bottom w:val="single" w:sz="8" w:space="0" w:color="000000"/>
                    <w:right w:val="single" w:sz="4" w:space="0" w:color="auto"/>
                  </w:tcBorders>
                  <w:vAlign w:val="center"/>
                  <w:hideMark/>
                </w:tcPr>
                <w:p w14:paraId="568C22D1"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4" w:space="0" w:color="auto"/>
                    <w:right w:val="nil"/>
                  </w:tcBorders>
                  <w:shd w:val="clear" w:color="000000" w:fill="DDEBF7"/>
                  <w:noWrap/>
                  <w:vAlign w:val="center"/>
                  <w:hideMark/>
                </w:tcPr>
                <w:p w14:paraId="59209A4B"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④</w:t>
                  </w:r>
                  <w:r w:rsidRPr="00F967CC">
                    <w:rPr>
                      <w:rFonts w:ascii="Yu Gothic" w:eastAsia="Yu Gothic" w:hAnsi="Yu Gothic" w:cs="MS PGothic"/>
                      <w:color w:val="000000"/>
                      <w:sz w:val="10"/>
                      <w:szCs w:val="10"/>
                      <w:lang w:eastAsia="ja-JP"/>
                    </w:rPr>
                    <w:t>Type 1_Colloc_2cc_2L/cc</w:t>
                  </w:r>
                </w:p>
              </w:tc>
              <w:tc>
                <w:tcPr>
                  <w:tcW w:w="1059" w:type="dxa"/>
                  <w:tcBorders>
                    <w:top w:val="nil"/>
                    <w:left w:val="single" w:sz="8" w:space="0" w:color="auto"/>
                    <w:bottom w:val="single" w:sz="4" w:space="0" w:color="auto"/>
                    <w:right w:val="single" w:sz="4" w:space="0" w:color="auto"/>
                  </w:tcBorders>
                  <w:shd w:val="clear" w:color="000000" w:fill="FFFF00"/>
                  <w:vAlign w:val="center"/>
                  <w:hideMark/>
                </w:tcPr>
                <w:p w14:paraId="52CC1E70"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Rel-19 new BS </w:t>
                  </w:r>
                  <w:proofErr w:type="spellStart"/>
                  <w:r w:rsidRPr="00F967CC">
                    <w:rPr>
                      <w:rFonts w:ascii="Yu Gothic" w:eastAsia="Yu Gothic" w:hAnsi="Yu Gothic" w:cs="MS PGothic"/>
                      <w:sz w:val="10"/>
                      <w:szCs w:val="10"/>
                      <w:lang w:eastAsia="ja-JP"/>
                    </w:rPr>
                    <w:t>signaling</w:t>
                  </w:r>
                  <w:proofErr w:type="spellEnd"/>
                  <w:r w:rsidRPr="00F967CC">
                    <w:rPr>
                      <w:rFonts w:ascii="Yu Gothic" w:eastAsia="Yu Gothic" w:hAnsi="Yu Gothic" w:cs="MS PGothic"/>
                      <w:sz w:val="10"/>
                      <w:szCs w:val="10"/>
                      <w:lang w:eastAsia="ja-JP"/>
                    </w:rPr>
                    <w:t>=0</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=2→4</w:t>
                  </w:r>
                </w:p>
              </w:tc>
              <w:tc>
                <w:tcPr>
                  <w:tcW w:w="1275" w:type="dxa"/>
                  <w:tcBorders>
                    <w:top w:val="nil"/>
                    <w:left w:val="nil"/>
                    <w:bottom w:val="single" w:sz="4" w:space="0" w:color="auto"/>
                    <w:right w:val="single" w:sz="4" w:space="0" w:color="auto"/>
                  </w:tcBorders>
                  <w:shd w:val="clear" w:color="auto" w:fill="auto"/>
                  <w:vAlign w:val="center"/>
                  <w:hideMark/>
                </w:tcPr>
                <w:p w14:paraId="7BB89DCE"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Rel-18 </w:t>
                  </w:r>
                  <w:proofErr w:type="spellStart"/>
                  <w:r w:rsidRPr="00F967CC">
                    <w:rPr>
                      <w:rFonts w:eastAsia="Yu Gothic"/>
                      <w:i/>
                      <w:iCs/>
                      <w:color w:val="000000"/>
                      <w:sz w:val="10"/>
                      <w:szCs w:val="10"/>
                      <w:lang w:eastAsia="ja-JP"/>
                    </w:rPr>
                    <w:t>NonCollocatedTypeNR</w:t>
                  </w:r>
                  <w:proofErr w:type="spellEnd"/>
                  <w:r w:rsidRPr="00F967CC">
                    <w:rPr>
                      <w:rFonts w:eastAsia="Yu Gothic"/>
                      <w:i/>
                      <w:iCs/>
                      <w:color w:val="000000"/>
                      <w:sz w:val="10"/>
                      <w:szCs w:val="10"/>
                      <w:lang w:eastAsia="ja-JP"/>
                    </w:rPr>
                    <w:t>-CA</w:t>
                  </w:r>
                </w:p>
              </w:tc>
              <w:tc>
                <w:tcPr>
                  <w:tcW w:w="1134" w:type="dxa"/>
                  <w:tcBorders>
                    <w:top w:val="nil"/>
                    <w:left w:val="nil"/>
                    <w:bottom w:val="single" w:sz="4" w:space="0" w:color="auto"/>
                    <w:right w:val="single" w:sz="4" w:space="0" w:color="auto"/>
                  </w:tcBorders>
                  <w:shd w:val="clear" w:color="auto" w:fill="auto"/>
                  <w:noWrap/>
                  <w:vAlign w:val="center"/>
                  <w:hideMark/>
                </w:tcPr>
                <w:p w14:paraId="748ACFFC" w14:textId="77777777" w:rsidR="00904449" w:rsidRPr="00F967CC" w:rsidRDefault="00904449" w:rsidP="00904449">
                  <w:pPr>
                    <w:jc w:val="center"/>
                    <w:rPr>
                      <w:rFonts w:ascii="Yu Gothic" w:eastAsia="Yu Gothic" w:hAnsi="Yu Gothic" w:cs="MS PGothic"/>
                      <w:color w:val="000000"/>
                      <w:sz w:val="10"/>
                      <w:szCs w:val="10"/>
                      <w:lang w:eastAsia="ja-JP"/>
                    </w:rPr>
                  </w:pP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ascii="Yu Gothic" w:eastAsia="Yu Gothic" w:hAnsi="Yu Gothic" w:cs="MS PGothic"/>
                      <w:color w:val="000000"/>
                      <w:sz w:val="10"/>
                      <w:szCs w:val="10"/>
                      <w:lang w:eastAsia="ja-JP"/>
                    </w:rPr>
                    <w:t>=2→4</w:t>
                  </w:r>
                </w:p>
              </w:tc>
              <w:tc>
                <w:tcPr>
                  <w:tcW w:w="1134" w:type="dxa"/>
                  <w:tcBorders>
                    <w:top w:val="nil"/>
                    <w:left w:val="nil"/>
                    <w:bottom w:val="single" w:sz="4" w:space="0" w:color="auto"/>
                    <w:right w:val="nil"/>
                  </w:tcBorders>
                  <w:shd w:val="clear" w:color="000000" w:fill="BFBFBF"/>
                  <w:noWrap/>
                  <w:vAlign w:val="center"/>
                  <w:hideMark/>
                </w:tcPr>
                <w:p w14:paraId="0C59E2F9"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6F6517A3"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 xml:space="preserve">RRC Release </w:t>
                  </w:r>
                  <w:proofErr w:type="spellStart"/>
                  <w:r w:rsidRPr="00F967CC">
                    <w:rPr>
                      <w:rFonts w:ascii="Yu Gothic" w:eastAsia="Yu Gothic" w:hAnsi="Yu Gothic" w:cs="MS PGothic"/>
                      <w:color w:val="000000"/>
                      <w:sz w:val="10"/>
                      <w:szCs w:val="10"/>
                      <w:lang w:eastAsia="ja-JP"/>
                    </w:rPr>
                    <w:t>Scell</w:t>
                  </w:r>
                  <w:proofErr w:type="spellEnd"/>
                  <w:r w:rsidRPr="00F967CC">
                    <w:rPr>
                      <w:rFonts w:ascii="Yu Gothic" w:eastAsia="Yu Gothic" w:hAnsi="Yu Gothic" w:cs="MS PGothic"/>
                      <w:color w:val="000000"/>
                      <w:sz w:val="10"/>
                      <w:szCs w:val="10"/>
                      <w:lang w:eastAsia="ja-JP"/>
                    </w:rPr>
                    <w:br/>
                  </w:r>
                  <w:r w:rsidRPr="00F967CC">
                    <w:rPr>
                      <w:rFonts w:eastAsia="Yu Gothic"/>
                      <w:color w:val="000000"/>
                      <w:sz w:val="10"/>
                      <w:szCs w:val="10"/>
                      <w:lang w:eastAsia="ja-JP"/>
                    </w:rPr>
                    <w:t>+</w:t>
                  </w:r>
                  <w:proofErr w:type="spellStart"/>
                  <w:r w:rsidRPr="00F967CC">
                    <w:rPr>
                      <w:rFonts w:eastAsia="Yu Gothic"/>
                      <w:i/>
                      <w:iCs/>
                      <w:color w:val="000000"/>
                      <w:sz w:val="10"/>
                      <w:szCs w:val="10"/>
                      <w:lang w:eastAsia="ja-JP"/>
                    </w:rPr>
                    <w:t>maxNumberMIMO</w:t>
                  </w:r>
                  <w:proofErr w:type="spellEnd"/>
                  <w:r w:rsidRPr="00F967CC">
                    <w:rPr>
                      <w:rFonts w:eastAsia="Yu Gothic"/>
                      <w:i/>
                      <w:iCs/>
                      <w:color w:val="000000"/>
                      <w:sz w:val="10"/>
                      <w:szCs w:val="10"/>
                      <w:lang w:eastAsia="ja-JP"/>
                    </w:rPr>
                    <w:t>-Layers</w:t>
                  </w:r>
                  <w:r w:rsidRPr="00F967CC">
                    <w:rPr>
                      <w:rFonts w:eastAsia="Yu Gothic"/>
                      <w:color w:val="000000"/>
                      <w:sz w:val="10"/>
                      <w:szCs w:val="10"/>
                      <w:lang w:eastAsia="ja-JP"/>
                    </w:rPr>
                    <w:t>=2</w:t>
                  </w:r>
                  <w:r w:rsidRPr="00F967CC">
                    <w:rPr>
                      <w:rFonts w:ascii="Yu Gothic" w:eastAsia="Yu Gothic" w:hAnsi="Yu Gothic" w:cs="MS PGothic" w:hint="eastAsia"/>
                      <w:color w:val="000000"/>
                      <w:sz w:val="10"/>
                      <w:szCs w:val="10"/>
                      <w:lang w:eastAsia="ja-JP"/>
                    </w:rPr>
                    <w:t>→</w:t>
                  </w:r>
                  <w:r w:rsidRPr="00F967CC">
                    <w:rPr>
                      <w:rFonts w:eastAsia="Yu Gothic"/>
                      <w:color w:val="000000"/>
                      <w:sz w:val="10"/>
                      <w:szCs w:val="10"/>
                      <w:lang w:eastAsia="ja-JP"/>
                    </w:rPr>
                    <w:t>4</w:t>
                  </w:r>
                </w:p>
              </w:tc>
            </w:tr>
            <w:tr w:rsidR="00904449" w:rsidRPr="00F967CC" w14:paraId="61C91C49" w14:textId="77777777" w:rsidTr="00904449">
              <w:trPr>
                <w:trHeight w:val="588"/>
                <w:jc w:val="right"/>
              </w:trPr>
              <w:tc>
                <w:tcPr>
                  <w:tcW w:w="452" w:type="dxa"/>
                  <w:vMerge/>
                  <w:tcBorders>
                    <w:top w:val="nil"/>
                    <w:left w:val="single" w:sz="8" w:space="0" w:color="auto"/>
                    <w:bottom w:val="single" w:sz="8" w:space="0" w:color="000000"/>
                    <w:right w:val="single" w:sz="4" w:space="0" w:color="auto"/>
                  </w:tcBorders>
                  <w:vAlign w:val="center"/>
                  <w:hideMark/>
                </w:tcPr>
                <w:p w14:paraId="4488C1DC" w14:textId="77777777" w:rsidR="00904449" w:rsidRPr="00F967CC" w:rsidRDefault="00904449" w:rsidP="00904449">
                  <w:pPr>
                    <w:rPr>
                      <w:rFonts w:ascii="Yu Gothic" w:eastAsia="Yu Gothic" w:hAnsi="Yu Gothic" w:cs="MS PGothic"/>
                      <w:b/>
                      <w:bCs/>
                      <w:color w:val="000000"/>
                      <w:sz w:val="10"/>
                      <w:szCs w:val="10"/>
                      <w:lang w:eastAsia="ja-JP"/>
                    </w:rPr>
                  </w:pPr>
                </w:p>
              </w:tc>
              <w:tc>
                <w:tcPr>
                  <w:tcW w:w="1114" w:type="dxa"/>
                  <w:tcBorders>
                    <w:top w:val="nil"/>
                    <w:left w:val="nil"/>
                    <w:bottom w:val="single" w:sz="8" w:space="0" w:color="auto"/>
                    <w:right w:val="nil"/>
                  </w:tcBorders>
                  <w:shd w:val="clear" w:color="000000" w:fill="FFFFFF"/>
                  <w:noWrap/>
                  <w:vAlign w:val="center"/>
                  <w:hideMark/>
                </w:tcPr>
                <w:p w14:paraId="4D81F7FA" w14:textId="77777777" w:rsidR="00904449" w:rsidRPr="00F967CC" w:rsidRDefault="00904449" w:rsidP="00904449">
                  <w:pPr>
                    <w:rPr>
                      <w:rFonts w:ascii="Yu Gothic" w:eastAsia="Yu Gothic" w:hAnsi="Yu Gothic" w:cs="MS PGothic"/>
                      <w:color w:val="000000"/>
                      <w:sz w:val="10"/>
                      <w:szCs w:val="10"/>
                      <w:lang w:eastAsia="ja-JP"/>
                    </w:rPr>
                  </w:pPr>
                  <w:r w:rsidRPr="00F967CC">
                    <w:rPr>
                      <w:rFonts w:ascii="Yu Gothic" w:eastAsia="Yu Gothic" w:hAnsi="Yu Gothic" w:cs="MS PGothic" w:hint="eastAsia"/>
                      <w:color w:val="000000"/>
                      <w:sz w:val="10"/>
                      <w:szCs w:val="10"/>
                      <w:lang w:eastAsia="ja-JP"/>
                    </w:rPr>
                    <w:t>⑤</w:t>
                  </w:r>
                  <w:r w:rsidRPr="00F967CC">
                    <w:rPr>
                      <w:rFonts w:ascii="Yu Gothic" w:eastAsia="Yu Gothic" w:hAnsi="Yu Gothic" w:cs="MS PGothic"/>
                      <w:color w:val="000000"/>
                      <w:sz w:val="10"/>
                      <w:szCs w:val="10"/>
                      <w:lang w:eastAsia="ja-JP"/>
                    </w:rPr>
                    <w:t>Single 1cc_4L/cc</w:t>
                  </w:r>
                </w:p>
              </w:tc>
              <w:tc>
                <w:tcPr>
                  <w:tcW w:w="1059" w:type="dxa"/>
                  <w:tcBorders>
                    <w:top w:val="nil"/>
                    <w:left w:val="single" w:sz="8" w:space="0" w:color="auto"/>
                    <w:bottom w:val="single" w:sz="8" w:space="0" w:color="auto"/>
                    <w:right w:val="nil"/>
                  </w:tcBorders>
                  <w:shd w:val="clear" w:color="000000" w:fill="FFFF00"/>
                  <w:vAlign w:val="center"/>
                  <w:hideMark/>
                </w:tcPr>
                <w:p w14:paraId="0E13109C"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t>=0</w:t>
                  </w:r>
                  <w:r w:rsidRPr="00F967CC">
                    <w:rPr>
                      <w:rFonts w:ascii="Yu Gothic" w:eastAsia="Yu Gothic" w:hAnsi="Yu Gothic" w:cs="MS PGothic"/>
                      <w:sz w:val="10"/>
                      <w:szCs w:val="10"/>
                      <w:lang w:eastAsia="ja-JP"/>
                    </w:rPr>
                    <w:br/>
                    <w:t xml:space="preserve">+Rel-19 new BS </w:t>
                  </w:r>
                  <w:proofErr w:type="spellStart"/>
                  <w:r w:rsidRPr="00F967CC">
                    <w:rPr>
                      <w:rFonts w:ascii="Yu Gothic" w:eastAsia="Yu Gothic" w:hAnsi="Yu Gothic" w:cs="MS PGothic"/>
                      <w:sz w:val="10"/>
                      <w:szCs w:val="10"/>
                      <w:lang w:eastAsia="ja-JP"/>
                    </w:rPr>
                    <w:t>signaling</w:t>
                  </w:r>
                  <w:proofErr w:type="spellEnd"/>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C70DB8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br/>
                    <w:t xml:space="preserve">+Rel-18 </w:t>
                  </w:r>
                  <w:proofErr w:type="spellStart"/>
                  <w:r w:rsidRPr="00F967CC">
                    <w:rPr>
                      <w:rFonts w:eastAsia="Yu Gothic"/>
                      <w:i/>
                      <w:iCs/>
                      <w:sz w:val="10"/>
                      <w:szCs w:val="10"/>
                      <w:lang w:eastAsia="ja-JP"/>
                    </w:rPr>
                    <w:t>NonCollocatedTypeNR</w:t>
                  </w:r>
                  <w:proofErr w:type="spellEnd"/>
                  <w:r w:rsidRPr="00F967CC">
                    <w:rPr>
                      <w:rFonts w:eastAsia="Yu Gothic"/>
                      <w:i/>
                      <w:iCs/>
                      <w:sz w:val="10"/>
                      <w:szCs w:val="10"/>
                      <w:lang w:eastAsia="ja-JP"/>
                    </w:rPr>
                    <w:t>-CA</w:t>
                  </w:r>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4" w:space="0" w:color="auto"/>
                  </w:tcBorders>
                  <w:shd w:val="clear" w:color="auto" w:fill="auto"/>
                  <w:vAlign w:val="center"/>
                  <w:hideMark/>
                </w:tcPr>
                <w:p w14:paraId="60A2C659"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5FA02B48" w14:textId="77777777" w:rsidR="00904449" w:rsidRPr="00F967CC" w:rsidRDefault="00904449" w:rsidP="00904449">
                  <w:pPr>
                    <w:jc w:val="center"/>
                    <w:rPr>
                      <w:rFonts w:ascii="Yu Gothic" w:eastAsia="Yu Gothic" w:hAnsi="Yu Gothic" w:cs="MS PGothic"/>
                      <w:sz w:val="10"/>
                      <w:szCs w:val="10"/>
                      <w:lang w:eastAsia="ja-JP"/>
                    </w:rPr>
                  </w:pPr>
                  <w:r w:rsidRPr="00F967CC">
                    <w:rPr>
                      <w:rFonts w:ascii="Yu Gothic" w:eastAsia="Yu Gothic" w:hAnsi="Yu Gothic" w:cs="MS PGothic"/>
                      <w:sz w:val="10"/>
                      <w:szCs w:val="10"/>
                      <w:lang w:eastAsia="ja-JP"/>
                    </w:rPr>
                    <w:t xml:space="preserve">RRC Add </w:t>
                  </w:r>
                  <w:proofErr w:type="spellStart"/>
                  <w:r w:rsidRPr="00F967CC">
                    <w:rPr>
                      <w:rFonts w:ascii="Yu Gothic" w:eastAsia="Yu Gothic" w:hAnsi="Yu Gothic" w:cs="MS PGothic"/>
                      <w:sz w:val="10"/>
                      <w:szCs w:val="10"/>
                      <w:lang w:eastAsia="ja-JP"/>
                    </w:rPr>
                    <w:t>Scell</w:t>
                  </w:r>
                  <w:proofErr w:type="spellEnd"/>
                  <w:r w:rsidRPr="00F967CC">
                    <w:rPr>
                      <w:rFonts w:ascii="Yu Gothic" w:eastAsia="Yu Gothic" w:hAnsi="Yu Gothic" w:cs="MS PGothic"/>
                      <w:sz w:val="10"/>
                      <w:szCs w:val="10"/>
                      <w:lang w:eastAsia="ja-JP"/>
                    </w:rPr>
                    <w:br/>
                    <w:t>+</w:t>
                  </w:r>
                  <w:proofErr w:type="spellStart"/>
                  <w:r w:rsidRPr="00F967CC">
                    <w:rPr>
                      <w:rFonts w:eastAsia="Yu Gothic"/>
                      <w:i/>
                      <w:iCs/>
                      <w:sz w:val="10"/>
                      <w:szCs w:val="10"/>
                      <w:lang w:eastAsia="ja-JP"/>
                    </w:rPr>
                    <w:t>maxNumberMIMO</w:t>
                  </w:r>
                  <w:proofErr w:type="spellEnd"/>
                  <w:r w:rsidRPr="00F967CC">
                    <w:rPr>
                      <w:rFonts w:eastAsia="Yu Gothic"/>
                      <w:i/>
                      <w:iCs/>
                      <w:sz w:val="10"/>
                      <w:szCs w:val="10"/>
                      <w:lang w:eastAsia="ja-JP"/>
                    </w:rPr>
                    <w:t>-Layers</w:t>
                  </w:r>
                  <w:r w:rsidRPr="00F967CC">
                    <w:rPr>
                      <w:rFonts w:ascii="Yu Gothic" w:eastAsia="Yu Gothic" w:hAnsi="Yu Gothic" w:cs="MS PGothic"/>
                      <w:sz w:val="10"/>
                      <w:szCs w:val="10"/>
                      <w:lang w:eastAsia="ja-JP"/>
                    </w:rPr>
                    <w:t>=4→2</w:t>
                  </w:r>
                </w:p>
              </w:tc>
              <w:tc>
                <w:tcPr>
                  <w:tcW w:w="1134" w:type="dxa"/>
                  <w:tcBorders>
                    <w:top w:val="nil"/>
                    <w:left w:val="nil"/>
                    <w:bottom w:val="single" w:sz="8" w:space="0" w:color="auto"/>
                    <w:right w:val="single" w:sz="8" w:space="0" w:color="auto"/>
                  </w:tcBorders>
                  <w:shd w:val="clear" w:color="000000" w:fill="BFBFBF"/>
                  <w:noWrap/>
                  <w:vAlign w:val="center"/>
                  <w:hideMark/>
                </w:tcPr>
                <w:p w14:paraId="1EA95907" w14:textId="77777777" w:rsidR="00904449" w:rsidRPr="00F967CC" w:rsidRDefault="00904449" w:rsidP="00904449">
                  <w:pPr>
                    <w:jc w:val="center"/>
                    <w:rPr>
                      <w:rFonts w:ascii="Yu Gothic" w:eastAsia="Yu Gothic" w:hAnsi="Yu Gothic" w:cs="MS PGothic"/>
                      <w:color w:val="000000"/>
                      <w:sz w:val="10"/>
                      <w:szCs w:val="10"/>
                      <w:lang w:eastAsia="ja-JP"/>
                    </w:rPr>
                  </w:pPr>
                  <w:r w:rsidRPr="00F967CC">
                    <w:rPr>
                      <w:rFonts w:ascii="Yu Gothic" w:eastAsia="Yu Gothic" w:hAnsi="Yu Gothic" w:cs="MS PGothic"/>
                      <w:color w:val="000000"/>
                      <w:sz w:val="10"/>
                      <w:szCs w:val="10"/>
                      <w:lang w:eastAsia="ja-JP"/>
                    </w:rPr>
                    <w:t>N/A</w:t>
                  </w:r>
                </w:p>
              </w:tc>
            </w:tr>
          </w:tbl>
          <w:p w14:paraId="69FA41DB" w14:textId="77777777" w:rsidR="007058F3" w:rsidRPr="00F967CC" w:rsidRDefault="008E6A95" w:rsidP="008E6A95">
            <w:pPr>
              <w:spacing w:afterLines="50" w:after="120"/>
              <w:rPr>
                <w:b/>
                <w:bCs/>
                <w:i/>
                <w:iCs/>
                <w:szCs w:val="21"/>
              </w:rPr>
            </w:pPr>
            <w:r w:rsidRPr="00F967CC">
              <w:rPr>
                <w:b/>
                <w:bCs/>
                <w:i/>
                <w:iCs/>
                <w:szCs w:val="21"/>
              </w:rPr>
              <w:t xml:space="preserve">Proposal 3: </w:t>
            </w:r>
            <w:r w:rsidRPr="00F967CC">
              <w:rPr>
                <w:bCs/>
                <w:iCs/>
                <w:szCs w:val="21"/>
              </w:rPr>
              <w:t xml:space="preserve">Not specify new BS </w:t>
            </w:r>
            <w:proofErr w:type="spellStart"/>
            <w:r w:rsidRPr="00F967CC">
              <w:rPr>
                <w:bCs/>
                <w:iCs/>
                <w:szCs w:val="21"/>
              </w:rPr>
              <w:t>signaling</w:t>
            </w:r>
            <w:proofErr w:type="spellEnd"/>
            <w:r w:rsidRPr="00F967CC">
              <w:rPr>
                <w:bCs/>
                <w:iCs/>
                <w:szCs w:val="21"/>
              </w:rPr>
              <w:t xml:space="preserve"> to switch between Type 2 and Type 4a/4b.</w:t>
            </w:r>
          </w:p>
          <w:p w14:paraId="6306CB62" w14:textId="77777777" w:rsidR="007058F3" w:rsidRPr="00F967CC" w:rsidRDefault="008E6A95" w:rsidP="008E6A95">
            <w:pPr>
              <w:spacing w:afterLines="50" w:after="120"/>
              <w:rPr>
                <w:rFonts w:eastAsia="MS Mincho"/>
                <w:b/>
                <w:bCs/>
                <w:i/>
                <w:iCs/>
                <w:lang w:eastAsia="ja-JP"/>
              </w:rPr>
            </w:pPr>
            <w:r w:rsidRPr="00F967CC">
              <w:rPr>
                <w:rFonts w:eastAsia="MS Mincho"/>
                <w:b/>
                <w:bCs/>
                <w:i/>
                <w:iCs/>
                <w:lang w:eastAsia="ja-JP"/>
              </w:rPr>
              <w:t xml:space="preserve">Proposal 4: </w:t>
            </w:r>
            <w:r w:rsidRPr="00F967CC">
              <w:rPr>
                <w:rFonts w:eastAsia="MS Mincho"/>
                <w:bCs/>
                <w:iCs/>
                <w:lang w:eastAsia="ja-JP"/>
              </w:rPr>
              <w:t xml:space="preserve">Not specify new BS </w:t>
            </w:r>
            <w:proofErr w:type="spellStart"/>
            <w:r w:rsidRPr="00F967CC">
              <w:rPr>
                <w:rFonts w:eastAsia="MS Mincho"/>
                <w:bCs/>
                <w:iCs/>
                <w:lang w:eastAsia="ja-JP"/>
              </w:rPr>
              <w:t>signaling</w:t>
            </w:r>
            <w:proofErr w:type="spellEnd"/>
            <w:r w:rsidRPr="00F967CC">
              <w:rPr>
                <w:rFonts w:eastAsia="MS Mincho"/>
                <w:bCs/>
                <w:iCs/>
                <w:lang w:eastAsia="ja-JP"/>
              </w:rPr>
              <w:t xml:space="preserve"> to switch between single CC and Type 4a/4b.</w:t>
            </w:r>
          </w:p>
          <w:p w14:paraId="7570757D" w14:textId="3921DC22" w:rsidR="008E6A95" w:rsidRPr="00F967CC" w:rsidRDefault="008E6A95" w:rsidP="008E6A95">
            <w:pPr>
              <w:spacing w:afterLines="50" w:after="120"/>
              <w:rPr>
                <w:rFonts w:eastAsia="MS Mincho"/>
                <w:bCs/>
                <w:iCs/>
                <w:szCs w:val="22"/>
                <w:lang w:eastAsia="ja-JP"/>
              </w:rPr>
            </w:pPr>
            <w:r w:rsidRPr="00F967CC">
              <w:rPr>
                <w:rFonts w:eastAsia="MS Mincho"/>
                <w:b/>
                <w:bCs/>
                <w:i/>
                <w:iCs/>
                <w:lang w:eastAsia="ja-JP"/>
              </w:rPr>
              <w:t>Proposal 5</w:t>
            </w:r>
            <w:r w:rsidRPr="00F967CC">
              <w:rPr>
                <w:rFonts w:eastAsia="MS Mincho"/>
                <w:bCs/>
                <w:iCs/>
                <w:lang w:eastAsia="ja-JP"/>
              </w:rPr>
              <w:t xml:space="preserve">: </w:t>
            </w:r>
            <w:bookmarkStart w:id="44" w:name="_Hlk174441471"/>
            <w:r w:rsidRPr="00F967CC">
              <w:rPr>
                <w:rFonts w:eastAsia="MS Mincho"/>
                <w:bCs/>
                <w:iCs/>
                <w:lang w:eastAsia="ja-JP"/>
              </w:rPr>
              <w:t xml:space="preserve">Confirm the following understanding on </w:t>
            </w:r>
            <w:proofErr w:type="spellStart"/>
            <w:r w:rsidRPr="00F967CC">
              <w:rPr>
                <w:rFonts w:eastAsia="MS Mincho"/>
                <w:bCs/>
                <w:i/>
                <w:iCs/>
                <w:lang w:eastAsia="ja-JP"/>
              </w:rPr>
              <w:t>maxMIMO</w:t>
            </w:r>
            <w:proofErr w:type="spellEnd"/>
            <w:r w:rsidRPr="00F967CC">
              <w:rPr>
                <w:rFonts w:eastAsia="MS Mincho"/>
                <w:bCs/>
                <w:i/>
                <w:iCs/>
                <w:lang w:eastAsia="ja-JP"/>
              </w:rPr>
              <w:t>-layers</w:t>
            </w:r>
            <w:r w:rsidRPr="00F967CC">
              <w:rPr>
                <w:rFonts w:eastAsia="MS Mincho"/>
                <w:bCs/>
                <w:iCs/>
                <w:lang w:eastAsia="ja-JP"/>
              </w:rPr>
              <w:t xml:space="preserve"> and Rel-18/19 BS </w:t>
            </w:r>
            <w:proofErr w:type="spellStart"/>
            <w:r w:rsidRPr="00F967CC">
              <w:rPr>
                <w:rFonts w:eastAsia="MS Mincho"/>
                <w:bCs/>
                <w:iCs/>
                <w:lang w:eastAsia="ja-JP"/>
              </w:rPr>
              <w:t>signaling</w:t>
            </w:r>
            <w:proofErr w:type="spellEnd"/>
            <w:r w:rsidRPr="00F967CC">
              <w:rPr>
                <w:rFonts w:eastAsia="MS Mincho"/>
                <w:bCs/>
                <w:iCs/>
                <w:lang w:eastAsia="ja-JP"/>
              </w:rPr>
              <w:t>:</w:t>
            </w:r>
          </w:p>
          <w:p w14:paraId="7658247C" w14:textId="77777777" w:rsidR="008E6A95" w:rsidRPr="00F967CC" w:rsidRDefault="008E6A95" w:rsidP="008E6A95">
            <w:pPr>
              <w:pStyle w:val="ListParagraph"/>
              <w:widowControl w:val="0"/>
              <w:numPr>
                <w:ilvl w:val="0"/>
                <w:numId w:val="25"/>
              </w:numPr>
              <w:overflowPunct/>
              <w:autoSpaceDE/>
              <w:autoSpaceDN/>
              <w:adjustRightInd/>
              <w:spacing w:after="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larger than 4 is Type 1.</w:t>
            </w:r>
          </w:p>
          <w:p w14:paraId="2E7C8E6D" w14:textId="77777777" w:rsidR="008E6A95" w:rsidRPr="00F967CC" w:rsidRDefault="008E6A95" w:rsidP="008E6A95">
            <w:pPr>
              <w:pStyle w:val="ListParagraph"/>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4 and</w:t>
            </w:r>
          </w:p>
          <w:p w14:paraId="7B70BC4B" w14:textId="77777777" w:rsidR="008E6A95" w:rsidRPr="00F967CC" w:rsidRDefault="008E6A95" w:rsidP="008E6A95">
            <w:pPr>
              <w:pStyle w:val="ListParagraph"/>
              <w:widowControl w:val="0"/>
              <w:numPr>
                <w:ilvl w:val="1"/>
                <w:numId w:val="26"/>
              </w:numPr>
              <w:overflowPunct/>
              <w:autoSpaceDE/>
              <w:autoSpaceDN/>
              <w:adjustRightInd/>
              <w:spacing w:afterLines="50" w:after="120"/>
              <w:ind w:firstLineChars="0"/>
              <w:jc w:val="both"/>
              <w:textAlignment w:val="auto"/>
              <w:rPr>
                <w:bCs/>
                <w:iCs/>
                <w:lang w:eastAsia="ja-JP"/>
              </w:rPr>
            </w:pPr>
            <w:r w:rsidRPr="00F967CC">
              <w:rPr>
                <w:bCs/>
                <w:iCs/>
                <w:lang w:eastAsia="ja-JP"/>
              </w:rPr>
              <w:t xml:space="preserve">Rel-19 New BS </w:t>
            </w:r>
            <w:proofErr w:type="spellStart"/>
            <w:r w:rsidRPr="00F967CC">
              <w:rPr>
                <w:bCs/>
                <w:iCs/>
                <w:lang w:eastAsia="ja-JP"/>
              </w:rPr>
              <w:t>signaling</w:t>
            </w:r>
            <w:proofErr w:type="spellEnd"/>
            <w:r w:rsidRPr="00F967CC">
              <w:rPr>
                <w:bCs/>
                <w:iCs/>
                <w:lang w:eastAsia="ja-JP"/>
              </w:rPr>
              <w:t xml:space="preserve"> is present with value 0 is Type 4.</w:t>
            </w:r>
          </w:p>
          <w:p w14:paraId="2EF47B23" w14:textId="77777777" w:rsidR="008E6A95" w:rsidRPr="00F967CC" w:rsidRDefault="008E6A95" w:rsidP="008E6A95">
            <w:pPr>
              <w:pStyle w:val="ListParagraph"/>
              <w:widowControl w:val="0"/>
              <w:numPr>
                <w:ilvl w:val="1"/>
                <w:numId w:val="26"/>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present</w:t>
            </w:r>
            <w:r w:rsidRPr="00F967CC">
              <w:rPr>
                <w:bCs/>
                <w:iCs/>
                <w:lang w:eastAsia="ja-JP"/>
              </w:rPr>
              <w:t xml:space="preserve"> with value 1</w:t>
            </w:r>
            <w:r w:rsidRPr="00F967CC">
              <w:rPr>
                <w:lang w:eastAsia="ja-JP"/>
              </w:rPr>
              <w:t xml:space="preserve"> is Type 1.</w:t>
            </w:r>
          </w:p>
          <w:p w14:paraId="7424CB26" w14:textId="77777777" w:rsidR="008E6A95" w:rsidRPr="00F967CC" w:rsidRDefault="008E6A95" w:rsidP="008E6A95">
            <w:pPr>
              <w:pStyle w:val="ListParagraph"/>
              <w:widowControl w:val="0"/>
              <w:numPr>
                <w:ilvl w:val="1"/>
                <w:numId w:val="27"/>
              </w:numPr>
              <w:overflowPunct/>
              <w:autoSpaceDE/>
              <w:autoSpaceDN/>
              <w:adjustRightInd/>
              <w:spacing w:afterLines="50" w:after="120"/>
              <w:ind w:firstLineChars="0"/>
              <w:jc w:val="both"/>
              <w:textAlignment w:val="auto"/>
              <w:rPr>
                <w:lang w:eastAsia="ja-JP"/>
              </w:rPr>
            </w:pPr>
            <w:r w:rsidRPr="00F967CC">
              <w:rPr>
                <w:lang w:eastAsia="ja-JP"/>
              </w:rPr>
              <w:t xml:space="preserve">Rel-19 New BS </w:t>
            </w:r>
            <w:proofErr w:type="spellStart"/>
            <w:r w:rsidRPr="00F967CC">
              <w:rPr>
                <w:lang w:eastAsia="ja-JP"/>
              </w:rPr>
              <w:t>signaling</w:t>
            </w:r>
            <w:proofErr w:type="spellEnd"/>
            <w:r w:rsidRPr="00F967CC">
              <w:rPr>
                <w:lang w:eastAsia="ja-JP"/>
              </w:rPr>
              <w:t xml:space="preserve"> is absent is </w:t>
            </w:r>
            <w:r w:rsidRPr="00F967CC">
              <w:rPr>
                <w:bCs/>
                <w:iCs/>
                <w:lang w:eastAsia="ja-JP"/>
              </w:rPr>
              <w:t>that UE follows Rel-18 specification.</w:t>
            </w:r>
          </w:p>
          <w:p w14:paraId="42925E0D" w14:textId="77777777" w:rsidR="008E6A95" w:rsidRPr="00F967CC" w:rsidRDefault="008E6A95" w:rsidP="008E6A95">
            <w:pPr>
              <w:pStyle w:val="ListParagraph"/>
              <w:widowControl w:val="0"/>
              <w:numPr>
                <w:ilvl w:val="0"/>
                <w:numId w:val="25"/>
              </w:numPr>
              <w:overflowPunct/>
              <w:autoSpaceDE/>
              <w:autoSpaceDN/>
              <w:adjustRightInd/>
              <w:spacing w:afterLines="50" w:after="120"/>
              <w:ind w:firstLineChars="0"/>
              <w:jc w:val="both"/>
              <w:textAlignment w:val="auto"/>
              <w:rPr>
                <w:lang w:eastAsia="ja-JP"/>
              </w:rPr>
            </w:pPr>
            <w:r w:rsidRPr="00F967CC">
              <w:rPr>
                <w:lang w:eastAsia="ja-JP"/>
              </w:rPr>
              <w:t xml:space="preserve">The case of </w:t>
            </w:r>
            <w:proofErr w:type="spellStart"/>
            <w:r w:rsidRPr="00F967CC">
              <w:rPr>
                <w:i/>
                <w:lang w:eastAsia="ja-JP"/>
              </w:rPr>
              <w:t>maxMIMO</w:t>
            </w:r>
            <w:proofErr w:type="spellEnd"/>
            <w:r w:rsidRPr="00F967CC">
              <w:rPr>
                <w:i/>
                <w:lang w:eastAsia="ja-JP"/>
              </w:rPr>
              <w:t>-layers</w:t>
            </w:r>
            <w:r w:rsidRPr="00F967CC">
              <w:rPr>
                <w:lang w:eastAsia="ja-JP"/>
              </w:rPr>
              <w:t xml:space="preserve"> equal to 2 and</w:t>
            </w:r>
          </w:p>
          <w:p w14:paraId="3D212D0E" w14:textId="77777777" w:rsidR="008E6A95" w:rsidRPr="00F967CC" w:rsidRDefault="008E6A95" w:rsidP="008E6A95">
            <w:pPr>
              <w:pStyle w:val="ListParagraph"/>
              <w:widowControl w:val="0"/>
              <w:numPr>
                <w:ilvl w:val="1"/>
                <w:numId w:val="28"/>
              </w:numPr>
              <w:overflowPunct/>
              <w:autoSpaceDE/>
              <w:autoSpaceDN/>
              <w:adjustRightInd/>
              <w:spacing w:afterLines="50" w:after="120"/>
              <w:ind w:firstLineChars="0"/>
              <w:jc w:val="both"/>
              <w:textAlignment w:val="auto"/>
              <w:rPr>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present is Type 1.</w:t>
            </w:r>
          </w:p>
          <w:p w14:paraId="359B0B9F" w14:textId="71CF69F7" w:rsidR="00032467" w:rsidRPr="00F967CC" w:rsidRDefault="008E6A95" w:rsidP="008E6A95">
            <w:pPr>
              <w:pStyle w:val="ListParagraph"/>
              <w:widowControl w:val="0"/>
              <w:numPr>
                <w:ilvl w:val="1"/>
                <w:numId w:val="28"/>
              </w:numPr>
              <w:overflowPunct/>
              <w:autoSpaceDE/>
              <w:autoSpaceDN/>
              <w:adjustRightInd/>
              <w:spacing w:afterLines="50" w:after="120"/>
              <w:ind w:firstLineChars="0"/>
              <w:jc w:val="both"/>
              <w:textAlignment w:val="auto"/>
              <w:rPr>
                <w:b/>
                <w:i/>
                <w:lang w:eastAsia="ja-JP"/>
              </w:rPr>
            </w:pPr>
            <w:r w:rsidRPr="00F967CC">
              <w:rPr>
                <w:lang w:eastAsia="ja-JP"/>
              </w:rPr>
              <w:t xml:space="preserve">Rel-18 </w:t>
            </w:r>
            <w:proofErr w:type="spellStart"/>
            <w:r w:rsidRPr="00F967CC">
              <w:rPr>
                <w:i/>
                <w:lang w:eastAsia="ja-JP"/>
              </w:rPr>
              <w:t>nonCollocatedTypeNR</w:t>
            </w:r>
            <w:proofErr w:type="spellEnd"/>
            <w:r w:rsidRPr="00F967CC">
              <w:rPr>
                <w:i/>
                <w:lang w:eastAsia="ja-JP"/>
              </w:rPr>
              <w:t>-CA/</w:t>
            </w:r>
            <w:proofErr w:type="spellStart"/>
            <w:r w:rsidRPr="00F967CC">
              <w:rPr>
                <w:i/>
                <w:lang w:eastAsia="ja-JP"/>
              </w:rPr>
              <w:t>nonCollocatedTypeMRDC</w:t>
            </w:r>
            <w:proofErr w:type="spellEnd"/>
            <w:r w:rsidRPr="00F967CC">
              <w:rPr>
                <w:lang w:eastAsia="ja-JP"/>
              </w:rPr>
              <w:t xml:space="preserve"> is absent is Type 2.</w:t>
            </w:r>
            <w:bookmarkEnd w:id="44"/>
          </w:p>
        </w:tc>
      </w:tr>
      <w:tr w:rsidR="008E6A95" w:rsidRPr="000C63BA" w14:paraId="5B7D14D3" w14:textId="77777777" w:rsidTr="00904449">
        <w:tblPrEx>
          <w:jc w:val="center"/>
        </w:tblPrEx>
        <w:trPr>
          <w:trHeight w:val="468"/>
          <w:jc w:val="center"/>
        </w:trPr>
        <w:tc>
          <w:tcPr>
            <w:tcW w:w="988" w:type="dxa"/>
          </w:tcPr>
          <w:p w14:paraId="5A5FD5D0" w14:textId="74601676" w:rsidR="008E6A95" w:rsidRPr="000C63BA" w:rsidRDefault="008E6A95" w:rsidP="008E6A95">
            <w:pPr>
              <w:spacing w:before="120" w:after="120"/>
            </w:pPr>
            <w:r w:rsidRPr="000C63BA">
              <w:lastRenderedPageBreak/>
              <w:t>R4-24</w:t>
            </w:r>
            <w:r>
              <w:t>11312</w:t>
            </w:r>
          </w:p>
        </w:tc>
        <w:tc>
          <w:tcPr>
            <w:tcW w:w="1134" w:type="dxa"/>
          </w:tcPr>
          <w:p w14:paraId="299A6E92" w14:textId="7E4830F5" w:rsidR="008E6A95" w:rsidRPr="000C63BA" w:rsidRDefault="008E6A95" w:rsidP="008E6A95">
            <w:pPr>
              <w:spacing w:before="120" w:after="120"/>
              <w:rPr>
                <w:lang w:eastAsia="ja-JP"/>
              </w:rPr>
            </w:pPr>
            <w:r>
              <w:rPr>
                <w:rFonts w:hint="eastAsia"/>
                <w:lang w:eastAsia="ja-JP"/>
              </w:rPr>
              <w:t>S</w:t>
            </w:r>
            <w:r>
              <w:rPr>
                <w:lang w:eastAsia="ja-JP"/>
              </w:rPr>
              <w:t>amsung</w:t>
            </w:r>
          </w:p>
        </w:tc>
        <w:tc>
          <w:tcPr>
            <w:tcW w:w="7509" w:type="dxa"/>
          </w:tcPr>
          <w:p w14:paraId="1F9E6A71" w14:textId="77777777" w:rsidR="008E6A95" w:rsidRPr="00F967CC" w:rsidRDefault="008E6A95" w:rsidP="008E6A95">
            <w:pPr>
              <w:spacing w:afterLines="50" w:after="120"/>
              <w:rPr>
                <w:bCs/>
                <w:iCs/>
                <w:lang w:val="en-US" w:eastAsia="zh-CN"/>
              </w:rPr>
            </w:pPr>
            <w:r w:rsidRPr="00F967CC">
              <w:rPr>
                <w:b/>
                <w:bCs/>
                <w:i/>
                <w:iCs/>
              </w:rPr>
              <w:t xml:space="preserve">Observation 1: </w:t>
            </w:r>
            <w:r w:rsidRPr="00F967CC">
              <w:rPr>
                <w:bCs/>
                <w:iCs/>
              </w:rPr>
              <w:t>For the per-BC UE capability design, to our understanding there are two alternatives from RAN2 perspective:</w:t>
            </w:r>
          </w:p>
          <w:p w14:paraId="1B6641FA" w14:textId="77777777" w:rsidR="008E6A95" w:rsidRPr="00F967CC" w:rsidRDefault="008E6A95" w:rsidP="008E6A95">
            <w:pPr>
              <w:pStyle w:val="ListParagraph"/>
              <w:widowControl w:val="0"/>
              <w:numPr>
                <w:ilvl w:val="0"/>
                <w:numId w:val="29"/>
              </w:numPr>
              <w:overflowPunct/>
              <w:autoSpaceDE/>
              <w:autoSpaceDN/>
              <w:adjustRightInd/>
              <w:spacing w:afterLines="50" w:after="120"/>
              <w:ind w:firstLineChars="0"/>
              <w:jc w:val="both"/>
              <w:textAlignment w:val="auto"/>
            </w:pPr>
            <w:r w:rsidRPr="00F967CC">
              <w:t>Alt 1) One UE capability (One IE name) for EN-DC and NR-CA, contained in both NR-CA container and EN-DC container. Which means although we use one capability, it can be used to indicate capability for EN-DC capability container and NR-CA capability container separately.</w:t>
            </w:r>
          </w:p>
          <w:p w14:paraId="6FD074E6" w14:textId="465D5721" w:rsidR="008E6A95" w:rsidRPr="00F967CC" w:rsidRDefault="008E6A95" w:rsidP="00B57A75">
            <w:pPr>
              <w:pStyle w:val="ListParagraph"/>
              <w:widowControl w:val="0"/>
              <w:numPr>
                <w:ilvl w:val="0"/>
                <w:numId w:val="29"/>
              </w:numPr>
              <w:overflowPunct/>
              <w:autoSpaceDE/>
              <w:autoSpaceDN/>
              <w:adjustRightInd/>
              <w:spacing w:afterLines="50" w:after="120"/>
              <w:ind w:firstLineChars="0"/>
              <w:jc w:val="both"/>
              <w:textAlignment w:val="auto"/>
            </w:pPr>
            <w:r w:rsidRPr="00F967CC">
              <w:t>Alt 2) Two UE capabilities, one dedicated for EN-DC and the other for NR-CA.</w:t>
            </w:r>
          </w:p>
          <w:p w14:paraId="2B2189ED" w14:textId="77777777" w:rsidR="008E6A95" w:rsidRPr="00F967CC" w:rsidRDefault="008E6A95" w:rsidP="008E6A95">
            <w:pPr>
              <w:spacing w:afterLines="50" w:after="120"/>
              <w:rPr>
                <w:b/>
                <w:bCs/>
                <w:i/>
                <w:iCs/>
              </w:rPr>
            </w:pPr>
            <w:r w:rsidRPr="00F967CC">
              <w:rPr>
                <w:b/>
                <w:bCs/>
                <w:i/>
                <w:iCs/>
              </w:rPr>
              <w:t xml:space="preserve">Proposal 1: </w:t>
            </w:r>
            <w:r w:rsidRPr="00F967CC">
              <w:rPr>
                <w:bCs/>
                <w:iCs/>
              </w:rPr>
              <w:t xml:space="preserve">RAN4 to decide between following </w:t>
            </w:r>
            <w:proofErr w:type="gramStart"/>
            <w:r w:rsidRPr="00F967CC">
              <w:rPr>
                <w:bCs/>
                <w:iCs/>
              </w:rPr>
              <w:t>options, and</w:t>
            </w:r>
            <w:proofErr w:type="gramEnd"/>
            <w:r w:rsidRPr="00F967CC">
              <w:rPr>
                <w:bCs/>
                <w:iCs/>
              </w:rPr>
              <w:t xml:space="preserve"> deliver the agreements/demand to RAN2. While 1 UE capability or 2 UE capabilities can be left for RAN2 to determine and design.</w:t>
            </w:r>
          </w:p>
          <w:p w14:paraId="4F9DD439" w14:textId="77777777" w:rsidR="008936F0" w:rsidRPr="00F967CC" w:rsidRDefault="008E6A95" w:rsidP="008E6A95">
            <w:pPr>
              <w:pStyle w:val="ListParagraph"/>
              <w:widowControl w:val="0"/>
              <w:numPr>
                <w:ilvl w:val="0"/>
                <w:numId w:val="29"/>
              </w:numPr>
              <w:overflowPunct/>
              <w:autoSpaceDE/>
              <w:autoSpaceDN/>
              <w:adjustRightInd/>
              <w:spacing w:afterLines="50" w:after="120"/>
              <w:ind w:firstLineChars="0"/>
              <w:jc w:val="both"/>
              <w:textAlignment w:val="auto"/>
            </w:pPr>
            <w:r w:rsidRPr="00F967CC">
              <w:t>Option 1:</w:t>
            </w:r>
          </w:p>
          <w:p w14:paraId="5AC37ED2" w14:textId="77777777" w:rsidR="008936F0"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either Type-4a or Type-4b for EN-DC</w:t>
            </w:r>
          </w:p>
          <w:p w14:paraId="40B51201" w14:textId="0D4A6DED" w:rsidR="008E6A95"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 xml:space="preserve">UE can support Type-4b for NR-CA </w:t>
            </w:r>
            <w:r w:rsidRPr="00F967CC">
              <w:rPr>
                <w:rFonts w:hint="eastAsia"/>
              </w:rPr>
              <w:t>→</w:t>
            </w:r>
            <w:r w:rsidR="008936F0" w:rsidRPr="00F967CC">
              <w:rPr>
                <w:rFonts w:hint="eastAsia"/>
                <w:lang w:eastAsia="ja-JP"/>
              </w:rPr>
              <w:t xml:space="preserve"> </w:t>
            </w:r>
            <w:r w:rsidRPr="00F967CC">
              <w:t>Samsung preference</w:t>
            </w:r>
          </w:p>
          <w:p w14:paraId="13E1CEE9" w14:textId="77777777" w:rsidR="008936F0" w:rsidRPr="00F967CC" w:rsidRDefault="008E6A95" w:rsidP="00B57A75">
            <w:pPr>
              <w:pStyle w:val="ListParagraph"/>
              <w:widowControl w:val="0"/>
              <w:numPr>
                <w:ilvl w:val="0"/>
                <w:numId w:val="29"/>
              </w:numPr>
              <w:overflowPunct/>
              <w:autoSpaceDE/>
              <w:autoSpaceDN/>
              <w:adjustRightInd/>
              <w:spacing w:afterLines="50" w:after="120"/>
              <w:ind w:firstLineChars="0"/>
              <w:jc w:val="both"/>
              <w:textAlignment w:val="auto"/>
            </w:pPr>
            <w:r w:rsidRPr="00F967CC">
              <w:t>Option 2:</w:t>
            </w:r>
          </w:p>
          <w:p w14:paraId="71CDA4BD" w14:textId="77777777" w:rsidR="008936F0"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Type-4 (i.e., Type-4b) for EN-DC</w:t>
            </w:r>
          </w:p>
          <w:p w14:paraId="45BEB005" w14:textId="2606E6B6" w:rsidR="008E6A95" w:rsidRPr="00F967CC" w:rsidRDefault="008E6A95" w:rsidP="008936F0">
            <w:pPr>
              <w:pStyle w:val="ListParagraph"/>
              <w:widowControl w:val="0"/>
              <w:numPr>
                <w:ilvl w:val="1"/>
                <w:numId w:val="29"/>
              </w:numPr>
              <w:overflowPunct/>
              <w:autoSpaceDE/>
              <w:autoSpaceDN/>
              <w:adjustRightInd/>
              <w:spacing w:afterLines="50" w:after="120"/>
              <w:ind w:firstLineChars="0"/>
              <w:jc w:val="both"/>
              <w:textAlignment w:val="auto"/>
            </w:pPr>
            <w:r w:rsidRPr="00F967CC">
              <w:t>UE can support Type-4 (i.e., Type-4b) for NR-CA</w:t>
            </w:r>
          </w:p>
          <w:p w14:paraId="3F739C8A" w14:textId="77777777" w:rsidR="008E6A95" w:rsidRPr="00F967CC" w:rsidRDefault="008E6A95" w:rsidP="008E6A95">
            <w:pPr>
              <w:spacing w:beforeLines="50" w:before="120" w:afterLines="50" w:after="120"/>
              <w:rPr>
                <w:bCs/>
                <w:iCs/>
              </w:rPr>
            </w:pPr>
            <w:r w:rsidRPr="00F967CC">
              <w:rPr>
                <w:b/>
                <w:bCs/>
                <w:i/>
                <w:iCs/>
              </w:rPr>
              <w:t xml:space="preserve">Observation 2: </w:t>
            </w:r>
            <w:r w:rsidRPr="00F967CC">
              <w:rPr>
                <w:bCs/>
                <w:iCs/>
              </w:rPr>
              <w:t>To keep backward compatibility (i.e., for legacy gNB), UE still needs to report Type-2 UE capability if UE supports it.</w:t>
            </w:r>
          </w:p>
          <w:p w14:paraId="5149231D" w14:textId="77777777" w:rsidR="008E6A95" w:rsidRPr="00F967CC" w:rsidRDefault="008E6A95" w:rsidP="008E6A95">
            <w:pPr>
              <w:spacing w:afterLines="50" w:after="120"/>
              <w:rPr>
                <w:b/>
                <w:bCs/>
                <w:i/>
                <w:iCs/>
              </w:rPr>
            </w:pPr>
            <w:r w:rsidRPr="00F967CC">
              <w:rPr>
                <w:b/>
                <w:bCs/>
                <w:i/>
                <w:iCs/>
              </w:rPr>
              <w:t xml:space="preserve">Proposal 2: </w:t>
            </w:r>
            <w:r w:rsidRPr="00F967CC">
              <w:rPr>
                <w:bCs/>
                <w:iCs/>
              </w:rPr>
              <w:t>Modify last meeting’s agreements as following.</w:t>
            </w:r>
          </w:p>
          <w:p w14:paraId="6B911EFA" w14:textId="384674F3" w:rsidR="008E6A95" w:rsidRPr="00F967CC" w:rsidRDefault="008E6A95" w:rsidP="008E6A95">
            <w:pPr>
              <w:spacing w:afterLines="50" w:after="120"/>
              <w:rPr>
                <w:b/>
                <w:bCs/>
                <w:i/>
                <w:iCs/>
              </w:rPr>
            </w:pPr>
            <w:r w:rsidRPr="00F967CC">
              <w:rPr>
                <w:b/>
                <w:i/>
                <w:noProof/>
                <w:lang w:val="en-US" w:eastAsia="zh-CN"/>
              </w:rPr>
              <w:drawing>
                <wp:inline distT="0" distB="0" distL="0" distR="0" wp14:anchorId="2EDAEC0D" wp14:editId="1EC8F93C">
                  <wp:extent cx="6187440" cy="80772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807720"/>
                          </a:xfrm>
                          <a:prstGeom prst="rect">
                            <a:avLst/>
                          </a:prstGeom>
                          <a:noFill/>
                          <a:ln>
                            <a:noFill/>
                          </a:ln>
                        </pic:spPr>
                      </pic:pic>
                    </a:graphicData>
                  </a:graphic>
                </wp:inline>
              </w:drawing>
            </w:r>
          </w:p>
          <w:p w14:paraId="7D6B41CB" w14:textId="16C81131" w:rsidR="005273DA" w:rsidRPr="00F967CC" w:rsidRDefault="005273DA" w:rsidP="008E6A95">
            <w:pPr>
              <w:snapToGrid w:val="0"/>
              <w:spacing w:before="60" w:after="60"/>
              <w:rPr>
                <w:b/>
                <w:bCs/>
                <w:i/>
                <w:iCs/>
                <w:szCs w:val="21"/>
              </w:rPr>
            </w:pPr>
            <w:r w:rsidRPr="00F967CC">
              <w:rPr>
                <w:noProof/>
                <w:szCs w:val="21"/>
                <w:lang w:val="en-US" w:eastAsia="zh-CN"/>
              </w:rPr>
              <w:drawing>
                <wp:inline distT="0" distB="0" distL="0" distR="0" wp14:anchorId="144855CD" wp14:editId="511F30E8">
                  <wp:extent cx="4641850" cy="3036919"/>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450" cy="3058247"/>
                          </a:xfrm>
                          <a:prstGeom prst="rect">
                            <a:avLst/>
                          </a:prstGeom>
                          <a:noFill/>
                        </pic:spPr>
                      </pic:pic>
                    </a:graphicData>
                  </a:graphic>
                </wp:inline>
              </w:drawing>
            </w:r>
          </w:p>
          <w:p w14:paraId="395E49D7" w14:textId="064E1AEA" w:rsidR="008E6A95" w:rsidRPr="00F967CC" w:rsidRDefault="008E6A95" w:rsidP="008E6A95">
            <w:pPr>
              <w:snapToGrid w:val="0"/>
              <w:spacing w:before="60" w:after="60"/>
              <w:rPr>
                <w:rFonts w:cstheme="minorBidi"/>
                <w:bCs/>
                <w:iCs/>
                <w:szCs w:val="21"/>
              </w:rPr>
            </w:pPr>
            <w:r w:rsidRPr="00F967CC">
              <w:rPr>
                <w:b/>
                <w:bCs/>
                <w:i/>
                <w:iCs/>
                <w:szCs w:val="21"/>
              </w:rPr>
              <w:t xml:space="preserve">Proposal 3: </w:t>
            </w:r>
            <w:r w:rsidRPr="00F967CC">
              <w:rPr>
                <w:bCs/>
                <w:iCs/>
                <w:szCs w:val="21"/>
              </w:rPr>
              <w:t>It is proposed to confirm the possibility for the “switching paths” in above figure. Further, it is proposed to confirm that all paths are under NW full control. In addition.</w:t>
            </w:r>
          </w:p>
          <w:p w14:paraId="7143A208" w14:textId="77777777" w:rsidR="008E6A95" w:rsidRPr="00F967CC" w:rsidRDefault="008E6A95" w:rsidP="008E6A95">
            <w:pPr>
              <w:pStyle w:val="ListParagraph"/>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Type-2 switch </w:t>
            </w:r>
          </w:p>
          <w:p w14:paraId="4AAC0072" w14:textId="77777777" w:rsidR="008E6A95" w:rsidRPr="00F967CC" w:rsidRDefault="008E6A95" w:rsidP="008E6A95">
            <w:pPr>
              <w:pStyle w:val="ListParagraph"/>
              <w:widowControl w:val="0"/>
              <w:numPr>
                <w:ilvl w:val="0"/>
                <w:numId w:val="30"/>
              </w:numPr>
              <w:overflowPunct/>
              <w:autoSpaceDE/>
              <w:autoSpaceDN/>
              <w:adjustRightInd/>
              <w:snapToGrid w:val="0"/>
              <w:spacing w:before="60" w:after="60"/>
              <w:ind w:firstLineChars="0"/>
              <w:jc w:val="both"/>
              <w:textAlignment w:val="auto"/>
              <w:rPr>
                <w:szCs w:val="21"/>
                <w:lang w:eastAsia="ja-JP"/>
              </w:rPr>
            </w:pPr>
            <w:r w:rsidRPr="00F967CC">
              <w:rPr>
                <w:bCs/>
                <w:iCs/>
                <w:szCs w:val="21"/>
              </w:rPr>
              <w:t xml:space="preserve">No new NW </w:t>
            </w:r>
            <w:proofErr w:type="spellStart"/>
            <w:r w:rsidRPr="00F967CC">
              <w:rPr>
                <w:bCs/>
                <w:iCs/>
                <w:szCs w:val="21"/>
              </w:rPr>
              <w:t>signaling</w:t>
            </w:r>
            <w:proofErr w:type="spellEnd"/>
            <w:r w:rsidRPr="00F967CC">
              <w:rPr>
                <w:bCs/>
                <w:iCs/>
                <w:szCs w:val="21"/>
              </w:rPr>
              <w:t xml:space="preserve"> needed from Type-4 to single carrier fallback</w:t>
            </w:r>
          </w:p>
          <w:p w14:paraId="4399F2DA" w14:textId="77777777" w:rsidR="008E6A95" w:rsidRPr="00F967CC" w:rsidRDefault="008E6A95" w:rsidP="008E6A95">
            <w:pPr>
              <w:pStyle w:val="ListParagraph"/>
              <w:widowControl w:val="0"/>
              <w:numPr>
                <w:ilvl w:val="0"/>
                <w:numId w:val="30"/>
              </w:numPr>
              <w:overflowPunct/>
              <w:autoSpaceDE/>
              <w:autoSpaceDN/>
              <w:adjustRightInd/>
              <w:snapToGrid w:val="0"/>
              <w:spacing w:before="60" w:afterLines="50" w:after="120"/>
              <w:ind w:firstLineChars="0"/>
              <w:jc w:val="both"/>
              <w:textAlignment w:val="auto"/>
              <w:rPr>
                <w:rFonts w:eastAsiaTheme="minorEastAsia" w:cstheme="minorBidi"/>
                <w:iCs/>
                <w:color w:val="1F3864" w:themeColor="accent1" w:themeShade="80"/>
                <w:kern w:val="2"/>
                <w:szCs w:val="21"/>
                <w:lang w:eastAsia="zh-CN"/>
              </w:rPr>
            </w:pPr>
            <w:r w:rsidRPr="00F967CC">
              <w:rPr>
                <w:bCs/>
                <w:iCs/>
                <w:szCs w:val="21"/>
              </w:rPr>
              <w:t xml:space="preserve">New NW </w:t>
            </w:r>
            <w:proofErr w:type="spellStart"/>
            <w:r w:rsidRPr="00F967CC">
              <w:rPr>
                <w:bCs/>
                <w:iCs/>
                <w:szCs w:val="21"/>
              </w:rPr>
              <w:t>signaling</w:t>
            </w:r>
            <w:proofErr w:type="spellEnd"/>
            <w:r w:rsidRPr="00F967CC">
              <w:rPr>
                <w:bCs/>
                <w:iCs/>
                <w:szCs w:val="21"/>
              </w:rPr>
              <w:t xml:space="preserve"> needed from Type-4 to Type-1</w:t>
            </w:r>
            <w:r w:rsidRPr="00F967CC">
              <w:rPr>
                <w:iCs/>
                <w:szCs w:val="21"/>
              </w:rPr>
              <w:t xml:space="preserve"> </w:t>
            </w:r>
            <w:r w:rsidRPr="00F967CC">
              <w:rPr>
                <w:iCs/>
                <w:color w:val="1F3864" w:themeColor="accent1" w:themeShade="80"/>
                <w:szCs w:val="21"/>
              </w:rPr>
              <w:t xml:space="preserve">(more details of New NW </w:t>
            </w:r>
            <w:proofErr w:type="spellStart"/>
            <w:r w:rsidRPr="00F967CC">
              <w:rPr>
                <w:iCs/>
                <w:color w:val="1F3864" w:themeColor="accent1" w:themeShade="80"/>
                <w:szCs w:val="21"/>
              </w:rPr>
              <w:t>signaling</w:t>
            </w:r>
            <w:proofErr w:type="spellEnd"/>
            <w:r w:rsidRPr="00F967CC">
              <w:rPr>
                <w:iCs/>
                <w:color w:val="1F3864" w:themeColor="accent1" w:themeShade="80"/>
                <w:szCs w:val="21"/>
              </w:rPr>
              <w:t xml:space="preserve"> </w:t>
            </w:r>
            <w:r w:rsidRPr="00F967CC">
              <w:rPr>
                <w:iCs/>
                <w:color w:val="1F3864" w:themeColor="accent1" w:themeShade="80"/>
                <w:szCs w:val="21"/>
              </w:rPr>
              <w:lastRenderedPageBreak/>
              <w:t xml:space="preserve">is present in Proposal 4) </w:t>
            </w:r>
          </w:p>
          <w:p w14:paraId="04065C15" w14:textId="77777777" w:rsidR="008E6A95" w:rsidRPr="00666969" w:rsidRDefault="008E6A95" w:rsidP="008E6A95">
            <w:pPr>
              <w:pStyle w:val="TAL"/>
              <w:spacing w:beforeLines="100" w:before="240"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Observation 3: </w:t>
            </w:r>
            <w:r w:rsidRPr="00666969">
              <w:rPr>
                <w:rFonts w:ascii="Times New Roman" w:eastAsiaTheme="minorEastAsia" w:hAnsi="Times New Roman"/>
                <w:bCs/>
                <w:iCs/>
                <w:sz w:val="20"/>
                <w:szCs w:val="21"/>
                <w:lang w:val="en-US" w:eastAsia="zh-CN"/>
              </w:rPr>
              <w:t xml:space="preserve">In Rel-18, the Rel-18 NW signaling design is not like “If absent is non-collocated, if present is collocated ”, but rather the NW signaling is only present for a UE configured with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 xml:space="preserve">2. And if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2, it is collocated.</w:t>
            </w:r>
          </w:p>
          <w:p w14:paraId="03073EAA" w14:textId="77777777" w:rsidR="008E6A95" w:rsidRPr="00666969" w:rsidRDefault="008E6A95" w:rsidP="008E6A95">
            <w:pPr>
              <w:pStyle w:val="TAL"/>
              <w:spacing w:afterLines="100" w:after="24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4: </w:t>
            </w:r>
            <w:r w:rsidRPr="00666969">
              <w:rPr>
                <w:rFonts w:ascii="Times New Roman" w:eastAsiaTheme="minorEastAsia" w:hAnsi="Times New Roman"/>
                <w:bCs/>
                <w:iCs/>
                <w:sz w:val="20"/>
                <w:szCs w:val="21"/>
                <w:lang w:val="en-US" w:eastAsia="zh-CN"/>
              </w:rPr>
              <w:t>New Rel-19 NW signaling is needed to differentiate Type-4 and Type-1 when 2</w:t>
            </w:r>
            <w:r w:rsidRPr="00666969">
              <w:rPr>
                <w:rFonts w:ascii="Times New Roman" w:eastAsiaTheme="minorEastAsia" w:hAnsi="Times New Roman" w:hint="eastAsia"/>
                <w:bCs/>
                <w:iCs/>
                <w:sz w:val="20"/>
                <w:szCs w:val="21"/>
                <w:lang w:val="en-US" w:eastAsia="zh-CN"/>
              </w:rPr>
              <w:t>＜</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w:t>
            </w:r>
            <w:r w:rsidRPr="00666969">
              <w:rPr>
                <w:rFonts w:ascii="Times New Roman" w:eastAsiaTheme="minorEastAsia" w:hAnsi="Times New Roman" w:hint="eastAsia"/>
                <w:bCs/>
                <w:iCs/>
                <w:sz w:val="20"/>
                <w:szCs w:val="21"/>
                <w:lang w:val="en-US" w:eastAsia="zh-CN"/>
              </w:rPr>
              <w:t>≤</w:t>
            </w:r>
            <w:r w:rsidRPr="00666969">
              <w:rPr>
                <w:rFonts w:ascii="Times New Roman" w:eastAsiaTheme="minorEastAsia" w:hAnsi="Times New Roman"/>
                <w:bCs/>
                <w:iCs/>
                <w:sz w:val="20"/>
                <w:szCs w:val="21"/>
                <w:lang w:val="en-US" w:eastAsia="zh-CN"/>
              </w:rPr>
              <w:t>4.</w:t>
            </w:r>
          </w:p>
          <w:p w14:paraId="47FBB99A" w14:textId="77777777" w:rsidR="008E6A95" w:rsidRPr="00666969" w:rsidRDefault="008E6A95" w:rsidP="008E6A95">
            <w:pPr>
              <w:pStyle w:val="TAL"/>
              <w:spacing w:afterLines="50" w:after="120"/>
              <w:rPr>
                <w:rFonts w:ascii="Times New Roman" w:eastAsiaTheme="minorEastAsia" w:hAnsi="Times New Roman"/>
                <w:b/>
                <w:bCs/>
                <w:i/>
                <w:iCs/>
                <w:sz w:val="20"/>
                <w:szCs w:val="21"/>
                <w:lang w:val="en-US" w:eastAsia="zh-CN"/>
              </w:rPr>
            </w:pPr>
            <w:r w:rsidRPr="00666969">
              <w:rPr>
                <w:rFonts w:ascii="Times New Roman" w:eastAsiaTheme="minorEastAsia" w:hAnsi="Times New Roman"/>
                <w:b/>
                <w:bCs/>
                <w:i/>
                <w:iCs/>
                <w:sz w:val="20"/>
                <w:szCs w:val="21"/>
                <w:lang w:val="en-US" w:eastAsia="zh-CN"/>
              </w:rPr>
              <w:t xml:space="preserve">Proposal 5: </w:t>
            </w:r>
            <w:bookmarkStart w:id="45" w:name="_Hlk174441572"/>
            <w:r w:rsidRPr="00666969">
              <w:rPr>
                <w:rFonts w:ascii="Times New Roman" w:eastAsiaTheme="minorEastAsia" w:hAnsi="Times New Roman"/>
                <w:bCs/>
                <w:iCs/>
                <w:sz w:val="20"/>
                <w:szCs w:val="21"/>
                <w:lang w:val="en-US" w:eastAsia="zh-CN"/>
              </w:rPr>
              <w:t xml:space="preserve">Confirm the following understanding for the usage of </w:t>
            </w:r>
            <w:proofErr w:type="spellStart"/>
            <w:r w:rsidRPr="00666969">
              <w:rPr>
                <w:rFonts w:ascii="Times New Roman" w:eastAsiaTheme="minorEastAsia" w:hAnsi="Times New Roman"/>
                <w:bCs/>
                <w:i/>
                <w:iCs/>
                <w:sz w:val="20"/>
                <w:szCs w:val="21"/>
                <w:lang w:val="en-US" w:eastAsia="zh-CN"/>
              </w:rPr>
              <w:t>maxMIMO</w:t>
            </w:r>
            <w:proofErr w:type="spellEnd"/>
            <w:r w:rsidRPr="00666969">
              <w:rPr>
                <w:rFonts w:ascii="Times New Roman" w:eastAsiaTheme="minorEastAsia" w:hAnsi="Times New Roman"/>
                <w:bCs/>
                <w:i/>
                <w:iCs/>
                <w:sz w:val="20"/>
                <w:szCs w:val="21"/>
                <w:lang w:val="en-US" w:eastAsia="zh-CN"/>
              </w:rPr>
              <w:t>-layers</w:t>
            </w:r>
            <w:r w:rsidRPr="00666969">
              <w:rPr>
                <w:rFonts w:ascii="Times New Roman" w:eastAsiaTheme="minorEastAsia" w:hAnsi="Times New Roman"/>
                <w:bCs/>
                <w:iCs/>
                <w:sz w:val="20"/>
                <w:szCs w:val="21"/>
                <w:lang w:val="en-US" w:eastAsia="zh-CN"/>
              </w:rPr>
              <w:t xml:space="preserve"> and the new Rel-19 NW signaling and Rel-18 NW signaling:</w:t>
            </w:r>
          </w:p>
          <w:p w14:paraId="1F0C2B7B" w14:textId="77777777" w:rsidR="008E6A95" w:rsidRPr="00666969" w:rsidRDefault="008E6A95" w:rsidP="008E6A95">
            <w:pPr>
              <w:pStyle w:val="TAL"/>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For the initial connection, if</w:t>
            </w:r>
          </w:p>
          <w:p w14:paraId="30ECD2B2"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1</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hint="eastAsia"/>
                <w:sz w:val="20"/>
                <w:szCs w:val="21"/>
                <w:lang w:val="en-US" w:eastAsia="zh-CN"/>
              </w:rPr>
              <w:t>≥</w:t>
            </w:r>
            <w:r w:rsidRPr="00666969">
              <w:rPr>
                <w:rFonts w:ascii="Times New Roman" w:eastAsiaTheme="minorEastAsia" w:hAnsi="Times New Roman"/>
                <w:sz w:val="20"/>
                <w:szCs w:val="21"/>
                <w:lang w:val="en-US" w:eastAsia="zh-CN"/>
              </w:rPr>
              <w:t>8, it is collocated</w:t>
            </w:r>
          </w:p>
          <w:p w14:paraId="085BB54F"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2</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=4, if Rel-19 new BS signaling IE is present, it could be either collocated(Type-1) or non-collocated(Type-4) pending on value is 0 or 1; If Rel-19 new BS signaling IE is absent, UE follows Rel-18 specification.</w:t>
            </w:r>
          </w:p>
          <w:p w14:paraId="4147457B" w14:textId="77777777" w:rsidR="008E6A95" w:rsidRPr="00666969" w:rsidRDefault="008E6A95" w:rsidP="008E6A95">
            <w:pPr>
              <w:pStyle w:val="TAL"/>
              <w:ind w:firstLineChars="100" w:firstLine="200"/>
              <w:rPr>
                <w:rFonts w:ascii="Times New Roman" w:eastAsiaTheme="minorEastAsia" w:hAnsi="Times New Roman"/>
                <w:sz w:val="20"/>
                <w:szCs w:val="21"/>
                <w:lang w:val="en-US" w:eastAsia="zh-CN"/>
              </w:rPr>
            </w:pPr>
            <w:r w:rsidRPr="00666969">
              <w:rPr>
                <w:rFonts w:ascii="Times New Roman" w:eastAsiaTheme="minorEastAsia" w:hAnsi="Times New Roman"/>
                <w:sz w:val="20"/>
                <w:szCs w:val="21"/>
                <w:lang w:val="en-US" w:eastAsia="zh-CN"/>
              </w:rPr>
              <w:t>3</w:t>
            </w:r>
            <w:r w:rsidRPr="00666969">
              <w:rPr>
                <w:rFonts w:ascii="Times New Roman" w:eastAsiaTheme="minorEastAsia" w:hAnsi="Times New Roman" w:hint="eastAsia"/>
                <w:sz w:val="20"/>
                <w:szCs w:val="21"/>
                <w:lang w:val="en-US" w:eastAsia="zh-CN"/>
              </w:rPr>
              <w:t>）</w:t>
            </w:r>
            <w:proofErr w:type="spellStart"/>
            <w:r w:rsidRPr="00666969">
              <w:rPr>
                <w:rFonts w:ascii="Times New Roman" w:eastAsiaTheme="minorEastAsia" w:hAnsi="Times New Roman"/>
                <w:i/>
                <w:iCs/>
                <w:sz w:val="20"/>
                <w:szCs w:val="21"/>
                <w:lang w:val="en-US" w:eastAsia="zh-CN"/>
              </w:rPr>
              <w:t>maxMIMO</w:t>
            </w:r>
            <w:proofErr w:type="spellEnd"/>
            <w:r w:rsidRPr="00666969">
              <w:rPr>
                <w:rFonts w:ascii="Times New Roman" w:eastAsiaTheme="minorEastAsia" w:hAnsi="Times New Roman"/>
                <w:i/>
                <w:iCs/>
                <w:sz w:val="20"/>
                <w:szCs w:val="21"/>
                <w:lang w:val="en-US" w:eastAsia="zh-CN"/>
              </w:rPr>
              <w:t>-layers</w:t>
            </w:r>
            <w:r w:rsidRPr="00666969">
              <w:rPr>
                <w:rFonts w:ascii="Times New Roman" w:eastAsiaTheme="minorEastAsia" w:hAnsi="Times New Roman"/>
                <w:sz w:val="20"/>
                <w:szCs w:val="21"/>
                <w:lang w:val="en-US" w:eastAsia="zh-CN"/>
              </w:rPr>
              <w:t>=2, it could be either collocated(Type-1) or non-collocated(Type-2), pending on whether existing NW signaling (</w:t>
            </w:r>
            <w:proofErr w:type="spellStart"/>
            <w:r w:rsidRPr="00666969">
              <w:rPr>
                <w:rFonts w:ascii="Times New Roman" w:eastAsiaTheme="minorEastAsia" w:hAnsi="Times New Roman"/>
                <w:i/>
                <w:iCs/>
                <w:sz w:val="20"/>
                <w:szCs w:val="21"/>
                <w:lang w:val="en-US" w:eastAsia="zh-CN"/>
              </w:rPr>
              <w:t>nonCollocatedTypeNR</w:t>
            </w:r>
            <w:proofErr w:type="spellEnd"/>
            <w:r w:rsidRPr="00666969">
              <w:rPr>
                <w:rFonts w:ascii="Times New Roman" w:eastAsiaTheme="minorEastAsia" w:hAnsi="Times New Roman"/>
                <w:i/>
                <w:iCs/>
                <w:sz w:val="20"/>
                <w:szCs w:val="21"/>
                <w:lang w:val="en-US" w:eastAsia="zh-CN"/>
              </w:rPr>
              <w:t xml:space="preserve">-CA </w:t>
            </w:r>
            <w:r w:rsidRPr="00666969">
              <w:rPr>
                <w:rFonts w:ascii="Times New Roman" w:eastAsiaTheme="minorEastAsia" w:hAnsi="Times New Roman"/>
                <w:sz w:val="20"/>
                <w:szCs w:val="21"/>
                <w:lang w:val="en-US" w:eastAsia="zh-CN"/>
              </w:rPr>
              <w:t xml:space="preserve">or </w:t>
            </w:r>
            <w:proofErr w:type="spellStart"/>
            <w:r w:rsidRPr="00666969">
              <w:rPr>
                <w:rFonts w:ascii="Times New Roman" w:eastAsiaTheme="minorEastAsia" w:hAnsi="Times New Roman"/>
                <w:i/>
                <w:iCs/>
                <w:sz w:val="20"/>
                <w:szCs w:val="21"/>
                <w:lang w:val="en-US" w:eastAsia="zh-CN"/>
              </w:rPr>
              <w:t>nonCollocatedTypeMRDC</w:t>
            </w:r>
            <w:proofErr w:type="spellEnd"/>
            <w:r w:rsidRPr="00666969">
              <w:rPr>
                <w:rFonts w:ascii="Times New Roman" w:eastAsiaTheme="minorEastAsia" w:hAnsi="Times New Roman"/>
                <w:sz w:val="20"/>
                <w:szCs w:val="21"/>
                <w:lang w:val="en-US" w:eastAsia="zh-CN"/>
              </w:rPr>
              <w:t>) is present</w:t>
            </w:r>
          </w:p>
          <w:p w14:paraId="2490A0FF" w14:textId="37D4E4F1" w:rsidR="008E6A95" w:rsidRPr="00F967CC" w:rsidRDefault="008E6A95" w:rsidP="008E6A95">
            <w:pPr>
              <w:pStyle w:val="TAL"/>
              <w:ind w:firstLineChars="100" w:firstLine="200"/>
              <w:rPr>
                <w:rFonts w:ascii="Times New Roman" w:eastAsiaTheme="minorEastAsia" w:hAnsi="Times New Roman"/>
                <w:color w:val="4472C4" w:themeColor="accent1"/>
                <w:sz w:val="21"/>
                <w:szCs w:val="21"/>
                <w:lang w:val="en-US" w:eastAsia="zh-CN"/>
              </w:rPr>
            </w:pPr>
            <w:r w:rsidRPr="00666969">
              <w:rPr>
                <w:rFonts w:ascii="Times New Roman" w:eastAsiaTheme="minorEastAsia" w:hAnsi="Times New Roman"/>
                <w:sz w:val="20"/>
                <w:szCs w:val="21"/>
                <w:lang w:val="en-US" w:eastAsia="zh-CN"/>
              </w:rPr>
              <w:t xml:space="preserve">- Note: “If Rel-19 BS signaling IE is absent” intends for legacy NW or Rel-19 NW without Type-4 feature, “If Rel-19 BS signaling IE is present” intends for Rel-19 NW with Type-4 feature. </w:t>
            </w:r>
            <w:bookmarkEnd w:id="45"/>
          </w:p>
        </w:tc>
      </w:tr>
      <w:tr w:rsidR="003F4E80" w:rsidRPr="000C63BA" w14:paraId="1654F7DB" w14:textId="77777777" w:rsidTr="00904449">
        <w:tblPrEx>
          <w:jc w:val="center"/>
        </w:tblPrEx>
        <w:trPr>
          <w:trHeight w:val="468"/>
          <w:jc w:val="center"/>
        </w:trPr>
        <w:tc>
          <w:tcPr>
            <w:tcW w:w="988" w:type="dxa"/>
          </w:tcPr>
          <w:p w14:paraId="436FAB9D" w14:textId="28B86AF1" w:rsidR="003F4E80" w:rsidRPr="000C63BA" w:rsidRDefault="003F4E80" w:rsidP="003F4E80">
            <w:pPr>
              <w:spacing w:before="120" w:after="120"/>
            </w:pPr>
            <w:r w:rsidRPr="005E683B">
              <w:lastRenderedPageBreak/>
              <w:t>R4-2411415</w:t>
            </w:r>
          </w:p>
        </w:tc>
        <w:tc>
          <w:tcPr>
            <w:tcW w:w="1134" w:type="dxa"/>
          </w:tcPr>
          <w:p w14:paraId="2E177636" w14:textId="756BE532" w:rsidR="003F4E80" w:rsidRPr="000C63BA" w:rsidRDefault="003F4E80" w:rsidP="003F4E80">
            <w:pPr>
              <w:spacing w:before="120" w:after="120"/>
              <w:rPr>
                <w:lang w:eastAsia="ja-JP"/>
              </w:rPr>
            </w:pPr>
            <w:r>
              <w:rPr>
                <w:lang w:eastAsia="ja-JP"/>
              </w:rPr>
              <w:t>Apple</w:t>
            </w:r>
          </w:p>
        </w:tc>
        <w:tc>
          <w:tcPr>
            <w:tcW w:w="7509" w:type="dxa"/>
          </w:tcPr>
          <w:p w14:paraId="4744A840" w14:textId="072354E4" w:rsidR="003F4E80" w:rsidRPr="00F967CC" w:rsidRDefault="003F4E80" w:rsidP="003F4E80">
            <w:pPr>
              <w:rPr>
                <w:bCs/>
                <w:iCs/>
                <w:lang w:val="en-US" w:eastAsia="zh-CN"/>
              </w:rPr>
            </w:pPr>
            <w:r w:rsidRPr="00F967CC">
              <w:rPr>
                <w:rFonts w:eastAsia="MS Mincho"/>
                <w:b/>
                <w:bCs/>
                <w:i/>
                <w:iCs/>
                <w:color w:val="000000"/>
                <w:lang w:eastAsia="zh-CN"/>
              </w:rPr>
              <w:t xml:space="preserve">Proposal 1: </w:t>
            </w:r>
            <w:r w:rsidRPr="00F967CC">
              <w:rPr>
                <w:rFonts w:eastAsia="MS Mincho"/>
                <w:bCs/>
                <w:iCs/>
                <w:color w:val="000000"/>
                <w:lang w:eastAsia="zh-CN"/>
              </w:rPr>
              <w:t xml:space="preserve">It is proposed to </w:t>
            </w:r>
            <w:r w:rsidRPr="00F967CC">
              <w:rPr>
                <w:bCs/>
                <w:iCs/>
                <w:lang w:eastAsia="zh-CN"/>
              </w:rPr>
              <w:t xml:space="preserve">introduce two new UE capabilities with 1bit to indicate the most critical character for EN-DC </w:t>
            </w:r>
            <w:r w:rsidR="0058420C" w:rsidRPr="00F967CC">
              <w:rPr>
                <w:bCs/>
                <w:iCs/>
                <w:lang w:eastAsia="zh-CN"/>
              </w:rPr>
              <w:t>T</w:t>
            </w:r>
            <w:r w:rsidRPr="00F967CC">
              <w:rPr>
                <w:bCs/>
                <w:iCs/>
                <w:lang w:eastAsia="zh-CN"/>
              </w:rPr>
              <w:t xml:space="preserve">ype 4 UE and CA </w:t>
            </w:r>
            <w:r w:rsidR="0058420C" w:rsidRPr="00F967CC">
              <w:rPr>
                <w:bCs/>
                <w:iCs/>
                <w:lang w:eastAsia="zh-CN"/>
              </w:rPr>
              <w:t>T</w:t>
            </w:r>
            <w:r w:rsidRPr="00F967CC">
              <w:rPr>
                <w:bCs/>
                <w:iCs/>
                <w:lang w:eastAsia="zh-CN"/>
              </w:rPr>
              <w:t>ype 4 UE respectively. Where, for both EN-DC and CA,</w:t>
            </w:r>
          </w:p>
          <w:p w14:paraId="2FF7671C" w14:textId="77777777" w:rsidR="003F4E80" w:rsidRPr="00F967CC" w:rsidRDefault="003F4E80" w:rsidP="003F4E80">
            <w:pPr>
              <w:pStyle w:val="ListParagraph"/>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lang w:eastAsia="zh-CN"/>
              </w:rPr>
            </w:pPr>
            <w:r w:rsidRPr="00F967CC">
              <w:rPr>
                <w:bCs/>
                <w:iCs/>
                <w:color w:val="000000"/>
              </w:rPr>
              <w:t xml:space="preserve">When the bit is present, the UE is capable of handling up to 25dB power imbalance between carriers and up to 33us MRTD between carriers. </w:t>
            </w:r>
          </w:p>
          <w:p w14:paraId="413B5811" w14:textId="77777777" w:rsidR="003F4E80" w:rsidRPr="00F967CC" w:rsidRDefault="003F4E80" w:rsidP="003F4E80">
            <w:pPr>
              <w:pStyle w:val="ListParagraph"/>
              <w:widowControl w:val="0"/>
              <w:numPr>
                <w:ilvl w:val="0"/>
                <w:numId w:val="32"/>
              </w:numPr>
              <w:tabs>
                <w:tab w:val="left" w:pos="640"/>
                <w:tab w:val="left" w:pos="1275"/>
              </w:tabs>
              <w:overflowPunct/>
              <w:autoSpaceDE/>
              <w:autoSpaceDN/>
              <w:adjustRightInd/>
              <w:spacing w:after="120" w:line="252" w:lineRule="auto"/>
              <w:ind w:firstLineChars="0"/>
              <w:jc w:val="both"/>
              <w:textAlignment w:val="auto"/>
              <w:rPr>
                <w:bCs/>
                <w:iCs/>
                <w:color w:val="000000"/>
              </w:rPr>
            </w:pPr>
            <w:r w:rsidRPr="00F967CC">
              <w:rPr>
                <w:bCs/>
                <w:iCs/>
                <w:color w:val="000000"/>
              </w:rPr>
              <w:t>When the bit is absent, the UE is capable of handling up to 6 dB power imbalance between CCs and up to 3us MRTD between carriers.</w:t>
            </w:r>
          </w:p>
          <w:p w14:paraId="1CAE552D" w14:textId="49F131BC" w:rsidR="003F4E80" w:rsidRPr="00F967CC" w:rsidRDefault="003F4E80" w:rsidP="003F4E80">
            <w:pPr>
              <w:tabs>
                <w:tab w:val="left" w:pos="20"/>
                <w:tab w:val="left" w:pos="635"/>
              </w:tabs>
              <w:spacing w:after="120" w:line="252" w:lineRule="auto"/>
              <w:rPr>
                <w:rFonts w:asciiTheme="minorHAnsi" w:eastAsiaTheme="minorEastAsia" w:hAnsiTheme="minorHAnsi" w:cstheme="minorBidi"/>
                <w:b/>
                <w:bCs/>
                <w:i/>
                <w:iCs/>
                <w:sz w:val="21"/>
                <w:szCs w:val="22"/>
                <w:lang w:eastAsia="zh-CN"/>
              </w:rPr>
            </w:pPr>
            <w:r w:rsidRPr="00F967CC">
              <w:rPr>
                <w:b/>
                <w:bCs/>
                <w:i/>
                <w:iCs/>
                <w:lang w:eastAsia="zh-CN"/>
              </w:rPr>
              <w:t xml:space="preserve">Proposal 2: </w:t>
            </w:r>
            <w:r w:rsidRPr="00F967CC">
              <w:rPr>
                <w:bCs/>
                <w:iCs/>
                <w:lang w:eastAsia="zh-CN"/>
              </w:rPr>
              <w:t xml:space="preserve">The overall capability for </w:t>
            </w:r>
            <w:r w:rsidR="0058420C" w:rsidRPr="00F967CC">
              <w:rPr>
                <w:bCs/>
                <w:iCs/>
                <w:lang w:eastAsia="zh-CN"/>
              </w:rPr>
              <w:t>T</w:t>
            </w:r>
            <w:r w:rsidRPr="00F967CC">
              <w:rPr>
                <w:bCs/>
                <w:iCs/>
                <w:lang w:eastAsia="zh-CN"/>
              </w:rPr>
              <w:t xml:space="preserve">ype 4 UE is indicated by the new UE capability in proposal 1+inidication of maximum number of MIMO layers per CC by </w:t>
            </w:r>
            <w:proofErr w:type="spellStart"/>
            <w:r w:rsidRPr="00F967CC">
              <w:rPr>
                <w:rFonts w:eastAsia="MS Mincho"/>
                <w:bCs/>
                <w:i/>
                <w:iCs/>
                <w:color w:val="000000"/>
                <w:lang w:eastAsia="zh-CN"/>
              </w:rPr>
              <w:t>maxNumberMIMO-LayersPDSCH</w:t>
            </w:r>
            <w:proofErr w:type="spellEnd"/>
            <w:r w:rsidRPr="00F967CC">
              <w:rPr>
                <w:rFonts w:eastAsia="MS Mincho"/>
                <w:bCs/>
                <w:iCs/>
                <w:color w:val="000000"/>
                <w:lang w:eastAsia="zh-CN"/>
              </w:rPr>
              <w:t>.</w:t>
            </w:r>
            <w:r w:rsidRPr="00F967CC">
              <w:rPr>
                <w:rFonts w:eastAsia="MS Mincho"/>
                <w:b/>
                <w:bCs/>
                <w:i/>
                <w:iCs/>
                <w:color w:val="000000"/>
                <w:lang w:eastAsia="zh-CN"/>
              </w:rPr>
              <w:t xml:space="preserve"> </w:t>
            </w:r>
          </w:p>
          <w:p w14:paraId="67066062" w14:textId="77777777" w:rsidR="003F4E80" w:rsidRPr="00F967CC" w:rsidRDefault="003F4E80" w:rsidP="003F4E80">
            <w:pPr>
              <w:tabs>
                <w:tab w:val="left" w:pos="20"/>
                <w:tab w:val="left" w:pos="635"/>
              </w:tabs>
              <w:spacing w:after="120" w:line="252" w:lineRule="auto"/>
              <w:rPr>
                <w:b/>
                <w:bCs/>
                <w:i/>
                <w:iCs/>
                <w:lang w:eastAsia="zh-CN"/>
              </w:rPr>
            </w:pPr>
            <w:r w:rsidRPr="00F967CC">
              <w:rPr>
                <w:b/>
                <w:bCs/>
                <w:i/>
                <w:iCs/>
                <w:lang w:eastAsia="zh-CN"/>
              </w:rPr>
              <w:t xml:space="preserve">Proposal 3: </w:t>
            </w:r>
            <w:r w:rsidRPr="00F967CC">
              <w:rPr>
                <w:bCs/>
                <w:iCs/>
                <w:lang w:eastAsia="zh-CN"/>
              </w:rPr>
              <w:t>No further distinction between Type 4a and 4b is needed for EN-DC type 4 UE from new UE capability perspective, i.e. Option 2.</w:t>
            </w:r>
          </w:p>
          <w:p w14:paraId="7AAC82EA" w14:textId="77777777" w:rsidR="003F4E80" w:rsidRPr="00F967CC" w:rsidRDefault="003F4E80" w:rsidP="003F4E80">
            <w:pPr>
              <w:rPr>
                <w:b/>
                <w:bCs/>
                <w:i/>
                <w:iCs/>
                <w:szCs w:val="21"/>
                <w:lang w:eastAsia="ja-JP"/>
              </w:rPr>
            </w:pPr>
            <w:r w:rsidRPr="00F967CC">
              <w:rPr>
                <w:b/>
                <w:bCs/>
                <w:i/>
                <w:iCs/>
                <w:szCs w:val="21"/>
              </w:rPr>
              <w:t xml:space="preserve">Observation 1: </w:t>
            </w:r>
            <w:r w:rsidRPr="00F967CC">
              <w:rPr>
                <w:bCs/>
                <w:iCs/>
                <w:szCs w:val="21"/>
              </w:rPr>
              <w:t xml:space="preserve">Rel-18 BS signalling </w:t>
            </w:r>
            <w:proofErr w:type="spellStart"/>
            <w:r w:rsidRPr="00F967CC">
              <w:rPr>
                <w:bCs/>
                <w:i/>
                <w:iCs/>
                <w:szCs w:val="21"/>
              </w:rPr>
              <w:t>nonCollocatedTypeNR</w:t>
            </w:r>
            <w:proofErr w:type="spellEnd"/>
            <w:r w:rsidRPr="00F967CC">
              <w:rPr>
                <w:bCs/>
                <w:i/>
                <w:iCs/>
                <w:szCs w:val="21"/>
              </w:rPr>
              <w:t xml:space="preserve">-CA </w:t>
            </w:r>
            <w:r w:rsidRPr="00F967CC">
              <w:rPr>
                <w:bCs/>
                <w:iCs/>
                <w:szCs w:val="21"/>
              </w:rPr>
              <w:t xml:space="preserve">and </w:t>
            </w:r>
            <w:proofErr w:type="spellStart"/>
            <w:r w:rsidRPr="00F967CC">
              <w:rPr>
                <w:bCs/>
                <w:i/>
                <w:iCs/>
                <w:szCs w:val="21"/>
              </w:rPr>
              <w:t>nonCollocatedTypeMRDC</w:t>
            </w:r>
            <w:proofErr w:type="spellEnd"/>
            <w:r w:rsidRPr="00F967CC">
              <w:rPr>
                <w:bCs/>
                <w:iCs/>
                <w:szCs w:val="21"/>
              </w:rPr>
              <w:t xml:space="preserve"> to switch between Type 1 and Type 2 is only specified for the case with </w:t>
            </w:r>
            <w:proofErr w:type="spellStart"/>
            <w:r w:rsidRPr="00F967CC">
              <w:rPr>
                <w:bCs/>
                <w:i/>
                <w:iCs/>
                <w:szCs w:val="21"/>
              </w:rPr>
              <w:t>maxMIMO</w:t>
            </w:r>
            <w:proofErr w:type="spellEnd"/>
            <w:r w:rsidRPr="00F967CC">
              <w:rPr>
                <w:bCs/>
                <w:i/>
                <w:iCs/>
                <w:szCs w:val="21"/>
              </w:rPr>
              <w:t xml:space="preserve">-layers </w:t>
            </w:r>
            <w:r w:rsidRPr="00F967CC">
              <w:rPr>
                <w:bCs/>
                <w:iCs/>
                <w:szCs w:val="21"/>
              </w:rPr>
              <w:t xml:space="preserve">less than or equal to 2. It is by default 4Rx type 1 in collocated scenario when </w:t>
            </w:r>
            <w:proofErr w:type="spellStart"/>
            <w:r w:rsidRPr="00F967CC">
              <w:rPr>
                <w:bCs/>
                <w:i/>
              </w:rPr>
              <w:t>maxMIMO</w:t>
            </w:r>
            <w:proofErr w:type="spellEnd"/>
            <w:r w:rsidRPr="00F967CC">
              <w:rPr>
                <w:bCs/>
                <w:i/>
              </w:rPr>
              <w:t xml:space="preserve">-layers </w:t>
            </w:r>
            <w:r w:rsidRPr="00F967CC">
              <w:rPr>
                <w:bCs/>
              </w:rPr>
              <w:t>equal to 4</w:t>
            </w:r>
            <w:r w:rsidRPr="00F967CC">
              <w:rPr>
                <w:bCs/>
                <w:iCs/>
                <w:szCs w:val="21"/>
              </w:rPr>
              <w:t>.</w:t>
            </w:r>
          </w:p>
          <w:p w14:paraId="472739C0" w14:textId="77777777" w:rsidR="003F4E80" w:rsidRPr="00F967CC" w:rsidRDefault="003F4E80" w:rsidP="003F4E80">
            <w:pPr>
              <w:spacing w:afterLines="50" w:after="120"/>
              <w:rPr>
                <w:bCs/>
                <w:iCs/>
                <w:szCs w:val="22"/>
              </w:rPr>
            </w:pPr>
            <w:r w:rsidRPr="00F967CC">
              <w:rPr>
                <w:b/>
                <w:bCs/>
                <w:i/>
                <w:iCs/>
              </w:rPr>
              <w:t xml:space="preserve">Proposal 4: </w:t>
            </w:r>
            <w:r w:rsidRPr="00F967CC">
              <w:rPr>
                <w:bCs/>
                <w:iCs/>
              </w:rPr>
              <w:t>To support type 4 UE switching between type 1 capability and type 4 capability, consider the following proposals.</w:t>
            </w:r>
          </w:p>
          <w:p w14:paraId="46DF6692" w14:textId="77777777" w:rsidR="003F4E80" w:rsidRPr="00F967CC" w:rsidRDefault="003F4E80" w:rsidP="003F4E80">
            <w:pPr>
              <w:pStyle w:val="ListParagraph"/>
              <w:widowControl w:val="0"/>
              <w:numPr>
                <w:ilvl w:val="0"/>
                <w:numId w:val="32"/>
              </w:numPr>
              <w:overflowPunct/>
              <w:autoSpaceDE/>
              <w:autoSpaceDN/>
              <w:adjustRightInd/>
              <w:spacing w:afterLines="50" w:after="120"/>
              <w:ind w:firstLineChars="0"/>
              <w:jc w:val="both"/>
              <w:textAlignment w:val="auto"/>
              <w:rPr>
                <w:bCs/>
                <w:iCs/>
              </w:rPr>
            </w:pPr>
            <w:r w:rsidRPr="00F967CC">
              <w:rPr>
                <w:bCs/>
                <w:iCs/>
              </w:rPr>
              <w:t xml:space="preserve">When </w:t>
            </w:r>
            <w:proofErr w:type="spellStart"/>
            <w:r w:rsidRPr="00F967CC">
              <w:rPr>
                <w:bCs/>
                <w:i/>
                <w:iCs/>
              </w:rPr>
              <w:t>maxMIMO</w:t>
            </w:r>
            <w:proofErr w:type="spellEnd"/>
            <w:r w:rsidRPr="00F967CC">
              <w:rPr>
                <w:bCs/>
                <w:i/>
                <w:iCs/>
              </w:rPr>
              <w:t xml:space="preserve">-layers </w:t>
            </w:r>
            <w:r w:rsidRPr="00F967CC">
              <w:rPr>
                <w:bCs/>
                <w:iCs/>
              </w:rPr>
              <w:t>equals 6 or 8, it is 6/8Rx type 1 in collocated scenario</w:t>
            </w:r>
          </w:p>
          <w:p w14:paraId="036ED77E" w14:textId="77777777" w:rsidR="003F4E80" w:rsidRPr="00F967CC" w:rsidRDefault="003F4E80" w:rsidP="003F4E80">
            <w:pPr>
              <w:pStyle w:val="ListParagraph"/>
              <w:widowControl w:val="0"/>
              <w:numPr>
                <w:ilvl w:val="0"/>
                <w:numId w:val="32"/>
              </w:numPr>
              <w:overflowPunct/>
              <w:autoSpaceDE/>
              <w:autoSpaceDN/>
              <w:adjustRightInd/>
              <w:spacing w:afterLines="50" w:after="120"/>
              <w:ind w:firstLineChars="0"/>
              <w:jc w:val="both"/>
              <w:textAlignment w:val="auto"/>
              <w:rPr>
                <w:bCs/>
                <w:iCs/>
              </w:rPr>
            </w:pPr>
            <w:bookmarkStart w:id="46" w:name="_Hlk174436519"/>
            <w:r w:rsidRPr="00F967CC">
              <w:rPr>
                <w:bCs/>
                <w:iCs/>
              </w:rPr>
              <w:t xml:space="preserve">When </w:t>
            </w:r>
            <w:proofErr w:type="spellStart"/>
            <w:r w:rsidRPr="00F967CC">
              <w:rPr>
                <w:bCs/>
                <w:i/>
                <w:iCs/>
              </w:rPr>
              <w:t>maxMIMO</w:t>
            </w:r>
            <w:proofErr w:type="spellEnd"/>
            <w:r w:rsidRPr="00F967CC">
              <w:rPr>
                <w:bCs/>
                <w:i/>
                <w:iCs/>
              </w:rPr>
              <w:t>-layers</w:t>
            </w:r>
            <w:r w:rsidRPr="00F967CC">
              <w:rPr>
                <w:bCs/>
                <w:iCs/>
              </w:rPr>
              <w:t xml:space="preserve"> is less than or equal to 4, a clear network indication is needed to instruct UE to switch its RF chain between collocated scenario and non-collocated scenario.</w:t>
            </w:r>
          </w:p>
          <w:p w14:paraId="4E4DB831" w14:textId="77777777" w:rsidR="003F4E80" w:rsidRPr="00F967CC" w:rsidRDefault="003F4E80" w:rsidP="003F4E80">
            <w:pPr>
              <w:pStyle w:val="ListParagraph"/>
              <w:widowControl w:val="0"/>
              <w:numPr>
                <w:ilvl w:val="1"/>
                <w:numId w:val="32"/>
              </w:numPr>
              <w:overflowPunct/>
              <w:autoSpaceDE/>
              <w:autoSpaceDN/>
              <w:adjustRightInd/>
              <w:spacing w:afterLines="50" w:after="120"/>
              <w:ind w:firstLineChars="0"/>
              <w:jc w:val="both"/>
              <w:textAlignment w:val="auto"/>
              <w:rPr>
                <w:bCs/>
                <w:iCs/>
              </w:rPr>
            </w:pPr>
            <w:r w:rsidRPr="00F967CC">
              <w:rPr>
                <w:bCs/>
                <w:iCs/>
              </w:rPr>
              <w:t xml:space="preserve">Note: </w:t>
            </w:r>
            <w:proofErr w:type="spellStart"/>
            <w:r w:rsidRPr="00F967CC">
              <w:rPr>
                <w:bCs/>
                <w:iCs/>
              </w:rPr>
              <w:t>signaling</w:t>
            </w:r>
            <w:proofErr w:type="spellEnd"/>
            <w:r w:rsidRPr="00F967CC">
              <w:rPr>
                <w:bCs/>
                <w:iCs/>
              </w:rPr>
              <w:t xml:space="preserve"> details could be left for RAN2 decision. E.g. either change the existing </w:t>
            </w:r>
            <w:proofErr w:type="spellStart"/>
            <w:r w:rsidRPr="00F967CC">
              <w:rPr>
                <w:bCs/>
                <w:iCs/>
              </w:rPr>
              <w:t>signaling</w:t>
            </w:r>
            <w:proofErr w:type="spellEnd"/>
            <w:r w:rsidRPr="00F967CC">
              <w:rPr>
                <w:bCs/>
                <w:iCs/>
              </w:rPr>
              <w:t xml:space="preserve"> description to accommodate type 4 UE or introduce new </w:t>
            </w:r>
            <w:proofErr w:type="spellStart"/>
            <w:r w:rsidRPr="00F967CC">
              <w:rPr>
                <w:bCs/>
                <w:iCs/>
              </w:rPr>
              <w:t>signaling</w:t>
            </w:r>
            <w:proofErr w:type="spellEnd"/>
            <w:r w:rsidRPr="00F967CC">
              <w:rPr>
                <w:bCs/>
                <w:iCs/>
              </w:rPr>
              <w:t xml:space="preserve"> for type 4 UE.</w:t>
            </w:r>
          </w:p>
          <w:bookmarkEnd w:id="46"/>
          <w:p w14:paraId="16A00B37" w14:textId="77777777" w:rsidR="003F4E80" w:rsidRPr="00F967CC" w:rsidRDefault="003F4E80" w:rsidP="003F4E80">
            <w:pPr>
              <w:rPr>
                <w:rFonts w:asciiTheme="minorHAnsi" w:hAnsiTheme="minorHAnsi" w:cstheme="minorBidi"/>
                <w:bCs/>
                <w:iCs/>
                <w:sz w:val="21"/>
                <w:szCs w:val="22"/>
              </w:rPr>
            </w:pPr>
            <w:r w:rsidRPr="00F967CC">
              <w:rPr>
                <w:b/>
                <w:bCs/>
                <w:i/>
                <w:iCs/>
                <w:szCs w:val="21"/>
              </w:rPr>
              <w:t>Proposal 5:</w:t>
            </w:r>
            <w:r w:rsidRPr="00F967CC">
              <w:rPr>
                <w:bCs/>
                <w:iCs/>
                <w:szCs w:val="21"/>
              </w:rPr>
              <w:t xml:space="preserve"> Confirm that </w:t>
            </w:r>
            <w:r w:rsidRPr="00F967CC">
              <w:rPr>
                <w:bCs/>
                <w:iCs/>
              </w:rPr>
              <w:t>if UE reports Type 4 capability, Type 2 capability shall be deemed as support by default regardless of whether UE indicates Type-2 capability or not.</w:t>
            </w:r>
            <w:r w:rsidRPr="00F967CC">
              <w:rPr>
                <w:bCs/>
                <w:iCs/>
                <w:szCs w:val="21"/>
              </w:rPr>
              <w:t xml:space="preserve"> It </w:t>
            </w:r>
            <w:r w:rsidRPr="00F967CC">
              <w:rPr>
                <w:bCs/>
                <w:iCs/>
              </w:rPr>
              <w:t>is not necessary for UE to report Type 2 capabilities.</w:t>
            </w:r>
          </w:p>
          <w:p w14:paraId="14DB0789" w14:textId="77777777" w:rsidR="003F4E80" w:rsidRPr="00F967CC" w:rsidRDefault="003F4E80" w:rsidP="003F4E80">
            <w:pPr>
              <w:rPr>
                <w:bCs/>
                <w:iCs/>
                <w:szCs w:val="21"/>
              </w:rPr>
            </w:pPr>
            <w:r w:rsidRPr="00F967CC">
              <w:rPr>
                <w:b/>
                <w:bCs/>
                <w:i/>
                <w:iCs/>
                <w:szCs w:val="21"/>
              </w:rPr>
              <w:t xml:space="preserve">Proposal 6: </w:t>
            </w:r>
            <w:r w:rsidRPr="00F967CC">
              <w:rPr>
                <w:bCs/>
                <w:iCs/>
                <w:szCs w:val="21"/>
              </w:rPr>
              <w:t>no network indication is needed for type 4 UE to switch between type 2 capability and type 4 capability.</w:t>
            </w:r>
          </w:p>
          <w:p w14:paraId="31BCE258" w14:textId="77777777" w:rsidR="003F4E80" w:rsidRPr="00F967CC" w:rsidRDefault="003F4E80" w:rsidP="003F4E80">
            <w:pPr>
              <w:rPr>
                <w:bCs/>
                <w:iCs/>
                <w:lang w:eastAsia="zh-CN"/>
              </w:rPr>
            </w:pPr>
            <w:r w:rsidRPr="00F967CC">
              <w:rPr>
                <w:b/>
                <w:bCs/>
                <w:i/>
                <w:iCs/>
                <w:lang w:eastAsia="zh-CN"/>
              </w:rPr>
              <w:lastRenderedPageBreak/>
              <w:t xml:space="preserve">Proposal 7: </w:t>
            </w:r>
            <w:r w:rsidRPr="00F967CC">
              <w:rPr>
                <w:bCs/>
                <w:iCs/>
                <w:lang w:eastAsia="zh-CN"/>
              </w:rPr>
              <w:t>it is proposed that RAN4 confirm the UE behaviour for type 4 UE as illustrated in figure 2.4-1.</w:t>
            </w:r>
          </w:p>
          <w:p w14:paraId="36442010" w14:textId="77777777" w:rsidR="003F4E80" w:rsidRPr="00F967CC" w:rsidRDefault="003F4E80" w:rsidP="003F4E80">
            <w:pPr>
              <w:rPr>
                <w:rFonts w:eastAsiaTheme="minorEastAsia"/>
                <w:b/>
                <w:bCs/>
                <w:i/>
                <w:iCs/>
                <w:szCs w:val="22"/>
                <w:lang w:eastAsia="zh-CN"/>
              </w:rPr>
            </w:pPr>
            <w:r w:rsidRPr="00F967CC">
              <w:rPr>
                <w:noProof/>
                <w:lang w:val="en-US" w:eastAsia="zh-CN"/>
              </w:rPr>
              <w:drawing>
                <wp:inline distT="0" distB="0" distL="0" distR="0" wp14:anchorId="5656A330" wp14:editId="5DEE6C98">
                  <wp:extent cx="4631055" cy="1227455"/>
                  <wp:effectExtent l="19050" t="19050" r="17145" b="10795"/>
                  <wp:docPr id="3" name="Picture 3"/>
                  <wp:cNvGraphicFramePr/>
                  <a:graphic xmlns:a="http://schemas.openxmlformats.org/drawingml/2006/main">
                    <a:graphicData uri="http://schemas.openxmlformats.org/drawingml/2006/picture">
                      <pic:pic xmlns:pic="http://schemas.openxmlformats.org/drawingml/2006/picture">
                        <pic:nvPicPr>
                          <pic:cNvPr id="1735787336"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055" cy="1227455"/>
                          </a:xfrm>
                          <a:prstGeom prst="rect">
                            <a:avLst/>
                          </a:prstGeom>
                          <a:noFill/>
                          <a:ln>
                            <a:solidFill>
                              <a:schemeClr val="tx2"/>
                            </a:solidFill>
                          </a:ln>
                        </pic:spPr>
                      </pic:pic>
                    </a:graphicData>
                  </a:graphic>
                </wp:inline>
              </w:drawing>
            </w:r>
          </w:p>
          <w:p w14:paraId="6E8ED456" w14:textId="77777777" w:rsidR="003F4E80" w:rsidRPr="00F967CC" w:rsidRDefault="003F4E80" w:rsidP="003F4E80">
            <w:pPr>
              <w:rPr>
                <w:b/>
                <w:bCs/>
                <w:i/>
                <w:iCs/>
                <w:lang w:eastAsia="ja-JP"/>
              </w:rPr>
            </w:pPr>
            <w:r w:rsidRPr="00F967CC">
              <w:rPr>
                <w:b/>
                <w:bCs/>
                <w:i/>
                <w:iCs/>
              </w:rPr>
              <w:t xml:space="preserve">Proposal 8: </w:t>
            </w:r>
            <w:r w:rsidRPr="00F967CC">
              <w:rPr>
                <w:bCs/>
                <w:iCs/>
              </w:rPr>
              <w:t>it is proposed to introduce RTD reporting to assist network scheduling type 4 UE with type 1 capability in non-collocated deployment.</w:t>
            </w:r>
          </w:p>
          <w:p w14:paraId="7874CEDD" w14:textId="77777777" w:rsidR="003F4E80" w:rsidRPr="00F967CC" w:rsidRDefault="003F4E80" w:rsidP="003F4E80">
            <w:pPr>
              <w:rPr>
                <w:bCs/>
                <w:iCs/>
              </w:rPr>
            </w:pPr>
            <w:r w:rsidRPr="00F967CC">
              <w:rPr>
                <w:b/>
                <w:bCs/>
                <w:i/>
                <w:iCs/>
              </w:rPr>
              <w:t xml:space="preserve">Proposal 9: </w:t>
            </w:r>
            <w:r w:rsidRPr="00F967CC">
              <w:rPr>
                <w:bCs/>
                <w:iCs/>
              </w:rPr>
              <w:t>RAN4 further investigate additional condition in terms of in-GAP blocker for type 2/4 UE reconfiguration as type 1 capability.</w:t>
            </w:r>
          </w:p>
          <w:p w14:paraId="551EB6BB" w14:textId="3430FC95" w:rsidR="003F4E80" w:rsidRPr="00F967CC" w:rsidRDefault="003F4E80" w:rsidP="003F4E80">
            <w:pPr>
              <w:rPr>
                <w:b/>
                <w:bCs/>
                <w:i/>
                <w:iCs/>
                <w:lang w:eastAsia="zh-CN"/>
              </w:rPr>
            </w:pPr>
            <w:r w:rsidRPr="00F967CC">
              <w:rPr>
                <w:b/>
                <w:bCs/>
                <w:i/>
                <w:iCs/>
              </w:rPr>
              <w:t xml:space="preserve">Proposal 10: </w:t>
            </w:r>
            <w:r w:rsidRPr="00F967CC">
              <w:rPr>
                <w:bCs/>
                <w:iCs/>
              </w:rPr>
              <w:t>LS to RAN2 shall not be sent until all issues are settled in RAN4.</w:t>
            </w:r>
          </w:p>
        </w:tc>
      </w:tr>
      <w:tr w:rsidR="00810310" w:rsidRPr="000C63BA" w14:paraId="12928CCB" w14:textId="77777777" w:rsidTr="00904449">
        <w:tblPrEx>
          <w:jc w:val="center"/>
        </w:tblPrEx>
        <w:trPr>
          <w:trHeight w:val="468"/>
          <w:jc w:val="center"/>
        </w:trPr>
        <w:tc>
          <w:tcPr>
            <w:tcW w:w="988" w:type="dxa"/>
          </w:tcPr>
          <w:p w14:paraId="5E738923" w14:textId="50FEEFC0" w:rsidR="00810310" w:rsidRPr="000C63BA" w:rsidRDefault="00810310" w:rsidP="00810310">
            <w:pPr>
              <w:spacing w:before="120" w:after="120"/>
            </w:pPr>
            <w:r w:rsidRPr="000C63BA">
              <w:lastRenderedPageBreak/>
              <w:t>R4-24</w:t>
            </w:r>
            <w:r>
              <w:t>11893</w:t>
            </w:r>
          </w:p>
        </w:tc>
        <w:tc>
          <w:tcPr>
            <w:tcW w:w="1134" w:type="dxa"/>
          </w:tcPr>
          <w:p w14:paraId="1160FD7A" w14:textId="0E7407DF" w:rsidR="00810310" w:rsidRPr="000C63BA" w:rsidRDefault="00810310" w:rsidP="00810310">
            <w:pPr>
              <w:spacing w:before="120" w:after="120"/>
              <w:rPr>
                <w:lang w:eastAsia="ja-JP"/>
              </w:rPr>
            </w:pPr>
            <w:r w:rsidRPr="0097192F">
              <w:rPr>
                <w:lang w:eastAsia="ja-JP"/>
              </w:rPr>
              <w:t xml:space="preserve">ZTE Corporation, </w:t>
            </w:r>
            <w:proofErr w:type="spellStart"/>
            <w:r w:rsidRPr="0097192F">
              <w:rPr>
                <w:lang w:eastAsia="ja-JP"/>
              </w:rPr>
              <w:t>Sanechips</w:t>
            </w:r>
            <w:proofErr w:type="spellEnd"/>
          </w:p>
        </w:tc>
        <w:tc>
          <w:tcPr>
            <w:tcW w:w="7509" w:type="dxa"/>
          </w:tcPr>
          <w:p w14:paraId="67A6A143" w14:textId="77777777" w:rsidR="0010415A" w:rsidRPr="00F967CC" w:rsidRDefault="0010415A" w:rsidP="0010415A">
            <w:pPr>
              <w:pStyle w:val="NO"/>
              <w:keepLines w:val="0"/>
              <w:widowControl w:val="0"/>
              <w:spacing w:before="120" w:after="120"/>
              <w:ind w:left="0" w:firstLine="0"/>
              <w:rPr>
                <w:bCs/>
                <w:iCs/>
                <w:kern w:val="2"/>
                <w:lang w:val="en-US" w:eastAsia="zh-CN"/>
              </w:rPr>
            </w:pPr>
            <w:r w:rsidRPr="00F967CC">
              <w:rPr>
                <w:b/>
                <w:bCs/>
                <w:i/>
                <w:iCs/>
                <w:kern w:val="2"/>
                <w:lang w:val="en-US" w:eastAsia="zh-CN"/>
              </w:rPr>
              <w:t xml:space="preserve">Observation 1. </w:t>
            </w:r>
            <w:r w:rsidRPr="00F967CC">
              <w:rPr>
                <w:bCs/>
                <w:iCs/>
                <w:kern w:val="2"/>
                <w:lang w:val="en-US" w:eastAsia="zh-CN"/>
              </w:rPr>
              <w:t xml:space="preserve">BS signaling for </w:t>
            </w:r>
            <w:proofErr w:type="spellStart"/>
            <w:r w:rsidRPr="00F967CC">
              <w:rPr>
                <w:bCs/>
                <w:iCs/>
                <w:kern w:val="2"/>
                <w:lang w:val="en-US" w:eastAsia="zh-CN"/>
              </w:rPr>
              <w:t>nonCollocated</w:t>
            </w:r>
            <w:proofErr w:type="spellEnd"/>
            <w:r w:rsidRPr="00F967CC">
              <w:rPr>
                <w:bCs/>
                <w:iCs/>
                <w:kern w:val="2"/>
                <w:lang w:val="en-US" w:eastAsia="zh-CN"/>
              </w:rPr>
              <w:t xml:space="preserve"> ENDC and </w:t>
            </w:r>
            <w:proofErr w:type="spellStart"/>
            <w:r w:rsidRPr="00F967CC">
              <w:rPr>
                <w:bCs/>
                <w:iCs/>
                <w:kern w:val="2"/>
                <w:lang w:val="en-US" w:eastAsia="zh-CN"/>
              </w:rPr>
              <w:t>nonCollocated</w:t>
            </w:r>
            <w:proofErr w:type="spellEnd"/>
            <w:r w:rsidRPr="00F967CC">
              <w:rPr>
                <w:bCs/>
                <w:iCs/>
                <w:kern w:val="2"/>
                <w:lang w:val="en-US" w:eastAsia="zh-CN"/>
              </w:rPr>
              <w:t xml:space="preserve"> NRCA only present when a UE is configured with </w:t>
            </w:r>
            <w:proofErr w:type="spellStart"/>
            <w:r w:rsidRPr="00F967CC">
              <w:rPr>
                <w:bCs/>
                <w:i/>
                <w:iCs/>
                <w:kern w:val="2"/>
                <w:lang w:val="en-US" w:eastAsia="zh-CN"/>
              </w:rPr>
              <w:t>maxMIMO</w:t>
            </w:r>
            <w:proofErr w:type="spellEnd"/>
            <w:r w:rsidRPr="00F967CC">
              <w:rPr>
                <w:bCs/>
                <w:i/>
                <w:iCs/>
                <w:kern w:val="2"/>
                <w:lang w:val="en-US" w:eastAsia="zh-CN"/>
              </w:rPr>
              <w:t xml:space="preserve">-Layers </w:t>
            </w:r>
            <w:r w:rsidRPr="00F967CC">
              <w:rPr>
                <w:bCs/>
                <w:iCs/>
                <w:kern w:val="2"/>
                <w:lang w:val="en-US" w:eastAsia="zh-CN"/>
              </w:rPr>
              <w:t>less than or equal to 2.</w:t>
            </w:r>
          </w:p>
          <w:p w14:paraId="7E856359" w14:textId="77777777" w:rsidR="0010415A" w:rsidRPr="00F967CC" w:rsidRDefault="0010415A" w:rsidP="0010415A">
            <w:pPr>
              <w:pStyle w:val="NO"/>
              <w:keepLines w:val="0"/>
              <w:widowControl w:val="0"/>
              <w:spacing w:before="120" w:after="120"/>
              <w:ind w:left="0" w:firstLine="0"/>
              <w:rPr>
                <w:rFonts w:eastAsia="Microsoft YaHei"/>
                <w:lang w:val="en-US" w:eastAsia="zh-CN"/>
              </w:rPr>
            </w:pPr>
            <w:r w:rsidRPr="00F967CC">
              <w:rPr>
                <w:b/>
                <w:bCs/>
                <w:i/>
                <w:iCs/>
                <w:kern w:val="2"/>
                <w:lang w:val="en-US" w:eastAsia="zh-CN"/>
              </w:rPr>
              <w:t xml:space="preserve">Observation 2. </w:t>
            </w:r>
            <w:r w:rsidRPr="00F967CC">
              <w:rPr>
                <w:bCs/>
                <w:iCs/>
                <w:kern w:val="2"/>
                <w:lang w:val="en-US" w:eastAsia="zh-CN"/>
              </w:rPr>
              <w:t xml:space="preserve">It is not expected that a UE reports both type 2 capability and type 4a/4b capability. </w:t>
            </w:r>
          </w:p>
          <w:p w14:paraId="5E414FA1" w14:textId="77777777" w:rsidR="0010415A" w:rsidRPr="00F967CC" w:rsidRDefault="0010415A" w:rsidP="0010415A">
            <w:pPr>
              <w:pStyle w:val="NO"/>
              <w:keepLines w:val="0"/>
              <w:widowControl w:val="0"/>
              <w:spacing w:before="120" w:after="120"/>
              <w:ind w:left="0" w:firstLine="0"/>
              <w:rPr>
                <w:rFonts w:eastAsia="SimSun"/>
                <w:lang w:val="en-US" w:eastAsia="zh-CN"/>
              </w:rPr>
            </w:pPr>
            <w:r w:rsidRPr="00F967CC">
              <w:rPr>
                <w:b/>
                <w:bCs/>
                <w:i/>
                <w:iCs/>
                <w:kern w:val="2"/>
                <w:lang w:val="en-US" w:eastAsia="zh-CN"/>
              </w:rPr>
              <w:t xml:space="preserve">Proposal 1. </w:t>
            </w:r>
            <w:r w:rsidRPr="00F967CC">
              <w:rPr>
                <w:bCs/>
                <w:iCs/>
                <w:kern w:val="2"/>
                <w:lang w:val="en-US" w:eastAsia="zh-CN"/>
              </w:rPr>
              <w:t xml:space="preserve">To consider separate capability reporting </w:t>
            </w:r>
            <w:proofErr w:type="spellStart"/>
            <w:r w:rsidRPr="00F967CC">
              <w:rPr>
                <w:bCs/>
                <w:iCs/>
                <w:kern w:val="2"/>
                <w:lang w:val="en-US" w:eastAsia="zh-CN"/>
              </w:rPr>
              <w:t>siganling</w:t>
            </w:r>
            <w:proofErr w:type="spellEnd"/>
            <w:r w:rsidRPr="00F967CC">
              <w:rPr>
                <w:bCs/>
                <w:iCs/>
                <w:kern w:val="2"/>
                <w:lang w:val="en-US" w:eastAsia="zh-CN"/>
              </w:rPr>
              <w:t xml:space="preserve"> for type 4a and type 4b respectively.</w:t>
            </w:r>
          </w:p>
          <w:p w14:paraId="0A98CEE6" w14:textId="77777777" w:rsidR="0010415A" w:rsidRPr="00F967CC" w:rsidRDefault="0010415A" w:rsidP="0010415A">
            <w:pPr>
              <w:pStyle w:val="NO"/>
              <w:keepLines w:val="0"/>
              <w:widowControl w:val="0"/>
              <w:spacing w:before="120" w:after="120"/>
              <w:ind w:left="0" w:firstLine="0"/>
              <w:rPr>
                <w:b/>
                <w:bCs/>
                <w:i/>
                <w:iCs/>
                <w:kern w:val="2"/>
                <w:lang w:val="en-US" w:eastAsia="zh-CN"/>
              </w:rPr>
            </w:pPr>
            <w:r w:rsidRPr="00F967CC">
              <w:rPr>
                <w:b/>
                <w:bCs/>
                <w:i/>
                <w:iCs/>
                <w:kern w:val="2"/>
                <w:lang w:val="en-US" w:eastAsia="zh-CN"/>
              </w:rPr>
              <w:t xml:space="preserve">Proposal 2. </w:t>
            </w:r>
            <w:r w:rsidRPr="00F967CC">
              <w:rPr>
                <w:bCs/>
                <w:iCs/>
                <w:kern w:val="2"/>
                <w:lang w:val="en-US" w:eastAsia="zh-CN"/>
              </w:rPr>
              <w:t>BS signaling is needed for type switching between type 4a/4b and type 1.</w:t>
            </w:r>
          </w:p>
          <w:p w14:paraId="50E8EB2A" w14:textId="645A9914" w:rsidR="00810310" w:rsidRPr="00F967CC" w:rsidRDefault="0010415A" w:rsidP="0010415A">
            <w:pPr>
              <w:pStyle w:val="NO"/>
              <w:keepLines w:val="0"/>
              <w:widowControl w:val="0"/>
              <w:spacing w:before="120" w:after="120"/>
              <w:ind w:left="0" w:firstLine="0"/>
              <w:rPr>
                <w:rFonts w:eastAsia="Microsoft YaHei"/>
                <w:b/>
                <w:bCs/>
                <w:i/>
                <w:iCs/>
                <w:lang w:val="en-US" w:eastAsia="zh-CN"/>
              </w:rPr>
            </w:pPr>
            <w:r w:rsidRPr="00F967CC">
              <w:rPr>
                <w:b/>
                <w:bCs/>
                <w:i/>
                <w:iCs/>
                <w:lang w:val="en-US" w:eastAsia="zh-CN"/>
              </w:rPr>
              <w:t xml:space="preserve">Proposal 3. </w:t>
            </w:r>
            <w:r w:rsidRPr="00F967CC">
              <w:rPr>
                <w:bCs/>
                <w:iCs/>
                <w:lang w:val="en-US" w:eastAsia="zh-CN"/>
              </w:rPr>
              <w:t>Not to introduce type switching between type 4a/4b and type 2 if no benefit can be expected</w:t>
            </w:r>
            <w:r w:rsidRPr="00F967CC">
              <w:rPr>
                <w:rFonts w:eastAsia="Microsoft YaHei"/>
                <w:bCs/>
                <w:iCs/>
                <w:lang w:val="en-US" w:eastAsia="zh-CN"/>
              </w:rPr>
              <w:t>.</w:t>
            </w:r>
          </w:p>
        </w:tc>
      </w:tr>
      <w:tr w:rsidR="00810832" w:rsidRPr="00E939F3" w14:paraId="2753158A" w14:textId="77777777" w:rsidTr="00904449">
        <w:tblPrEx>
          <w:jc w:val="center"/>
        </w:tblPrEx>
        <w:trPr>
          <w:trHeight w:val="468"/>
          <w:jc w:val="center"/>
        </w:trPr>
        <w:tc>
          <w:tcPr>
            <w:tcW w:w="988" w:type="dxa"/>
          </w:tcPr>
          <w:p w14:paraId="2599CCEA" w14:textId="29D6C596" w:rsidR="00810832" w:rsidRPr="000C63BA" w:rsidRDefault="00810832" w:rsidP="00810832">
            <w:pPr>
              <w:spacing w:before="120" w:after="120"/>
            </w:pPr>
            <w:r w:rsidRPr="000C63BA">
              <w:t>R4-24</w:t>
            </w:r>
            <w:r>
              <w:t>12013</w:t>
            </w:r>
          </w:p>
        </w:tc>
        <w:tc>
          <w:tcPr>
            <w:tcW w:w="1134" w:type="dxa"/>
          </w:tcPr>
          <w:p w14:paraId="1856ED4D" w14:textId="0F8AA82F" w:rsidR="00810832" w:rsidRPr="000C63BA" w:rsidRDefault="00810832" w:rsidP="00810832">
            <w:pPr>
              <w:spacing w:before="120" w:after="120"/>
              <w:rPr>
                <w:lang w:eastAsia="ja-JP"/>
              </w:rPr>
            </w:pPr>
            <w:r w:rsidRPr="00810832">
              <w:rPr>
                <w:lang w:eastAsia="ja-JP"/>
              </w:rPr>
              <w:t>Nokia, NSB</w:t>
            </w:r>
          </w:p>
        </w:tc>
        <w:tc>
          <w:tcPr>
            <w:tcW w:w="7509" w:type="dxa"/>
          </w:tcPr>
          <w:p w14:paraId="59DA509A" w14:textId="7BF3DD3E" w:rsidR="00810832" w:rsidRPr="00F967CC" w:rsidRDefault="00810832" w:rsidP="00810832">
            <w:pPr>
              <w:rPr>
                <w:bCs/>
              </w:rPr>
            </w:pPr>
            <w:r w:rsidRPr="00F967CC">
              <w:rPr>
                <w:b/>
                <w:bCs/>
                <w:i/>
              </w:rPr>
              <w:t>Proposal</w:t>
            </w:r>
            <w:r w:rsidRPr="00F967CC">
              <w:rPr>
                <w:b/>
                <w:bCs/>
              </w:rPr>
              <w:t>:</w:t>
            </w:r>
            <w:r w:rsidRPr="00F967CC">
              <w:rPr>
                <w:bCs/>
              </w:rPr>
              <w:t xml:space="preserve"> it is enough UE to just indicate support for Type 4 as number of LTE receivers is indicated with </w:t>
            </w:r>
            <w:r w:rsidRPr="00F967CC">
              <w:rPr>
                <w:bCs/>
                <w:i/>
                <w:noProof/>
              </w:rPr>
              <w:t>fourLayer</w:t>
            </w:r>
            <w:r w:rsidRPr="00F967CC">
              <w:rPr>
                <w:bCs/>
                <w:i/>
                <w:noProof/>
                <w:lang w:eastAsia="zh-CN"/>
              </w:rPr>
              <w:t>-</w:t>
            </w:r>
            <w:r w:rsidRPr="00F967CC">
              <w:rPr>
                <w:bCs/>
                <w:i/>
                <w:noProof/>
              </w:rPr>
              <w:t>TM3</w:t>
            </w:r>
            <w:r w:rsidRPr="00F967CC">
              <w:rPr>
                <w:bCs/>
                <w:i/>
                <w:noProof/>
                <w:lang w:eastAsia="zh-CN"/>
              </w:rPr>
              <w:t>-</w:t>
            </w:r>
            <w:r w:rsidRPr="00F967CC">
              <w:rPr>
                <w:bCs/>
                <w:i/>
                <w:noProof/>
              </w:rPr>
              <w:t>TM4</w:t>
            </w:r>
            <w:r w:rsidRPr="00F967CC">
              <w:rPr>
                <w:bCs/>
              </w:rPr>
              <w:t xml:space="preserve"> signalling.</w:t>
            </w:r>
          </w:p>
        </w:tc>
      </w:tr>
      <w:tr w:rsidR="00854201" w:rsidRPr="00E939F3" w14:paraId="531210C9" w14:textId="77777777" w:rsidTr="00904449">
        <w:tblPrEx>
          <w:jc w:val="center"/>
        </w:tblPrEx>
        <w:trPr>
          <w:trHeight w:val="468"/>
          <w:jc w:val="center"/>
        </w:trPr>
        <w:tc>
          <w:tcPr>
            <w:tcW w:w="988" w:type="dxa"/>
          </w:tcPr>
          <w:p w14:paraId="2EB342D4" w14:textId="220185DD" w:rsidR="00854201" w:rsidRPr="000C63BA" w:rsidRDefault="00854201" w:rsidP="00854201">
            <w:pPr>
              <w:spacing w:before="120" w:after="120"/>
            </w:pPr>
            <w:r w:rsidRPr="000C63BA">
              <w:t>R4-24</w:t>
            </w:r>
            <w:r>
              <w:t>12</w:t>
            </w:r>
            <w:r w:rsidR="00C41AF0">
              <w:t>4</w:t>
            </w:r>
            <w:r>
              <w:t>39</w:t>
            </w:r>
          </w:p>
        </w:tc>
        <w:tc>
          <w:tcPr>
            <w:tcW w:w="1134" w:type="dxa"/>
          </w:tcPr>
          <w:p w14:paraId="2E177D78" w14:textId="7C4D3B78" w:rsidR="00854201" w:rsidRPr="000C63BA" w:rsidRDefault="00854201" w:rsidP="00854201">
            <w:pPr>
              <w:spacing w:before="120" w:after="120"/>
              <w:rPr>
                <w:lang w:eastAsia="ja-JP"/>
              </w:rPr>
            </w:pPr>
            <w:r w:rsidRPr="00854201">
              <w:rPr>
                <w:lang w:eastAsia="ja-JP"/>
              </w:rPr>
              <w:t xml:space="preserve">Huawei, </w:t>
            </w:r>
            <w:proofErr w:type="spellStart"/>
            <w:r w:rsidRPr="00854201">
              <w:rPr>
                <w:lang w:eastAsia="ja-JP"/>
              </w:rPr>
              <w:t>HiSilicon</w:t>
            </w:r>
            <w:proofErr w:type="spellEnd"/>
          </w:p>
        </w:tc>
        <w:tc>
          <w:tcPr>
            <w:tcW w:w="7509" w:type="dxa"/>
          </w:tcPr>
          <w:p w14:paraId="2FBA6BC9" w14:textId="510BF445" w:rsidR="00854201" w:rsidRPr="00F967CC" w:rsidRDefault="00854201" w:rsidP="00854201">
            <w:pPr>
              <w:rPr>
                <w:bCs/>
                <w:iCs/>
                <w:lang w:val="en-US" w:eastAsia="ja-JP"/>
              </w:rPr>
            </w:pPr>
            <w:r w:rsidRPr="00F967CC">
              <w:rPr>
                <w:b/>
                <w:bCs/>
                <w:i/>
                <w:lang w:eastAsia="zh-CN"/>
              </w:rPr>
              <w:t>Proposal 1</w:t>
            </w:r>
            <w:r w:rsidRPr="00F967CC">
              <w:rPr>
                <w:b/>
                <w:bCs/>
                <w:lang w:eastAsia="zh-CN"/>
              </w:rPr>
              <w:t xml:space="preserve">: </w:t>
            </w:r>
            <w:r w:rsidRPr="00F967CC">
              <w:rPr>
                <w:bCs/>
                <w:lang w:eastAsia="zh-CN"/>
              </w:rPr>
              <w:t>Introduce a single type 4 UE capability [</w:t>
            </w:r>
            <w:r w:rsidRPr="00F967CC">
              <w:rPr>
                <w:rFonts w:cs="Arial"/>
                <w:bCs/>
                <w:i/>
                <w:iCs/>
              </w:rPr>
              <w:t>interBandMRDC-WithOverlapDL-Bands-r19</w:t>
            </w:r>
            <w:r w:rsidRPr="00F967CC">
              <w:rPr>
                <w:bCs/>
                <w:lang w:eastAsia="zh-CN"/>
              </w:rPr>
              <w:t xml:space="preserve">] and use </w:t>
            </w:r>
            <w:r w:rsidRPr="00F967CC">
              <w:rPr>
                <w:bCs/>
              </w:rPr>
              <w:t>the legacy UE capabilities to distinguish between Type 4a and 4b in EN-DC configuration. No need to introduce two separate UE capabilities for Type 4a and type 4b.</w:t>
            </w:r>
          </w:p>
          <w:p w14:paraId="1DC5CA60" w14:textId="77777777" w:rsidR="00854201" w:rsidRPr="00F967CC" w:rsidRDefault="00854201" w:rsidP="00854201">
            <w:pPr>
              <w:pStyle w:val="PL"/>
              <w:shd w:val="clear" w:color="auto" w:fill="E6E6E6"/>
              <w:rPr>
                <w:b/>
                <w:bCs/>
              </w:rPr>
            </w:pPr>
            <w:r w:rsidRPr="00F967CC">
              <w:rPr>
                <w:b/>
                <w:bCs/>
              </w:rPr>
              <w:t>FeatureSetsEUTRA-r15&gt; FeatureSetDL-PerCC-r15 &gt; supportedMIMO-CapabilityDL-MRDC-r15 &gt; MIMO-CapabilityDL-r10 ::= ENUMERATED {twoLayers, fourLayers, eightLayers}</w:t>
            </w:r>
          </w:p>
          <w:p w14:paraId="47F17BDF" w14:textId="661A3040" w:rsidR="00854201" w:rsidRPr="00F967CC" w:rsidRDefault="00854201" w:rsidP="00854201">
            <w:pPr>
              <w:spacing w:before="240"/>
              <w:rPr>
                <w:b/>
                <w:bCs/>
                <w:iCs/>
              </w:rPr>
            </w:pPr>
            <w:r w:rsidRPr="00F967CC">
              <w:rPr>
                <w:b/>
                <w:bCs/>
                <w:i/>
                <w:iCs/>
              </w:rPr>
              <w:t xml:space="preserve">Proposal 2: </w:t>
            </w:r>
            <w:r w:rsidRPr="00F967CC">
              <w:rPr>
                <w:bCs/>
                <w:iCs/>
              </w:rPr>
              <w:t>Introduce a single Type 4 UE capability for NR-CA</w:t>
            </w:r>
          </w:p>
          <w:p w14:paraId="162A004B" w14:textId="77777777" w:rsidR="00854201" w:rsidRPr="00F967CC" w:rsidRDefault="00854201" w:rsidP="00854201">
            <w:pPr>
              <w:rPr>
                <w:b/>
                <w:bCs/>
                <w:iCs/>
              </w:rPr>
            </w:pPr>
            <w:r w:rsidRPr="00F967CC">
              <w:rPr>
                <w:b/>
                <w:bCs/>
                <w:i/>
                <w:iCs/>
              </w:rPr>
              <w:t xml:space="preserve">Proposal 3: </w:t>
            </w:r>
            <w:r w:rsidRPr="00F967CC">
              <w:rPr>
                <w:bCs/>
                <w:iCs/>
              </w:rPr>
              <w:t xml:space="preserve">No need to have a special signalling to switch between type 4a and type 4b, as the NW can change the number of layers/CC using its legacy </w:t>
            </w:r>
            <w:proofErr w:type="spellStart"/>
            <w:r w:rsidRPr="00F967CC">
              <w:rPr>
                <w:bCs/>
                <w:iCs/>
              </w:rPr>
              <w:t>signallings</w:t>
            </w:r>
            <w:proofErr w:type="spellEnd"/>
            <w:r w:rsidRPr="00F967CC">
              <w:rPr>
                <w:bCs/>
                <w:iCs/>
              </w:rPr>
              <w:t xml:space="preserve"> easily.</w:t>
            </w:r>
          </w:p>
          <w:p w14:paraId="6459EE66" w14:textId="77777777" w:rsidR="00854201" w:rsidRPr="00F967CC" w:rsidRDefault="00854201" w:rsidP="00854201">
            <w:pPr>
              <w:rPr>
                <w:bCs/>
                <w:lang w:eastAsia="zh-CN"/>
              </w:rPr>
            </w:pPr>
            <w:r w:rsidRPr="00F967CC">
              <w:rPr>
                <w:b/>
                <w:bCs/>
                <w:i/>
                <w:lang w:eastAsia="zh-CN"/>
              </w:rPr>
              <w:t>Proposal 4:</w:t>
            </w:r>
            <w:r w:rsidRPr="00F967CC">
              <w:rPr>
                <w:bCs/>
                <w:i/>
                <w:lang w:eastAsia="zh-CN"/>
              </w:rPr>
              <w:t xml:space="preserve"> </w:t>
            </w:r>
            <w:r w:rsidRPr="00F967CC">
              <w:rPr>
                <w:bCs/>
                <w:lang w:eastAsia="zh-CN"/>
              </w:rPr>
              <w:t>A type 4 UE should report type 2 capabilities to be able to operate on legacy networks. An update on the agreement 2.2.2 of the WF R4-2410686 is necessary.</w:t>
            </w:r>
          </w:p>
          <w:p w14:paraId="691B9EE3" w14:textId="77777777" w:rsidR="00854201" w:rsidRPr="00F967CC" w:rsidRDefault="00854201" w:rsidP="00854201">
            <w:pPr>
              <w:rPr>
                <w:b/>
                <w:bCs/>
                <w:lang w:eastAsia="zh-CN"/>
              </w:rPr>
            </w:pPr>
            <w:r w:rsidRPr="00F967CC">
              <w:rPr>
                <w:b/>
                <w:bCs/>
                <w:i/>
                <w:lang w:eastAsia="zh-CN"/>
              </w:rPr>
              <w:t xml:space="preserve">Proposal 5: </w:t>
            </w:r>
            <w:r w:rsidRPr="00F967CC">
              <w:rPr>
                <w:bCs/>
                <w:lang w:eastAsia="zh-CN"/>
              </w:rPr>
              <w:t xml:space="preserve">Either the descriptions of </w:t>
            </w:r>
            <w:r w:rsidRPr="00F967CC">
              <w:rPr>
                <w:bCs/>
                <w:i/>
                <w:lang w:eastAsia="zh-CN"/>
              </w:rPr>
              <w:t xml:space="preserve">intraBandNR-CA-non-collocated-r18 </w:t>
            </w:r>
            <w:r w:rsidRPr="00F967CC">
              <w:rPr>
                <w:bCs/>
                <w:lang w:eastAsia="zh-CN"/>
              </w:rPr>
              <w:t xml:space="preserve">and </w:t>
            </w:r>
            <w:r w:rsidRPr="00F967CC">
              <w:rPr>
                <w:bCs/>
                <w:i/>
                <w:lang w:eastAsia="zh-CN"/>
              </w:rPr>
              <w:t xml:space="preserve">interBandMRDC-WithOverlapDL-Bands-r16 </w:t>
            </w:r>
            <w:r w:rsidRPr="00F967CC">
              <w:rPr>
                <w:bCs/>
                <w:lang w:eastAsia="zh-CN"/>
              </w:rPr>
              <w:t xml:space="preserve">in TS 38.306 need to be updated to link them to type 2 UEs, directly, or type 4 UE requirements should be on different sections than type 2 in TS 38.101-1 and TS 38.133 </w:t>
            </w:r>
          </w:p>
          <w:p w14:paraId="63AB5084" w14:textId="77777777" w:rsidR="00854201" w:rsidRPr="00F967CC" w:rsidRDefault="00854201" w:rsidP="00854201">
            <w:pPr>
              <w:rPr>
                <w:b/>
                <w:bCs/>
                <w:lang w:eastAsia="zh-CN"/>
              </w:rPr>
            </w:pPr>
            <w:r w:rsidRPr="00F967CC">
              <w:rPr>
                <w:b/>
                <w:bCs/>
                <w:i/>
                <w:lang w:eastAsia="zh-CN"/>
              </w:rPr>
              <w:t xml:space="preserve">Proposal 6: </w:t>
            </w:r>
            <w:r w:rsidRPr="00F967CC">
              <w:rPr>
                <w:bCs/>
                <w:lang w:eastAsia="zh-CN"/>
              </w:rPr>
              <w:t xml:space="preserve">No new NW IE is needed to perform type 4 to type 2 switching.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 xml:space="preserve">=2 to change from type 4 to type 2. </w:t>
            </w:r>
            <w:proofErr w:type="gramStart"/>
            <w:r w:rsidRPr="00F967CC">
              <w:rPr>
                <w:bCs/>
                <w:lang w:eastAsia="zh-CN"/>
              </w:rPr>
              <w:t>Consequently</w:t>
            </w:r>
            <w:proofErr w:type="gramEnd"/>
            <w:r w:rsidRPr="00F967CC">
              <w:rPr>
                <w:bCs/>
                <w:lang w:eastAsia="zh-CN"/>
              </w:rPr>
              <w:t xml:space="preserve"> to switch from type 2 to type 4, set </w:t>
            </w:r>
            <w:proofErr w:type="spellStart"/>
            <w:r w:rsidRPr="00F967CC">
              <w:rPr>
                <w:bCs/>
                <w:i/>
                <w:lang w:eastAsia="zh-CN"/>
              </w:rPr>
              <w:t>maxMIMO</w:t>
            </w:r>
            <w:proofErr w:type="spellEnd"/>
            <w:r w:rsidRPr="00F967CC">
              <w:rPr>
                <w:bCs/>
                <w:i/>
                <w:lang w:eastAsia="zh-CN"/>
              </w:rPr>
              <w:t xml:space="preserve">-Layers </w:t>
            </w:r>
            <w:r w:rsidRPr="00F967CC">
              <w:rPr>
                <w:bCs/>
                <w:lang w:eastAsia="zh-CN"/>
              </w:rPr>
              <w:t>=4</w:t>
            </w:r>
          </w:p>
          <w:p w14:paraId="3E3CC0EE" w14:textId="77777777" w:rsidR="00854201" w:rsidRPr="00F967CC" w:rsidRDefault="00854201" w:rsidP="00854201">
            <w:pPr>
              <w:rPr>
                <w:bCs/>
                <w:lang w:eastAsia="ja-JP"/>
              </w:rPr>
            </w:pPr>
            <w:r w:rsidRPr="00F967CC">
              <w:rPr>
                <w:b/>
                <w:bCs/>
                <w:i/>
              </w:rPr>
              <w:lastRenderedPageBreak/>
              <w:t xml:space="preserve">Observation 1: </w:t>
            </w:r>
            <w:r w:rsidRPr="00F967CC">
              <w:rPr>
                <w:bCs/>
              </w:rPr>
              <w:t xml:space="preserve">As type 4 </w:t>
            </w:r>
            <w:proofErr w:type="gramStart"/>
            <w:r w:rsidRPr="00F967CC">
              <w:rPr>
                <w:bCs/>
              </w:rPr>
              <w:t>is capable of performing</w:t>
            </w:r>
            <w:proofErr w:type="gramEnd"/>
            <w:r w:rsidRPr="00F967CC">
              <w:rPr>
                <w:bCs/>
              </w:rPr>
              <w:t xml:space="preserve"> in collocated scenarios, there is no need to switch from type 4 to type 1 4Rx.</w:t>
            </w:r>
          </w:p>
          <w:p w14:paraId="56353A7F" w14:textId="23C3922D" w:rsidR="00854201" w:rsidRPr="00F967CC" w:rsidRDefault="00854201" w:rsidP="00854201">
            <w:pPr>
              <w:spacing w:before="120"/>
              <w:rPr>
                <w:rFonts w:eastAsiaTheme="minorEastAsia"/>
                <w:b/>
                <w:bCs/>
                <w:lang w:eastAsia="zh-CN"/>
              </w:rPr>
            </w:pPr>
            <w:r w:rsidRPr="00F967CC">
              <w:rPr>
                <w:b/>
                <w:bCs/>
                <w:i/>
              </w:rPr>
              <w:t xml:space="preserve">Proposal 7: </w:t>
            </w:r>
            <w:r w:rsidRPr="00F967CC">
              <w:rPr>
                <w:bCs/>
              </w:rPr>
              <w:t xml:space="preserve">Type 4 is the default type. To allow a switching from type 4a/b to type 1 with 6Rx/8Rx, RAN2 should, either introduce a new NW IE or extend </w:t>
            </w:r>
            <w:proofErr w:type="spellStart"/>
            <w:r w:rsidRPr="00F967CC">
              <w:rPr>
                <w:bCs/>
                <w:i/>
              </w:rPr>
              <w:t>nonCollocatedTypeNR</w:t>
            </w:r>
            <w:proofErr w:type="spellEnd"/>
            <w:r w:rsidRPr="00F967CC">
              <w:rPr>
                <w:bCs/>
              </w:rPr>
              <w:t>-</w:t>
            </w:r>
            <w:r w:rsidRPr="00F967CC">
              <w:rPr>
                <w:bCs/>
                <w:i/>
              </w:rPr>
              <w:t>CA</w:t>
            </w:r>
            <w:r w:rsidRPr="00F967CC">
              <w:rPr>
                <w:bCs/>
              </w:rPr>
              <w:t>/</w:t>
            </w:r>
            <w:r w:rsidRPr="00F967CC">
              <w:t xml:space="preserve"> </w:t>
            </w:r>
            <w:proofErr w:type="spellStart"/>
            <w:r w:rsidRPr="00F967CC">
              <w:rPr>
                <w:bCs/>
                <w:i/>
              </w:rPr>
              <w:t>nonCollocatedTypeMRDC</w:t>
            </w:r>
            <w:proofErr w:type="spellEnd"/>
            <w:r w:rsidRPr="00F967CC">
              <w:rPr>
                <w:bCs/>
              </w:rPr>
              <w:t xml:space="preserve"> </w:t>
            </w:r>
            <w:r w:rsidRPr="00F967CC">
              <w:rPr>
                <w:bCs/>
                <w:lang w:eastAsia="zh-CN"/>
              </w:rPr>
              <w:t xml:space="preserve">to make it applicable for UEs configured with </w:t>
            </w:r>
            <w:proofErr w:type="spellStart"/>
            <w:r w:rsidRPr="00F967CC">
              <w:rPr>
                <w:bCs/>
                <w:i/>
                <w:lang w:eastAsia="zh-CN"/>
              </w:rPr>
              <w:t>maxMIMO</w:t>
            </w:r>
            <w:proofErr w:type="spellEnd"/>
            <w:r w:rsidRPr="00F967CC">
              <w:rPr>
                <w:bCs/>
                <w:i/>
                <w:lang w:eastAsia="zh-CN"/>
              </w:rPr>
              <w:t xml:space="preserve">-Layers </w:t>
            </w:r>
            <w:r w:rsidRPr="00F967CC">
              <w:rPr>
                <w:bCs/>
                <w:lang w:eastAsia="zh-CN"/>
              </w:rPr>
              <w:t>≤ 4, too</w:t>
            </w:r>
            <w:r w:rsidRPr="00F967CC">
              <w:rPr>
                <w:bCs/>
              </w:rPr>
              <w:t>.</w:t>
            </w:r>
          </w:p>
        </w:tc>
      </w:tr>
      <w:tr w:rsidR="00C2728A" w:rsidRPr="00E939F3" w14:paraId="01D50725" w14:textId="77777777" w:rsidTr="00904449">
        <w:tblPrEx>
          <w:jc w:val="center"/>
        </w:tblPrEx>
        <w:trPr>
          <w:trHeight w:val="468"/>
          <w:jc w:val="center"/>
        </w:trPr>
        <w:tc>
          <w:tcPr>
            <w:tcW w:w="988" w:type="dxa"/>
          </w:tcPr>
          <w:p w14:paraId="4A5644F2" w14:textId="5A1B664B" w:rsidR="00C2728A" w:rsidRPr="000C63BA" w:rsidRDefault="00C2728A" w:rsidP="00C2728A">
            <w:pPr>
              <w:spacing w:before="120" w:after="120"/>
            </w:pPr>
            <w:r w:rsidRPr="000C63BA">
              <w:lastRenderedPageBreak/>
              <w:t>R4-24</w:t>
            </w:r>
            <w:r>
              <w:t>12612</w:t>
            </w:r>
          </w:p>
        </w:tc>
        <w:tc>
          <w:tcPr>
            <w:tcW w:w="1134" w:type="dxa"/>
          </w:tcPr>
          <w:p w14:paraId="6A9FE72E" w14:textId="68302C93" w:rsidR="00C2728A" w:rsidRPr="000C63BA" w:rsidRDefault="00C2728A" w:rsidP="00C2728A">
            <w:pPr>
              <w:spacing w:before="120" w:after="120"/>
              <w:rPr>
                <w:lang w:eastAsia="ja-JP"/>
              </w:rPr>
            </w:pPr>
            <w:r>
              <w:rPr>
                <w:rFonts w:hint="eastAsia"/>
                <w:lang w:eastAsia="ja-JP"/>
              </w:rPr>
              <w:t>Q</w:t>
            </w:r>
            <w:r>
              <w:rPr>
                <w:lang w:eastAsia="ja-JP"/>
              </w:rPr>
              <w:t>ualcomm</w:t>
            </w:r>
          </w:p>
        </w:tc>
        <w:tc>
          <w:tcPr>
            <w:tcW w:w="7509" w:type="dxa"/>
          </w:tcPr>
          <w:p w14:paraId="46445175" w14:textId="77777777" w:rsidR="00C2728A" w:rsidRPr="00F967CC" w:rsidRDefault="00C2728A" w:rsidP="00C2728A">
            <w:pPr>
              <w:rPr>
                <w:lang w:eastAsia="ja-JP"/>
              </w:rPr>
            </w:pPr>
            <w:r w:rsidRPr="00F967CC">
              <w:rPr>
                <w:b/>
                <w:bCs/>
                <w:i/>
                <w:lang w:eastAsia="ja-JP"/>
              </w:rPr>
              <w:t>Observation 1</w:t>
            </w:r>
            <w:r w:rsidRPr="00F967CC">
              <w:rPr>
                <w:i/>
                <w:lang w:eastAsia="ja-JP"/>
              </w:rPr>
              <w:t>:</w:t>
            </w:r>
            <w:r w:rsidRPr="00F967CC">
              <w:rPr>
                <w:lang w:eastAsia="ja-JP"/>
              </w:rPr>
              <w:t xml:space="preserve"> If there is only a single UE capability for Type4, then implementations supporting up to 6Rx for n42/n77/n78 cannot support this feature.</w:t>
            </w:r>
          </w:p>
          <w:p w14:paraId="45F5D350" w14:textId="77777777" w:rsidR="00C2728A" w:rsidRPr="00F967CC" w:rsidRDefault="00C2728A" w:rsidP="00C2728A">
            <w:pPr>
              <w:rPr>
                <w:lang w:eastAsia="ja-JP"/>
              </w:rPr>
            </w:pPr>
            <w:r w:rsidRPr="00F967CC">
              <w:rPr>
                <w:b/>
                <w:bCs/>
                <w:i/>
                <w:lang w:eastAsia="ja-JP"/>
              </w:rPr>
              <w:t>Proposal 2</w:t>
            </w:r>
            <w:r w:rsidRPr="00F967CC">
              <w:rPr>
                <w:i/>
                <w:lang w:eastAsia="ja-JP"/>
              </w:rPr>
              <w:t xml:space="preserve">: </w:t>
            </w:r>
            <w:r w:rsidRPr="00F967CC">
              <w:rPr>
                <w:lang w:eastAsia="ja-JP"/>
              </w:rPr>
              <w:t>Specify separate UE capabilities for Type 4a and Type 4b.</w:t>
            </w:r>
          </w:p>
          <w:p w14:paraId="02B88DCA" w14:textId="77777777" w:rsidR="00C2728A" w:rsidRPr="00F967CC" w:rsidRDefault="00C2728A" w:rsidP="00C2728A">
            <w:pPr>
              <w:rPr>
                <w:rFonts w:eastAsia="SimSun"/>
              </w:rPr>
            </w:pPr>
            <w:r w:rsidRPr="00F967CC">
              <w:rPr>
                <w:rFonts w:eastAsia="SimSun"/>
                <w:b/>
                <w:bCs/>
                <w:i/>
              </w:rPr>
              <w:t>Observation 2</w:t>
            </w:r>
            <w:r w:rsidRPr="00F967CC">
              <w:rPr>
                <w:rFonts w:eastAsia="SimSun"/>
                <w:i/>
              </w:rPr>
              <w:t xml:space="preserve">: </w:t>
            </w:r>
            <w:r w:rsidRPr="00F967CC">
              <w:rPr>
                <w:rFonts w:eastAsia="SimSun"/>
              </w:rPr>
              <w:t xml:space="preserve">Rel-19 NW </w:t>
            </w:r>
            <w:proofErr w:type="spellStart"/>
            <w:r w:rsidRPr="00F967CC">
              <w:rPr>
                <w:rFonts w:eastAsia="SimSun"/>
              </w:rPr>
              <w:t>signaling</w:t>
            </w:r>
            <w:proofErr w:type="spellEnd"/>
            <w:r w:rsidRPr="00F967CC">
              <w:rPr>
                <w:rFonts w:eastAsia="SimSun"/>
              </w:rPr>
              <w:t xml:space="preserve"> to switch between Type 4 and Type 1 could be needed to ensure good UE functionality, pending further discussions. </w:t>
            </w:r>
          </w:p>
          <w:p w14:paraId="7D243D2B" w14:textId="77777777" w:rsidR="00C2728A" w:rsidRPr="00F967CC" w:rsidRDefault="00C2728A" w:rsidP="00C2728A">
            <w:pPr>
              <w:rPr>
                <w:rFonts w:eastAsia="SimSun"/>
              </w:rPr>
            </w:pPr>
            <w:r w:rsidRPr="00F967CC">
              <w:rPr>
                <w:rFonts w:eastAsia="SimSun"/>
                <w:b/>
                <w:bCs/>
                <w:i/>
              </w:rPr>
              <w:t>Observation 3</w:t>
            </w:r>
            <w:r w:rsidRPr="00F967CC">
              <w:rPr>
                <w:rFonts w:eastAsia="SimSun"/>
                <w:i/>
              </w:rPr>
              <w:t xml:space="preserve">: </w:t>
            </w:r>
            <w:r w:rsidRPr="00F967CC">
              <w:rPr>
                <w:rFonts w:eastAsia="SimSun"/>
              </w:rPr>
              <w:t xml:space="preserve">Potential discrepancy at between R19 UE and R18 NW must be addressed if new R19 </w:t>
            </w:r>
            <w:proofErr w:type="spellStart"/>
            <w:r w:rsidRPr="00F967CC">
              <w:rPr>
                <w:rFonts w:eastAsia="SimSun"/>
              </w:rPr>
              <w:t>signaling</w:t>
            </w:r>
            <w:proofErr w:type="spellEnd"/>
            <w:r w:rsidRPr="00F967CC">
              <w:rPr>
                <w:rFonts w:eastAsia="SimSun"/>
              </w:rPr>
              <w:t xml:space="preserve"> is defined.</w:t>
            </w:r>
          </w:p>
          <w:p w14:paraId="724BA311" w14:textId="77777777" w:rsidR="00C2728A" w:rsidRPr="00F967CC" w:rsidRDefault="00C2728A" w:rsidP="00C2728A">
            <w:pPr>
              <w:rPr>
                <w:rFonts w:eastAsia="SimSun"/>
              </w:rPr>
            </w:pPr>
            <w:r w:rsidRPr="00F967CC">
              <w:rPr>
                <w:rFonts w:eastAsia="SimSun"/>
                <w:b/>
                <w:bCs/>
                <w:i/>
              </w:rPr>
              <w:t>Proposal 3:</w:t>
            </w:r>
            <w:r w:rsidRPr="00F967CC">
              <w:rPr>
                <w:rFonts w:eastAsia="SimSun"/>
                <w:i/>
              </w:rPr>
              <w:t xml:space="preserve"> </w:t>
            </w:r>
            <w:r w:rsidRPr="00F967CC">
              <w:rPr>
                <w:rFonts w:eastAsia="SimSun"/>
              </w:rPr>
              <w:t xml:space="preserve">Unless the previous assumption of Type 4 UE supporting Type 2 is reverted, there is no need for </w:t>
            </w:r>
            <w:proofErr w:type="spellStart"/>
            <w:r w:rsidRPr="00F967CC">
              <w:rPr>
                <w:rFonts w:eastAsia="SimSun"/>
              </w:rPr>
              <w:t>signaling</w:t>
            </w:r>
            <w:proofErr w:type="spellEnd"/>
            <w:r w:rsidRPr="00F967CC">
              <w:rPr>
                <w:rFonts w:eastAsia="SimSun"/>
              </w:rPr>
              <w:t xml:space="preserve">. </w:t>
            </w:r>
          </w:p>
          <w:p w14:paraId="5ABBAB1A" w14:textId="77777777" w:rsidR="00C2728A" w:rsidRPr="00F967CC" w:rsidRDefault="00C2728A" w:rsidP="00C2728A">
            <w:pPr>
              <w:rPr>
                <w:lang w:eastAsia="ja-JP"/>
              </w:rPr>
            </w:pPr>
            <w:r w:rsidRPr="00F967CC">
              <w:rPr>
                <w:b/>
                <w:bCs/>
                <w:i/>
                <w:lang w:eastAsia="ja-JP"/>
              </w:rPr>
              <w:t>Proposal 4</w:t>
            </w:r>
            <w:r w:rsidRPr="00F967CC">
              <w:rPr>
                <w:i/>
                <w:lang w:eastAsia="ja-JP"/>
              </w:rPr>
              <w:t xml:space="preserve">: </w:t>
            </w:r>
            <w:r w:rsidRPr="00F967CC">
              <w:rPr>
                <w:lang w:eastAsia="ja-JP"/>
              </w:rPr>
              <w:t xml:space="preserve">RAN4 should first see if Type 3a/3b is included later into the WID scope, and after that send all UE capability and NW </w:t>
            </w:r>
            <w:proofErr w:type="spellStart"/>
            <w:r w:rsidRPr="00F967CC">
              <w:rPr>
                <w:lang w:eastAsia="ja-JP"/>
              </w:rPr>
              <w:t>signaling</w:t>
            </w:r>
            <w:proofErr w:type="spellEnd"/>
            <w:r w:rsidRPr="00F967CC">
              <w:rPr>
                <w:lang w:eastAsia="ja-JP"/>
              </w:rPr>
              <w:t xml:space="preserve"> decisions related into this WDI into RAN2 on one go.</w:t>
            </w:r>
          </w:p>
          <w:p w14:paraId="1374C5CD" w14:textId="6C9FDBE2" w:rsidR="00C2728A" w:rsidRPr="00F967CC" w:rsidRDefault="00C2728A" w:rsidP="00C2728A">
            <w:pPr>
              <w:rPr>
                <w:b/>
                <w:bCs/>
                <w:lang w:eastAsia="zh-CN"/>
              </w:rPr>
            </w:pPr>
            <w:r w:rsidRPr="00F967CC">
              <w:rPr>
                <w:rFonts w:eastAsia="Times New Roman"/>
                <w:b/>
                <w:bCs/>
                <w:i/>
              </w:rPr>
              <w:t>Proposal 5</w:t>
            </w:r>
            <w:r w:rsidRPr="00F967CC">
              <w:rPr>
                <w:rFonts w:eastAsia="Times New Roman"/>
                <w:i/>
              </w:rPr>
              <w:t xml:space="preserve">: </w:t>
            </w:r>
            <w:r w:rsidRPr="00F967CC">
              <w:rPr>
                <w:rFonts w:eastAsia="Times New Roman"/>
              </w:rPr>
              <w:t>UE supporting Type 4a/4b could optionally support 6L/8L per CC in collocated mode (Type 1).</w:t>
            </w:r>
          </w:p>
        </w:tc>
      </w:tr>
      <w:tr w:rsidR="00BE05F4" w:rsidRPr="00E939F3" w14:paraId="5AC15770" w14:textId="77777777" w:rsidTr="00904449">
        <w:tblPrEx>
          <w:jc w:val="center"/>
        </w:tblPrEx>
        <w:trPr>
          <w:trHeight w:val="468"/>
          <w:jc w:val="center"/>
        </w:trPr>
        <w:tc>
          <w:tcPr>
            <w:tcW w:w="988" w:type="dxa"/>
          </w:tcPr>
          <w:p w14:paraId="5D8E73DF" w14:textId="69C2D64A" w:rsidR="00BE05F4" w:rsidRPr="000C63BA" w:rsidRDefault="00BE05F4" w:rsidP="00BE05F4">
            <w:pPr>
              <w:spacing w:before="120" w:after="120"/>
            </w:pPr>
            <w:r w:rsidRPr="000C63BA">
              <w:t>R4-24</w:t>
            </w:r>
            <w:r>
              <w:t>12729</w:t>
            </w:r>
          </w:p>
        </w:tc>
        <w:tc>
          <w:tcPr>
            <w:tcW w:w="1134" w:type="dxa"/>
          </w:tcPr>
          <w:p w14:paraId="3D002181" w14:textId="4149025A" w:rsidR="00BE05F4" w:rsidRPr="000C63BA" w:rsidRDefault="00BE05F4" w:rsidP="00BE05F4">
            <w:pPr>
              <w:spacing w:before="120" w:after="120"/>
              <w:rPr>
                <w:lang w:eastAsia="ja-JP"/>
              </w:rPr>
            </w:pPr>
            <w:r>
              <w:rPr>
                <w:rFonts w:hint="eastAsia"/>
                <w:lang w:eastAsia="ja-JP"/>
              </w:rPr>
              <w:t>O</w:t>
            </w:r>
            <w:r>
              <w:rPr>
                <w:lang w:eastAsia="ja-JP"/>
              </w:rPr>
              <w:t>PPO</w:t>
            </w:r>
          </w:p>
        </w:tc>
        <w:tc>
          <w:tcPr>
            <w:tcW w:w="7509" w:type="dxa"/>
          </w:tcPr>
          <w:p w14:paraId="669ACE5F" w14:textId="77777777" w:rsidR="00BE05F4" w:rsidRPr="00F967CC" w:rsidRDefault="00BE05F4" w:rsidP="00BE05F4">
            <w:pPr>
              <w:rPr>
                <w:b/>
                <w:lang w:val="en-US" w:eastAsia="zh-CN"/>
              </w:rPr>
            </w:pPr>
            <w:r w:rsidRPr="00F967CC">
              <w:rPr>
                <w:rFonts w:hint="eastAsia"/>
                <w:b/>
                <w:i/>
                <w:lang w:eastAsia="zh-CN"/>
              </w:rPr>
              <w:t>Observation 1:</w:t>
            </w:r>
            <w:r w:rsidRPr="00F967CC">
              <w:rPr>
                <w:rFonts w:hint="eastAsia"/>
                <w:b/>
                <w:lang w:eastAsia="zh-CN"/>
              </w:rPr>
              <w:t xml:space="preserve"> </w:t>
            </w:r>
            <w:r w:rsidRPr="00F967CC">
              <w:rPr>
                <w:rFonts w:hint="eastAsia"/>
                <w:lang w:eastAsia="zh-CN"/>
              </w:rPr>
              <w:t xml:space="preserve">The type 2 capability </w:t>
            </w:r>
            <w:r w:rsidRPr="00F967CC">
              <w:rPr>
                <w:rFonts w:hint="eastAsia"/>
                <w:i/>
                <w:lang w:eastAsia="zh-CN"/>
              </w:rPr>
              <w:t>intraBandNR-CA-non-collocated-r18</w:t>
            </w:r>
            <w:r w:rsidRPr="00F967CC">
              <w:rPr>
                <w:rFonts w:hint="eastAsia"/>
                <w:lang w:eastAsia="zh-CN"/>
              </w:rPr>
              <w:t xml:space="preserve"> is defined as a per BC reported signalling and it is reported in </w:t>
            </w:r>
            <w:r w:rsidRPr="00F967CC">
              <w:rPr>
                <w:rFonts w:hint="eastAsia"/>
                <w:i/>
                <w:lang w:eastAsia="zh-CN"/>
              </w:rPr>
              <w:t>CA-</w:t>
            </w:r>
            <w:proofErr w:type="spellStart"/>
            <w:r w:rsidRPr="00F967CC">
              <w:rPr>
                <w:rFonts w:hint="eastAsia"/>
                <w:i/>
                <w:lang w:eastAsia="zh-CN"/>
              </w:rPr>
              <w:t>ParametersNR</w:t>
            </w:r>
            <w:proofErr w:type="spellEnd"/>
            <w:r w:rsidRPr="00F967CC">
              <w:rPr>
                <w:rFonts w:hint="eastAsia"/>
                <w:lang w:eastAsia="zh-CN"/>
              </w:rPr>
              <w:t>.</w:t>
            </w:r>
          </w:p>
          <w:p w14:paraId="5BEBFA83" w14:textId="77777777" w:rsidR="00BE05F4" w:rsidRPr="00F967CC" w:rsidRDefault="00BE05F4" w:rsidP="00BE05F4">
            <w:pPr>
              <w:rPr>
                <w:b/>
                <w:lang w:eastAsia="zh-CN"/>
              </w:rPr>
            </w:pPr>
            <w:r w:rsidRPr="00F967CC">
              <w:rPr>
                <w:rFonts w:hint="eastAsia"/>
                <w:b/>
                <w:i/>
                <w:lang w:eastAsia="zh-CN"/>
              </w:rPr>
              <w:t>Observation 2:</w:t>
            </w:r>
            <w:r w:rsidRPr="00F967CC">
              <w:rPr>
                <w:rFonts w:hint="eastAsia"/>
                <w:b/>
                <w:lang w:eastAsia="zh-CN"/>
              </w:rPr>
              <w:t xml:space="preserve"> </w:t>
            </w:r>
            <w:r w:rsidRPr="00F967CC">
              <w:rPr>
                <w:rFonts w:hint="eastAsia"/>
                <w:lang w:eastAsia="zh-CN"/>
              </w:rPr>
              <w:t xml:space="preserve">TS 38.101-1 only define the UE behaviour with </w:t>
            </w:r>
            <w:r w:rsidRPr="00F967CC">
              <w:rPr>
                <w:rFonts w:hint="eastAsia"/>
                <w:i/>
                <w:lang w:eastAsia="zh-CN"/>
              </w:rPr>
              <w:t xml:space="preserve">max-MIMO-layer </w:t>
            </w:r>
            <w:r w:rsidRPr="00F967CC">
              <w:rPr>
                <w:rFonts w:hint="eastAsia"/>
                <w:lang w:eastAsia="zh-CN"/>
              </w:rPr>
              <w:t xml:space="preserve">equals to 2 and assuming the largest </w:t>
            </w:r>
            <w:r w:rsidRPr="00F967CC">
              <w:rPr>
                <w:rFonts w:hint="eastAsia"/>
                <w:i/>
                <w:lang w:eastAsia="zh-CN"/>
              </w:rPr>
              <w:t xml:space="preserve">MIMO-layer </w:t>
            </w:r>
            <w:r w:rsidRPr="00F967CC">
              <w:rPr>
                <w:rFonts w:hint="eastAsia"/>
                <w:lang w:eastAsia="zh-CN"/>
              </w:rPr>
              <w:t>per Band is 4.</w:t>
            </w:r>
          </w:p>
          <w:p w14:paraId="06F651EE" w14:textId="25077AEB" w:rsidR="00BE05F4" w:rsidRPr="00F967CC" w:rsidRDefault="00BE05F4" w:rsidP="00BE05F4">
            <w:pPr>
              <w:rPr>
                <w:b/>
                <w:iCs/>
                <w:lang w:eastAsia="zh-CN"/>
              </w:rPr>
            </w:pPr>
            <w:r w:rsidRPr="00F967CC">
              <w:rPr>
                <w:rFonts w:hint="eastAsia"/>
                <w:b/>
                <w:i/>
                <w:iCs/>
                <w:lang w:eastAsia="zh-CN"/>
              </w:rPr>
              <w:t xml:space="preserve">Observation 3: </w:t>
            </w:r>
            <w:r w:rsidRPr="00F967CC">
              <w:rPr>
                <w:rFonts w:hint="eastAsia"/>
                <w:iCs/>
                <w:lang w:eastAsia="zh-CN"/>
              </w:rPr>
              <w:t>To report the type 4a/4b capability separately does not increase the signalling bits.</w:t>
            </w:r>
          </w:p>
          <w:p w14:paraId="15823480" w14:textId="67F45FAE" w:rsidR="00BE05F4" w:rsidRPr="00F967CC" w:rsidRDefault="00BE05F4" w:rsidP="00BE05F4">
            <w:pPr>
              <w:rPr>
                <w:rFonts w:eastAsiaTheme="minorEastAsia"/>
                <w:b/>
                <w:iCs/>
                <w:lang w:eastAsia="zh-CN"/>
              </w:rPr>
            </w:pPr>
            <w:r w:rsidRPr="00F967CC">
              <w:rPr>
                <w:rFonts w:hint="eastAsia"/>
                <w:b/>
                <w:i/>
                <w:iCs/>
                <w:lang w:eastAsia="zh-CN"/>
              </w:rPr>
              <w:t>Proposal 1:</w:t>
            </w:r>
            <w:r w:rsidRPr="00F967CC">
              <w:rPr>
                <w:rFonts w:hint="eastAsia"/>
                <w:i/>
                <w:iCs/>
                <w:lang w:eastAsia="zh-CN"/>
              </w:rPr>
              <w:t xml:space="preserve"> </w:t>
            </w:r>
            <w:r w:rsidRPr="00F967CC">
              <w:rPr>
                <w:rFonts w:hint="eastAsia"/>
                <w:iCs/>
                <w:lang w:eastAsia="zh-CN"/>
              </w:rPr>
              <w:t>To add one new UE capability signalling with one bit to report the type 4a/4b capability.</w:t>
            </w:r>
          </w:p>
          <w:p w14:paraId="5D8F3F35" w14:textId="44E051EF" w:rsidR="00BE05F4" w:rsidRPr="00F967CC" w:rsidRDefault="00BE05F4" w:rsidP="00BE05F4">
            <w:pPr>
              <w:rPr>
                <w:iCs/>
                <w:lang w:eastAsia="zh-CN"/>
              </w:rPr>
            </w:pPr>
            <w:r w:rsidRPr="00F967CC">
              <w:rPr>
                <w:rFonts w:hint="eastAsia"/>
                <w:b/>
                <w:i/>
                <w:iCs/>
                <w:lang w:eastAsia="zh-CN"/>
              </w:rPr>
              <w:t xml:space="preserve">Proposal 2: </w:t>
            </w:r>
            <w:r w:rsidRPr="00F967CC">
              <w:rPr>
                <w:rFonts w:hint="eastAsia"/>
                <w:iCs/>
                <w:lang w:eastAsia="zh-CN"/>
              </w:rPr>
              <w:t>To define the NW signalling to differentiate type 4a/4b to configure UE working in proper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214"/>
              <w:gridCol w:w="1214"/>
              <w:gridCol w:w="1214"/>
              <w:gridCol w:w="1214"/>
              <w:gridCol w:w="1214"/>
            </w:tblGrid>
            <w:tr w:rsidR="00CF0C79" w:rsidRPr="00F967CC" w14:paraId="3487BD8C" w14:textId="77777777" w:rsidTr="00CF0C79">
              <w:trPr>
                <w:trHeight w:val="748"/>
                <w:jc w:val="center"/>
              </w:trPr>
              <w:tc>
                <w:tcPr>
                  <w:tcW w:w="1420" w:type="dxa"/>
                  <w:tcBorders>
                    <w:top w:val="single" w:sz="4" w:space="0" w:color="000000"/>
                    <w:left w:val="single" w:sz="4" w:space="0" w:color="000000"/>
                    <w:bottom w:val="single" w:sz="4" w:space="0" w:color="000000"/>
                    <w:right w:val="single" w:sz="4" w:space="0" w:color="000000"/>
                  </w:tcBorders>
                  <w:hideMark/>
                </w:tcPr>
                <w:p w14:paraId="37425E86" w14:textId="77777777" w:rsidR="00CF0C79" w:rsidRPr="00F967CC" w:rsidRDefault="00CF0C79" w:rsidP="00CF0C79">
                  <w:pPr>
                    <w:spacing w:line="360" w:lineRule="auto"/>
                    <w:jc w:val="center"/>
                    <w:rPr>
                      <w:rFonts w:ascii="Arial" w:hAnsi="Arial"/>
                      <w:sz w:val="12"/>
                      <w:lang w:val="en-US" w:eastAsia="zh-CN"/>
                    </w:rPr>
                  </w:pPr>
                  <w:r w:rsidRPr="00F967CC">
                    <w:rPr>
                      <w:rFonts w:ascii="Arial" w:hAnsi="Arial" w:cs="Arial"/>
                      <w:b/>
                      <w:sz w:val="12"/>
                      <w:lang w:eastAsia="zh-CN"/>
                    </w:rPr>
                    <w:t>intraBandNR-CA-non-collocated-type4</w:t>
                  </w:r>
                </w:p>
              </w:tc>
              <w:tc>
                <w:tcPr>
                  <w:tcW w:w="1421" w:type="dxa"/>
                  <w:tcBorders>
                    <w:top w:val="single" w:sz="4" w:space="0" w:color="000000"/>
                    <w:left w:val="single" w:sz="4" w:space="0" w:color="000000"/>
                    <w:bottom w:val="single" w:sz="4" w:space="0" w:color="000000"/>
                    <w:right w:val="single" w:sz="4" w:space="0" w:color="000000"/>
                  </w:tcBorders>
                  <w:hideMark/>
                </w:tcPr>
                <w:p w14:paraId="08310B62"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intraBandNR-CA-non-collocated-r18</w:t>
                  </w:r>
                </w:p>
              </w:tc>
              <w:tc>
                <w:tcPr>
                  <w:tcW w:w="1421" w:type="dxa"/>
                  <w:tcBorders>
                    <w:top w:val="single" w:sz="4" w:space="0" w:color="000000"/>
                    <w:left w:val="single" w:sz="4" w:space="0" w:color="000000"/>
                    <w:bottom w:val="single" w:sz="4" w:space="0" w:color="000000"/>
                    <w:right w:val="single" w:sz="4" w:space="0" w:color="000000"/>
                  </w:tcBorders>
                  <w:hideMark/>
                </w:tcPr>
                <w:p w14:paraId="5C8E53C4" w14:textId="77777777" w:rsidR="00CF0C79" w:rsidRPr="00F967CC" w:rsidRDefault="00CF0C79" w:rsidP="00CF0C79">
                  <w:pPr>
                    <w:spacing w:line="360" w:lineRule="auto"/>
                    <w:jc w:val="center"/>
                    <w:rPr>
                      <w:rFonts w:ascii="Arial" w:hAnsi="Arial" w:cs="Arial"/>
                      <w:b/>
                      <w:sz w:val="12"/>
                      <w:lang w:eastAsia="zh-CN"/>
                    </w:rPr>
                  </w:pPr>
                  <w:r w:rsidRPr="00F967CC">
                    <w:rPr>
                      <w:rFonts w:ascii="Arial" w:hAnsi="Arial" w:cs="Arial"/>
                      <w:b/>
                      <w:sz w:val="12"/>
                      <w:lang w:eastAsia="zh-CN"/>
                    </w:rPr>
                    <w:t>UE type can be configured</w:t>
                  </w:r>
                </w:p>
              </w:tc>
              <w:tc>
                <w:tcPr>
                  <w:tcW w:w="1420" w:type="dxa"/>
                  <w:tcBorders>
                    <w:top w:val="single" w:sz="4" w:space="0" w:color="000000"/>
                    <w:left w:val="single" w:sz="4" w:space="0" w:color="000000"/>
                    <w:bottom w:val="single" w:sz="4" w:space="0" w:color="000000"/>
                    <w:right w:val="single" w:sz="4" w:space="0" w:color="000000"/>
                  </w:tcBorders>
                  <w:hideMark/>
                </w:tcPr>
                <w:p w14:paraId="5B3063A3"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Arial" w:hAnsi="Arial" w:cs="Arial"/>
                      <w:b/>
                      <w:sz w:val="12"/>
                      <w:lang w:eastAsia="zh-CN"/>
                    </w:rPr>
                    <w:t>nonCollocatedTypeNR-CA-type4</w:t>
                  </w:r>
                </w:p>
              </w:tc>
              <w:tc>
                <w:tcPr>
                  <w:tcW w:w="1420" w:type="dxa"/>
                  <w:tcBorders>
                    <w:top w:val="single" w:sz="4" w:space="0" w:color="000000"/>
                    <w:left w:val="single" w:sz="4" w:space="0" w:color="000000"/>
                    <w:bottom w:val="single" w:sz="4" w:space="0" w:color="000000"/>
                    <w:right w:val="single" w:sz="4" w:space="0" w:color="000000"/>
                  </w:tcBorders>
                  <w:hideMark/>
                </w:tcPr>
                <w:p w14:paraId="6A6B5175" w14:textId="77777777" w:rsidR="00CF0C79" w:rsidRPr="00F967CC" w:rsidRDefault="00CF0C79" w:rsidP="00CF0C79">
                  <w:pPr>
                    <w:spacing w:line="360" w:lineRule="auto"/>
                    <w:jc w:val="center"/>
                    <w:rPr>
                      <w:rFonts w:ascii="Arial" w:eastAsiaTheme="minorEastAsia" w:hAnsi="Arial" w:cs="Arial"/>
                      <w:b/>
                      <w:sz w:val="12"/>
                      <w:lang w:eastAsia="zh-CN"/>
                    </w:rPr>
                  </w:pPr>
                  <w:r w:rsidRPr="00F967CC">
                    <w:rPr>
                      <w:rFonts w:ascii="Arial" w:hAnsi="Arial" w:cs="Arial"/>
                      <w:b/>
                      <w:sz w:val="12"/>
                      <w:lang w:eastAsia="zh-CN"/>
                    </w:rPr>
                    <w:t>nonCollocatedTypeNR-CA-r18</w:t>
                  </w:r>
                </w:p>
              </w:tc>
              <w:tc>
                <w:tcPr>
                  <w:tcW w:w="1420" w:type="dxa"/>
                  <w:tcBorders>
                    <w:top w:val="single" w:sz="4" w:space="0" w:color="000000"/>
                    <w:left w:val="single" w:sz="4" w:space="0" w:color="000000"/>
                    <w:bottom w:val="single" w:sz="4" w:space="0" w:color="000000"/>
                    <w:right w:val="single" w:sz="4" w:space="0" w:color="000000"/>
                  </w:tcBorders>
                  <w:hideMark/>
                </w:tcPr>
                <w:p w14:paraId="3220EF43" w14:textId="77777777" w:rsidR="00CF0C79" w:rsidRPr="00F967CC" w:rsidRDefault="00CF0C79" w:rsidP="00CF0C79">
                  <w:pPr>
                    <w:spacing w:line="360" w:lineRule="auto"/>
                    <w:jc w:val="center"/>
                    <w:rPr>
                      <w:rFonts w:ascii="Arial" w:hAnsi="Arial" w:cs="Arial"/>
                      <w:b/>
                      <w:sz w:val="12"/>
                      <w:lang w:eastAsia="zh-CN"/>
                    </w:rPr>
                  </w:pPr>
                  <w:proofErr w:type="gramStart"/>
                  <w:r w:rsidRPr="00F967CC">
                    <w:rPr>
                      <w:rFonts w:ascii="Arial" w:hAnsi="Arial" w:cs="Arial"/>
                      <w:b/>
                      <w:sz w:val="12"/>
                      <w:lang w:eastAsia="zh-CN"/>
                    </w:rPr>
                    <w:t>Requirement</w:t>
                  </w:r>
                  <w:proofErr w:type="gramEnd"/>
                  <w:r w:rsidRPr="00F967CC">
                    <w:rPr>
                      <w:rFonts w:ascii="Arial" w:hAnsi="Arial" w:cs="Arial"/>
                      <w:b/>
                      <w:sz w:val="12"/>
                      <w:lang w:eastAsia="zh-CN"/>
                    </w:rPr>
                    <w:t xml:space="preserve"> apply</w:t>
                  </w:r>
                </w:p>
              </w:tc>
            </w:tr>
            <w:tr w:rsidR="00CF0C79" w:rsidRPr="00F967CC" w14:paraId="5FA24440" w14:textId="77777777" w:rsidTr="009D501B">
              <w:trPr>
                <w:trHeight w:val="44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567F8664" w14:textId="77777777" w:rsidR="00CF0C79" w:rsidRPr="00F967CC" w:rsidRDefault="00CF0C79" w:rsidP="00CF0C79">
                  <w:pPr>
                    <w:spacing w:line="360" w:lineRule="auto"/>
                    <w:jc w:val="center"/>
                    <w:rPr>
                      <w:rFonts w:ascii="KaiTi_GB2312" w:eastAsia="KaiTi_GB2312" w:hAnsi="KaiTi_GB2312" w:cstheme="minorBidi"/>
                      <w:sz w:val="12"/>
                      <w:lang w:eastAsia="zh-CN"/>
                    </w:rPr>
                  </w:pPr>
                  <w:r w:rsidRPr="00F967CC">
                    <w:rPr>
                      <w:rFonts w:ascii="KaiTi_GB2312" w:eastAsia="KaiTi_GB2312" w:hAnsi="KaiTi_GB2312" w:hint="eastAsia"/>
                      <w:sz w:val="12"/>
                      <w:lang w:eastAsia="zh-CN"/>
                    </w:rPr>
                    <w:t>a</w:t>
                  </w:r>
                </w:p>
                <w:p w14:paraId="75537E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F3060B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p w14:paraId="1DFBDFB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62C1698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p w14:paraId="30F982C2" w14:textId="77777777" w:rsidR="00CF0C79" w:rsidRPr="00F967CC" w:rsidRDefault="00CF0C79" w:rsidP="00CF0C79">
                  <w:pPr>
                    <w:spacing w:line="360" w:lineRule="auto"/>
                    <w:jc w:val="center"/>
                    <w:rPr>
                      <w:rFonts w:ascii="KaiTi_GB2312" w:eastAsia="KaiTi_GB2312" w:hAnsi="KaiTi_GB2312"/>
                      <w:sz w:val="1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F1A20D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586AEC8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9013D8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FCE1825"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F212DC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6E62606"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64DA267"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0B5C04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tcBorders>
                    <w:top w:val="single" w:sz="4" w:space="0" w:color="000000"/>
                    <w:left w:val="single" w:sz="4" w:space="0" w:color="000000"/>
                    <w:bottom w:val="single" w:sz="4" w:space="0" w:color="000000"/>
                    <w:right w:val="single" w:sz="4" w:space="0" w:color="000000"/>
                  </w:tcBorders>
                  <w:hideMark/>
                </w:tcPr>
                <w:p w14:paraId="641E42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77D920D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42CE88D8" w14:textId="77777777" w:rsidTr="009D501B">
              <w:trPr>
                <w:trHeight w:val="685"/>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081324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72009D"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8E83C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562D26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B2E49D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49D31B6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3D36AA00"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864A52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8219FF8"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D02A0C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8DF72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3F31A72E"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6EE75F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64488152" w14:textId="77777777" w:rsidTr="00666969">
              <w:trPr>
                <w:trHeight w:val="5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5249D0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8A956B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3370421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74A401C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a</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52E553E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42D0EE08"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4a</w:t>
                  </w:r>
                </w:p>
              </w:tc>
            </w:tr>
            <w:tr w:rsidR="00CF0C79" w:rsidRPr="00F967CC" w14:paraId="589202AF"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C960D84"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3915BEB"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A800D7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4D91E99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BC4C9B"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FD3B9F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5EBA498" w14:textId="77777777" w:rsidTr="009D501B">
              <w:trPr>
                <w:trHeight w:val="310"/>
                <w:jc w:val="center"/>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14:paraId="1AD93AB0" w14:textId="0A3006B2" w:rsidR="00CF0C79" w:rsidRPr="00F967CC" w:rsidRDefault="009D501B" w:rsidP="009D501B">
                  <w:pPr>
                    <w:spacing w:line="360" w:lineRule="auto"/>
                    <w:jc w:val="center"/>
                    <w:rPr>
                      <w:rFonts w:ascii="KaiTi_GB2312" w:eastAsia="KaiTi_GB2312" w:hAnsi="KaiTi_GB2312"/>
                      <w:sz w:val="12"/>
                      <w:lang w:eastAsia="zh-CN"/>
                    </w:rPr>
                  </w:pPr>
                  <w:r w:rsidRPr="00F967CC">
                    <w:rPr>
                      <w:rFonts w:ascii="KaiTi_GB2312" w:eastAsia="KaiTi_GB2312" w:hAnsi="KaiTi_GB2312"/>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031EBB8A" w14:textId="6F7D879E"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1524A7F7" w14:textId="3DC8B800" w:rsidR="00CF0C79" w:rsidRPr="00F967CC" w:rsidRDefault="00CF0C79" w:rsidP="009D501B">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1，2，4</w:t>
                  </w:r>
                </w:p>
              </w:tc>
              <w:tc>
                <w:tcPr>
                  <w:tcW w:w="1420" w:type="dxa"/>
                  <w:tcBorders>
                    <w:top w:val="single" w:sz="4" w:space="0" w:color="000000"/>
                    <w:left w:val="single" w:sz="4" w:space="0" w:color="000000"/>
                    <w:bottom w:val="single" w:sz="4" w:space="0" w:color="000000"/>
                    <w:right w:val="single" w:sz="4" w:space="0" w:color="000000"/>
                  </w:tcBorders>
                  <w:hideMark/>
                </w:tcPr>
                <w:p w14:paraId="3A4C7C0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2340104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BBE7DC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257F4894"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3C160D5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50AD6A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BDA0E99"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776EF16D"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tcBorders>
                    <w:top w:val="single" w:sz="4" w:space="0" w:color="000000"/>
                    <w:left w:val="single" w:sz="4" w:space="0" w:color="000000"/>
                    <w:bottom w:val="single" w:sz="4" w:space="0" w:color="000000"/>
                    <w:right w:val="single" w:sz="4" w:space="0" w:color="000000"/>
                  </w:tcBorders>
                  <w:hideMark/>
                </w:tcPr>
                <w:p w14:paraId="7630C7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4863534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3D64EA35"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F101190"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67E72D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C087E6A"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CE6A05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66A12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07BEDF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55350112"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379C60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1AFAF8C"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BEE6AFE"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648B8A02"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583A529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507FE304"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7D52BA8C" w14:textId="77777777" w:rsidTr="009D501B">
              <w:trPr>
                <w:trHeight w:val="206"/>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6D76E99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05EC9F8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61B0A4C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1，4</w:t>
                  </w:r>
                </w:p>
              </w:tc>
              <w:tc>
                <w:tcPr>
                  <w:tcW w:w="1420" w:type="dxa"/>
                  <w:tcBorders>
                    <w:top w:val="single" w:sz="4" w:space="0" w:color="000000"/>
                    <w:left w:val="single" w:sz="4" w:space="0" w:color="000000"/>
                    <w:bottom w:val="single" w:sz="4" w:space="0" w:color="000000"/>
                    <w:right w:val="single" w:sz="4" w:space="0" w:color="000000"/>
                  </w:tcBorders>
                  <w:hideMark/>
                </w:tcPr>
                <w:p w14:paraId="50AE62F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b</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4D17CDE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254258B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4b</w:t>
                  </w:r>
                </w:p>
              </w:tc>
            </w:tr>
            <w:tr w:rsidR="00CF0C79" w:rsidRPr="00F967CC" w14:paraId="71708AA3" w14:textId="77777777" w:rsidTr="00CF0C79">
              <w:trPr>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69CB8B09"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0A1D3FA"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B4DF364"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F0771"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C4D31CC"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187C3E59"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003F4158" w14:textId="77777777" w:rsidTr="009D501B">
              <w:trPr>
                <w:trHeight w:val="158"/>
                <w:jc w:val="center"/>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58372C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1ED7BF0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Supported</w:t>
                  </w:r>
                </w:p>
              </w:tc>
              <w:tc>
                <w:tcPr>
                  <w:tcW w:w="1421" w:type="dxa"/>
                  <w:vMerge w:val="restart"/>
                  <w:tcBorders>
                    <w:top w:val="single" w:sz="4" w:space="0" w:color="000000"/>
                    <w:left w:val="single" w:sz="4" w:space="0" w:color="000000"/>
                    <w:bottom w:val="single" w:sz="4" w:space="0" w:color="000000"/>
                    <w:right w:val="single" w:sz="4" w:space="0" w:color="000000"/>
                  </w:tcBorders>
                  <w:hideMark/>
                </w:tcPr>
                <w:p w14:paraId="55C8048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1,2</w:t>
                  </w:r>
                </w:p>
              </w:tc>
              <w:tc>
                <w:tcPr>
                  <w:tcW w:w="1420" w:type="dxa"/>
                  <w:vMerge w:val="restart"/>
                  <w:tcBorders>
                    <w:top w:val="single" w:sz="4" w:space="0" w:color="000000"/>
                    <w:left w:val="single" w:sz="4" w:space="0" w:color="000000"/>
                    <w:bottom w:val="single" w:sz="4" w:space="0" w:color="000000"/>
                    <w:right w:val="single" w:sz="4" w:space="0" w:color="000000"/>
                  </w:tcBorders>
                  <w:hideMark/>
                </w:tcPr>
                <w:p w14:paraId="75625D1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599B634C"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true</w:t>
                  </w:r>
                </w:p>
              </w:tc>
              <w:tc>
                <w:tcPr>
                  <w:tcW w:w="1420" w:type="dxa"/>
                  <w:tcBorders>
                    <w:top w:val="single" w:sz="4" w:space="0" w:color="000000"/>
                    <w:left w:val="single" w:sz="4" w:space="0" w:color="000000"/>
                    <w:bottom w:val="single" w:sz="4" w:space="0" w:color="000000"/>
                    <w:right w:val="single" w:sz="4" w:space="0" w:color="000000"/>
                  </w:tcBorders>
                  <w:hideMark/>
                </w:tcPr>
                <w:p w14:paraId="393D5053"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2</w:t>
                  </w:r>
                </w:p>
              </w:tc>
            </w:tr>
            <w:tr w:rsidR="00CF0C79" w:rsidRPr="00F967CC" w14:paraId="798F1A98" w14:textId="77777777" w:rsidTr="003E77EA">
              <w:trPr>
                <w:trHeight w:val="40"/>
                <w:jc w:val="center"/>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15BA817F"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F06A547" w14:textId="77777777" w:rsidR="00CF0C79" w:rsidRPr="00F967CC" w:rsidRDefault="00CF0C79" w:rsidP="00CF0C79">
                  <w:pPr>
                    <w:rPr>
                      <w:rFonts w:ascii="KaiTi_GB2312" w:eastAsia="KaiTi_GB2312" w:hAnsi="KaiTi_GB2312" w:cstheme="minorBidi"/>
                      <w:kern w:val="2"/>
                      <w:sz w:val="12"/>
                      <w:szCs w:val="22"/>
                      <w:lang w:eastAsia="zh-CN"/>
                    </w:rPr>
                  </w:pP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FF6938" w14:textId="77777777" w:rsidR="00CF0C79" w:rsidRPr="00F967CC" w:rsidRDefault="00CF0C79" w:rsidP="00CF0C79">
                  <w:pPr>
                    <w:rPr>
                      <w:rFonts w:ascii="KaiTi_GB2312" w:eastAsia="KaiTi_GB2312" w:hAnsi="KaiTi_GB2312" w:cstheme="minorBidi"/>
                      <w:kern w:val="2"/>
                      <w:sz w:val="12"/>
                      <w:szCs w:val="22"/>
                      <w:lang w:eastAsia="zh-CN"/>
                    </w:rPr>
                  </w:pPr>
                </w:p>
              </w:tc>
              <w:tc>
                <w:tcPr>
                  <w:tcW w:w="2840" w:type="dxa"/>
                  <w:vMerge/>
                  <w:tcBorders>
                    <w:top w:val="single" w:sz="4" w:space="0" w:color="000000"/>
                    <w:left w:val="single" w:sz="4" w:space="0" w:color="000000"/>
                    <w:bottom w:val="single" w:sz="4" w:space="0" w:color="000000"/>
                    <w:right w:val="single" w:sz="4" w:space="0" w:color="000000"/>
                  </w:tcBorders>
                  <w:vAlign w:val="center"/>
                  <w:hideMark/>
                </w:tcPr>
                <w:p w14:paraId="5D745FE2" w14:textId="77777777" w:rsidR="00CF0C79" w:rsidRPr="00F967CC" w:rsidRDefault="00CF0C79" w:rsidP="00CF0C79">
                  <w:pPr>
                    <w:rPr>
                      <w:rFonts w:ascii="KaiTi_GB2312" w:eastAsia="KaiTi_GB2312" w:hAnsi="KaiTi_GB2312" w:cstheme="minorBidi"/>
                      <w:kern w:val="2"/>
                      <w:sz w:val="12"/>
                      <w:szCs w:val="22"/>
                      <w:lang w:eastAsia="zh-CN"/>
                    </w:rPr>
                  </w:pPr>
                </w:p>
              </w:tc>
              <w:tc>
                <w:tcPr>
                  <w:tcW w:w="1420" w:type="dxa"/>
                  <w:tcBorders>
                    <w:top w:val="single" w:sz="4" w:space="0" w:color="000000"/>
                    <w:left w:val="single" w:sz="4" w:space="0" w:color="000000"/>
                    <w:bottom w:val="single" w:sz="4" w:space="0" w:color="000000"/>
                    <w:right w:val="single" w:sz="4" w:space="0" w:color="000000"/>
                  </w:tcBorders>
                  <w:hideMark/>
                </w:tcPr>
                <w:p w14:paraId="548F596F"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provided</w:t>
                  </w:r>
                </w:p>
              </w:tc>
              <w:tc>
                <w:tcPr>
                  <w:tcW w:w="1420" w:type="dxa"/>
                  <w:tcBorders>
                    <w:top w:val="single" w:sz="4" w:space="0" w:color="000000"/>
                    <w:left w:val="single" w:sz="4" w:space="0" w:color="000000"/>
                    <w:bottom w:val="single" w:sz="4" w:space="0" w:color="000000"/>
                    <w:right w:val="single" w:sz="4" w:space="0" w:color="000000"/>
                  </w:tcBorders>
                  <w:hideMark/>
                </w:tcPr>
                <w:p w14:paraId="1A66EC97"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r w:rsidR="00CF0C79" w:rsidRPr="00F967CC" w14:paraId="23665983" w14:textId="77777777" w:rsidTr="009D501B">
              <w:trPr>
                <w:trHeight w:val="215"/>
                <w:jc w:val="center"/>
              </w:trPr>
              <w:tc>
                <w:tcPr>
                  <w:tcW w:w="1420" w:type="dxa"/>
                  <w:tcBorders>
                    <w:top w:val="single" w:sz="4" w:space="0" w:color="000000"/>
                    <w:left w:val="single" w:sz="4" w:space="0" w:color="000000"/>
                    <w:bottom w:val="single" w:sz="4" w:space="0" w:color="000000"/>
                    <w:right w:val="single" w:sz="4" w:space="0" w:color="000000"/>
                  </w:tcBorders>
                  <w:hideMark/>
                </w:tcPr>
                <w:p w14:paraId="01FC2CD6"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4250CBB5"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Not reported</w:t>
                  </w:r>
                </w:p>
              </w:tc>
              <w:tc>
                <w:tcPr>
                  <w:tcW w:w="1421" w:type="dxa"/>
                  <w:tcBorders>
                    <w:top w:val="single" w:sz="4" w:space="0" w:color="000000"/>
                    <w:left w:val="single" w:sz="4" w:space="0" w:color="000000"/>
                    <w:bottom w:val="single" w:sz="4" w:space="0" w:color="000000"/>
                    <w:right w:val="single" w:sz="4" w:space="0" w:color="000000"/>
                  </w:tcBorders>
                  <w:hideMark/>
                </w:tcPr>
                <w:p w14:paraId="30A3C0EA"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1</w:t>
                  </w:r>
                </w:p>
              </w:tc>
              <w:tc>
                <w:tcPr>
                  <w:tcW w:w="2840" w:type="dxa"/>
                  <w:gridSpan w:val="2"/>
                  <w:tcBorders>
                    <w:top w:val="single" w:sz="4" w:space="0" w:color="000000"/>
                    <w:left w:val="single" w:sz="4" w:space="0" w:color="000000"/>
                    <w:bottom w:val="single" w:sz="4" w:space="0" w:color="000000"/>
                    <w:right w:val="single" w:sz="4" w:space="0" w:color="000000"/>
                  </w:tcBorders>
                  <w:hideMark/>
                </w:tcPr>
                <w:p w14:paraId="152C998B"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Network should not use this filed</w:t>
                  </w:r>
                </w:p>
              </w:tc>
              <w:tc>
                <w:tcPr>
                  <w:tcW w:w="1420" w:type="dxa"/>
                  <w:tcBorders>
                    <w:top w:val="single" w:sz="4" w:space="0" w:color="000000"/>
                    <w:left w:val="single" w:sz="4" w:space="0" w:color="000000"/>
                    <w:bottom w:val="single" w:sz="4" w:space="0" w:color="000000"/>
                    <w:right w:val="single" w:sz="4" w:space="0" w:color="000000"/>
                  </w:tcBorders>
                  <w:hideMark/>
                </w:tcPr>
                <w:p w14:paraId="6B0B1660" w14:textId="77777777" w:rsidR="00CF0C79" w:rsidRPr="00F967CC" w:rsidRDefault="00CF0C79" w:rsidP="00CF0C79">
                  <w:pPr>
                    <w:spacing w:line="360" w:lineRule="auto"/>
                    <w:jc w:val="center"/>
                    <w:rPr>
                      <w:rFonts w:ascii="KaiTi_GB2312" w:eastAsia="KaiTi_GB2312" w:hAnsi="KaiTi_GB2312"/>
                      <w:sz w:val="12"/>
                      <w:lang w:eastAsia="zh-CN"/>
                    </w:rPr>
                  </w:pPr>
                  <w:r w:rsidRPr="00F967CC">
                    <w:rPr>
                      <w:rFonts w:ascii="KaiTi_GB2312" w:eastAsia="KaiTi_GB2312" w:hAnsi="KaiTi_GB2312" w:hint="eastAsia"/>
                      <w:sz w:val="12"/>
                      <w:lang w:eastAsia="zh-CN"/>
                    </w:rPr>
                    <w:t>Type 1</w:t>
                  </w:r>
                </w:p>
              </w:tc>
            </w:tr>
          </w:tbl>
          <w:p w14:paraId="4912367E" w14:textId="6870A7C0" w:rsidR="00CF0C79" w:rsidRPr="00F967CC" w:rsidRDefault="00BE05F4" w:rsidP="00BE05F4">
            <w:pPr>
              <w:rPr>
                <w:rFonts w:eastAsiaTheme="minorEastAsia"/>
                <w:lang w:eastAsia="zh-CN"/>
              </w:rPr>
            </w:pPr>
            <w:r w:rsidRPr="00F967CC">
              <w:rPr>
                <w:rFonts w:hint="eastAsia"/>
                <w:b/>
                <w:i/>
                <w:lang w:eastAsia="zh-CN"/>
              </w:rPr>
              <w:t>Proposal 3:</w:t>
            </w:r>
            <w:r w:rsidRPr="00F967CC">
              <w:rPr>
                <w:rFonts w:hint="eastAsia"/>
                <w:lang w:eastAsia="zh-CN"/>
              </w:rPr>
              <w:t xml:space="preserve"> To agree on table 1 of the relationship between type 2 and type 4a/4b UE capability and NW signalling with corresponding applied requirement set.</w:t>
            </w:r>
          </w:p>
        </w:tc>
      </w:tr>
      <w:tr w:rsidR="00BE05F4" w:rsidRPr="00E939F3" w14:paraId="0C465AC1" w14:textId="77777777" w:rsidTr="00904449">
        <w:tblPrEx>
          <w:jc w:val="center"/>
        </w:tblPrEx>
        <w:trPr>
          <w:trHeight w:val="468"/>
          <w:jc w:val="center"/>
        </w:trPr>
        <w:tc>
          <w:tcPr>
            <w:tcW w:w="988" w:type="dxa"/>
          </w:tcPr>
          <w:p w14:paraId="38DD4B98" w14:textId="24AB4020" w:rsidR="00BE05F4" w:rsidRPr="000C63BA" w:rsidRDefault="00BE05F4" w:rsidP="00BE05F4">
            <w:pPr>
              <w:spacing w:before="120" w:after="120"/>
            </w:pPr>
            <w:r w:rsidRPr="000C63BA">
              <w:lastRenderedPageBreak/>
              <w:t>R4-24</w:t>
            </w:r>
            <w:r>
              <w:t>12848</w:t>
            </w:r>
          </w:p>
        </w:tc>
        <w:tc>
          <w:tcPr>
            <w:tcW w:w="1134" w:type="dxa"/>
          </w:tcPr>
          <w:p w14:paraId="1CA9E8E7" w14:textId="206286DE" w:rsidR="00BE05F4" w:rsidRPr="000C63BA" w:rsidRDefault="00BE05F4" w:rsidP="00BE05F4">
            <w:pPr>
              <w:spacing w:before="120" w:after="120"/>
              <w:rPr>
                <w:lang w:eastAsia="ja-JP"/>
              </w:rPr>
            </w:pPr>
            <w:r>
              <w:rPr>
                <w:rFonts w:hint="eastAsia"/>
                <w:lang w:eastAsia="ja-JP"/>
              </w:rPr>
              <w:t>E</w:t>
            </w:r>
            <w:r>
              <w:rPr>
                <w:lang w:eastAsia="ja-JP"/>
              </w:rPr>
              <w:t>ricsson</w:t>
            </w:r>
          </w:p>
        </w:tc>
        <w:tc>
          <w:tcPr>
            <w:tcW w:w="7509" w:type="dxa"/>
          </w:tcPr>
          <w:p w14:paraId="22817C77" w14:textId="77777777" w:rsidR="00BE05F4" w:rsidRPr="00F967CC" w:rsidRDefault="00BE05F4" w:rsidP="00BE05F4">
            <w:pPr>
              <w:rPr>
                <w:bCs/>
              </w:rPr>
            </w:pPr>
            <w:r w:rsidRPr="00F967CC">
              <w:rPr>
                <w:b/>
                <w:bCs/>
                <w:i/>
                <w:lang w:val="en-US"/>
              </w:rPr>
              <w:t>Observation</w:t>
            </w:r>
            <w:r w:rsidRPr="00F967CC">
              <w:rPr>
                <w:b/>
                <w:bCs/>
                <w:i/>
              </w:rPr>
              <w:t xml:space="preserve"> 1: </w:t>
            </w:r>
            <w:r w:rsidRPr="00F967CC">
              <w:rPr>
                <w:bCs/>
              </w:rPr>
              <w:t xml:space="preserve">All type 4a properties, #CC, antennas/LNA, </w:t>
            </w:r>
            <w:proofErr w:type="gramStart"/>
            <w:r w:rsidRPr="00F967CC">
              <w:rPr>
                <w:bCs/>
              </w:rPr>
              <w:t>mixer,  BB</w:t>
            </w:r>
            <w:proofErr w:type="gramEnd"/>
            <w:r w:rsidRPr="00F967CC">
              <w:rPr>
                <w:bCs/>
              </w:rPr>
              <w:t xml:space="preserve">, #RX, NRCA/EBDC-feature support and power imbalance, are a subset of type 4b. </w:t>
            </w:r>
            <w:proofErr w:type="gramStart"/>
            <w:r w:rsidRPr="00F967CC">
              <w:rPr>
                <w:bCs/>
              </w:rPr>
              <w:t>Moreover</w:t>
            </w:r>
            <w:proofErr w:type="gramEnd"/>
            <w:r w:rsidRPr="00F967CC">
              <w:rPr>
                <w:bCs/>
              </w:rPr>
              <w:t xml:space="preserve"> the difference between the type 4a and 4b are small. </w:t>
            </w:r>
          </w:p>
          <w:p w14:paraId="6C7E9D67" w14:textId="338E5F71" w:rsidR="00BE05F4" w:rsidRPr="00F967CC" w:rsidRDefault="00BE05F4" w:rsidP="00BE05F4">
            <w:pPr>
              <w:rPr>
                <w:lang w:val="en-US"/>
              </w:rPr>
            </w:pPr>
            <w:r w:rsidRPr="00F967CC">
              <w:rPr>
                <w:b/>
                <w:bCs/>
                <w:i/>
              </w:rPr>
              <w:t xml:space="preserve">Proposal 1: </w:t>
            </w:r>
            <w:r w:rsidRPr="00F967CC">
              <w:rPr>
                <w:bCs/>
              </w:rPr>
              <w:t xml:space="preserve">We support option 2: add one new UE capability for Type 4 (no distinction between Type 4a and 4b) support indication. </w:t>
            </w:r>
          </w:p>
          <w:p w14:paraId="50697087" w14:textId="4F201C2E" w:rsidR="00BE05F4" w:rsidRPr="00F967CC" w:rsidRDefault="00BE05F4" w:rsidP="00BE05F4">
            <w:pPr>
              <w:rPr>
                <w:b/>
                <w:bCs/>
                <w:lang w:val="en-US"/>
              </w:rPr>
            </w:pPr>
            <w:r w:rsidRPr="00F967CC">
              <w:rPr>
                <w:b/>
                <w:bCs/>
                <w:i/>
                <w:lang w:val="en-US"/>
              </w:rPr>
              <w:t xml:space="preserve">Observation 2: </w:t>
            </w:r>
            <w:r w:rsidRPr="00F967CC">
              <w:rPr>
                <w:bCs/>
                <w:lang w:val="en-US"/>
              </w:rPr>
              <w:t>Type 1, as defined in rel-18 is not the same UE architecture as Type 1 in rel-19. Both are co-located, but the maximum number of supported layers and therefore number of RX differ from 4 to 8.</w:t>
            </w:r>
          </w:p>
          <w:p w14:paraId="047700D1" w14:textId="704CE4C4" w:rsidR="00BE05F4" w:rsidRPr="00F967CC" w:rsidRDefault="00BE05F4" w:rsidP="00BE05F4">
            <w:pPr>
              <w:rPr>
                <w:b/>
                <w:bCs/>
                <w:lang w:eastAsia="ja-JP"/>
              </w:rPr>
            </w:pPr>
            <w:r w:rsidRPr="00F967CC">
              <w:rPr>
                <w:rFonts w:hint="eastAsia"/>
                <w:b/>
                <w:bCs/>
                <w:i/>
                <w:lang w:eastAsia="ja-JP"/>
              </w:rPr>
              <w:t>O</w:t>
            </w:r>
            <w:r w:rsidRPr="00F967CC">
              <w:rPr>
                <w:b/>
                <w:bCs/>
                <w:i/>
                <w:lang w:eastAsia="ja-JP"/>
              </w:rPr>
              <w:t xml:space="preserve">bservation 3: </w:t>
            </w:r>
            <w:r w:rsidRPr="00F967CC">
              <w:rPr>
                <w:bCs/>
                <w:lang w:eastAsia="ja-JP"/>
              </w:rPr>
              <w:t xml:space="preserve">We are ok, in principle to define Type 1 </w:t>
            </w:r>
            <w:r w:rsidRPr="00F967CC">
              <w:rPr>
                <w:rFonts w:ascii="Cambria Math" w:hAnsi="Cambria Math" w:cs="Cambria Math"/>
                <w:bCs/>
                <w:lang w:eastAsia="ja-JP"/>
              </w:rPr>
              <w:t>⟵</w:t>
            </w:r>
            <w:r w:rsidRPr="00F967CC">
              <w:rPr>
                <w:bCs/>
                <w:lang w:eastAsia="ja-JP"/>
              </w:rPr>
              <w:t xml:space="preserve">Type 4, if we can </w:t>
            </w:r>
            <w:proofErr w:type="spellStart"/>
            <w:r w:rsidRPr="00F967CC">
              <w:rPr>
                <w:bCs/>
                <w:lang w:eastAsia="ja-JP"/>
              </w:rPr>
              <w:t>agreewhat</w:t>
            </w:r>
            <w:proofErr w:type="spellEnd"/>
            <w:r w:rsidRPr="00F967CC">
              <w:rPr>
                <w:bCs/>
                <w:lang w:eastAsia="ja-JP"/>
              </w:rPr>
              <w:t xml:space="preserve"> Type 1 means.</w:t>
            </w:r>
          </w:p>
          <w:p w14:paraId="6AA0D864" w14:textId="66252F0D" w:rsidR="00BE05F4" w:rsidRPr="00F967CC" w:rsidRDefault="00BE05F4" w:rsidP="00BE05F4">
            <w:pPr>
              <w:rPr>
                <w:lang w:val="en-US"/>
              </w:rPr>
            </w:pPr>
            <w:r w:rsidRPr="00F967CC">
              <w:rPr>
                <w:b/>
                <w:bCs/>
                <w:i/>
              </w:rPr>
              <w:t xml:space="preserve">Proposal 2: </w:t>
            </w:r>
            <w:r w:rsidRPr="00F967CC">
              <w:rPr>
                <w:bCs/>
              </w:rPr>
              <w:t xml:space="preserve">Make </w:t>
            </w:r>
            <w:r w:rsidR="00ED7D19" w:rsidRPr="00F967CC">
              <w:rPr>
                <w:rFonts w:hint="eastAsia"/>
                <w:bCs/>
                <w:lang w:eastAsia="ja-JP"/>
              </w:rPr>
              <w:t>R</w:t>
            </w:r>
            <w:r w:rsidRPr="00F967CC">
              <w:rPr>
                <w:bCs/>
              </w:rPr>
              <w:t xml:space="preserve">el-18 Type 1 and Type 2 transition and </w:t>
            </w:r>
            <w:r w:rsidR="00460A91" w:rsidRPr="00F967CC">
              <w:rPr>
                <w:bCs/>
              </w:rPr>
              <w:t>R</w:t>
            </w:r>
            <w:r w:rsidRPr="00F967CC">
              <w:rPr>
                <w:bCs/>
              </w:rPr>
              <w:t xml:space="preserve">el-19 Type 1 and Type 2 transition the same signal. </w:t>
            </w:r>
          </w:p>
          <w:p w14:paraId="3D58A1DC" w14:textId="38CEF59A" w:rsidR="00BE05F4" w:rsidRPr="00F967CC" w:rsidRDefault="00BE05F4" w:rsidP="00BE05F4">
            <w:pPr>
              <w:rPr>
                <w:b/>
                <w:bCs/>
              </w:rPr>
            </w:pPr>
            <w:r w:rsidRPr="00F967CC">
              <w:rPr>
                <w:b/>
                <w:bCs/>
                <w:i/>
              </w:rPr>
              <w:t xml:space="preserve">Proposal 3: </w:t>
            </w:r>
            <w:r w:rsidRPr="00F967CC">
              <w:rPr>
                <w:bCs/>
              </w:rPr>
              <w:t>Do not define new signalling to switch between Type 4 and Type 2, instead rely on Type 4 MIMO rank reconfiguration.</w:t>
            </w:r>
          </w:p>
        </w:tc>
      </w:tr>
    </w:tbl>
    <w:p w14:paraId="420BAD28" w14:textId="77777777" w:rsidR="008D30D9" w:rsidRPr="008D30D9" w:rsidRDefault="008D30D9" w:rsidP="008D30D9">
      <w:pPr>
        <w:rPr>
          <w:lang w:eastAsia="zh-CN"/>
        </w:rPr>
      </w:pPr>
    </w:p>
    <w:p w14:paraId="2E268680" w14:textId="77777777" w:rsidR="00D15925" w:rsidRPr="00CF6692" w:rsidRDefault="00D15925" w:rsidP="00D15925">
      <w:pPr>
        <w:pStyle w:val="Heading3"/>
      </w:pPr>
      <w:r w:rsidRPr="009D65CC">
        <w:t>Open issues summary</w:t>
      </w:r>
    </w:p>
    <w:p w14:paraId="0C2A0B49" w14:textId="77777777" w:rsidR="00EC32FC" w:rsidRDefault="00EC32FC" w:rsidP="00EC32F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4E8420" w14:textId="4AB6950C" w:rsidR="005D48EA" w:rsidRDefault="00086A94" w:rsidP="00EC32FC">
      <w:pPr>
        <w:rPr>
          <w:lang w:eastAsia="ja-JP"/>
        </w:rPr>
      </w:pPr>
      <w:r>
        <w:t>R4-2411290(</w:t>
      </w:r>
      <w:r>
        <w:rPr>
          <w:lang w:eastAsia="ja-JP"/>
        </w:rPr>
        <w:t xml:space="preserve">KDDI), </w:t>
      </w:r>
      <w:r w:rsidR="00EC32FC">
        <w:t>R4-24</w:t>
      </w:r>
      <w:r w:rsidR="00533152">
        <w:t>11312</w:t>
      </w:r>
      <w:r w:rsidR="00EC32FC">
        <w:t>(</w:t>
      </w:r>
      <w:r w:rsidR="00B20032">
        <w:rPr>
          <w:lang w:eastAsia="ja-JP"/>
        </w:rPr>
        <w:t>Samsung</w:t>
      </w:r>
      <w:r w:rsidR="00EC32FC">
        <w:rPr>
          <w:lang w:eastAsia="ja-JP"/>
        </w:rPr>
        <w:t xml:space="preserve">), </w:t>
      </w:r>
      <w:r w:rsidR="00EC32FC">
        <w:t>R4-24</w:t>
      </w:r>
      <w:r w:rsidR="00533152">
        <w:t>11893</w:t>
      </w:r>
      <w:r w:rsidR="00EC32FC">
        <w:t>(</w:t>
      </w:r>
      <w:r w:rsidR="00B20032">
        <w:rPr>
          <w:lang w:eastAsia="ja-JP"/>
        </w:rPr>
        <w:t>ZTE</w:t>
      </w:r>
      <w:r w:rsidR="00EC32FC">
        <w:rPr>
          <w:lang w:eastAsia="ja-JP"/>
        </w:rPr>
        <w:t>)</w:t>
      </w:r>
      <w:r w:rsidR="00B20032">
        <w:rPr>
          <w:lang w:eastAsia="ja-JP"/>
        </w:rPr>
        <w:t>,</w:t>
      </w:r>
      <w:r w:rsidR="00AF392C">
        <w:rPr>
          <w:lang w:eastAsia="ja-JP"/>
        </w:rPr>
        <w:t xml:space="preserve"> </w:t>
      </w:r>
      <w:r w:rsidR="005D4AA9">
        <w:t>R4-24</w:t>
      </w:r>
      <w:r>
        <w:t>12612</w:t>
      </w:r>
      <w:r w:rsidR="005D4AA9">
        <w:t>(</w:t>
      </w:r>
      <w:r w:rsidR="005D4AA9">
        <w:rPr>
          <w:lang w:eastAsia="ja-JP"/>
        </w:rPr>
        <w:t>Qualcomm)</w:t>
      </w:r>
      <w:r w:rsidR="00F871C5">
        <w:rPr>
          <w:lang w:eastAsia="ja-JP"/>
        </w:rPr>
        <w:t xml:space="preserve"> and </w:t>
      </w:r>
      <w:r w:rsidR="00F871C5">
        <w:t>R4-2412729(</w:t>
      </w:r>
      <w:r w:rsidR="00F871C5">
        <w:rPr>
          <w:lang w:eastAsia="ja-JP"/>
        </w:rPr>
        <w:t xml:space="preserve">OPPO) </w:t>
      </w:r>
      <w:r w:rsidR="00EC32FC">
        <w:rPr>
          <w:lang w:eastAsia="ja-JP"/>
        </w:rPr>
        <w:t>propose to</w:t>
      </w:r>
      <w:r w:rsidR="00EC32FC" w:rsidRPr="004F3D74">
        <w:t xml:space="preserve"> </w:t>
      </w:r>
      <w:r w:rsidR="00627E77">
        <w:rPr>
          <w:lang w:eastAsia="ja-JP"/>
        </w:rPr>
        <w:t>separate</w:t>
      </w:r>
      <w:r w:rsidR="00EC32FC" w:rsidRPr="004F3D74">
        <w:rPr>
          <w:lang w:eastAsia="ja-JP"/>
        </w:rPr>
        <w:t xml:space="preserve"> UE capabilit</w:t>
      </w:r>
      <w:r w:rsidR="00B41D4B">
        <w:rPr>
          <w:lang w:eastAsia="ja-JP"/>
        </w:rPr>
        <w:t>i</w:t>
      </w:r>
      <w:r w:rsidR="00F871C5">
        <w:rPr>
          <w:lang w:eastAsia="ja-JP"/>
        </w:rPr>
        <w:t>e</w:t>
      </w:r>
      <w:r w:rsidR="00B41D4B">
        <w:rPr>
          <w:lang w:eastAsia="ja-JP"/>
        </w:rPr>
        <w:t>s</w:t>
      </w:r>
      <w:r w:rsidR="00EC32FC" w:rsidRPr="004F3D74">
        <w:rPr>
          <w:lang w:eastAsia="ja-JP"/>
        </w:rPr>
        <w:t xml:space="preserve"> for Type 4a</w:t>
      </w:r>
      <w:r w:rsidR="00B41D4B">
        <w:rPr>
          <w:lang w:eastAsia="ja-JP"/>
        </w:rPr>
        <w:t xml:space="preserve"> and </w:t>
      </w:r>
      <w:r w:rsidR="00EC32FC" w:rsidRPr="004F3D74">
        <w:rPr>
          <w:lang w:eastAsia="ja-JP"/>
        </w:rPr>
        <w:t>4b support indication</w:t>
      </w:r>
      <w:r w:rsidR="00EC32FC" w:rsidRPr="00D91425">
        <w:rPr>
          <w:lang w:eastAsia="ja-JP"/>
        </w:rPr>
        <w:t>.</w:t>
      </w:r>
    </w:p>
    <w:p w14:paraId="43FFA9D0" w14:textId="55CCDDC9" w:rsidR="00EC32FC" w:rsidRPr="006C5C5C" w:rsidRDefault="005347CA" w:rsidP="00EC32FC">
      <w:pPr>
        <w:rPr>
          <w:rFonts w:eastAsia="Yu Mincho"/>
          <w:lang w:eastAsia="ja-JP"/>
        </w:rPr>
      </w:pPr>
      <w:r>
        <w:rPr>
          <w:lang w:eastAsia="ja-JP"/>
        </w:rPr>
        <w:t xml:space="preserve">On the other hand, </w:t>
      </w:r>
      <w:r w:rsidR="00F871C5">
        <w:t>R4-2411415(Apple</w:t>
      </w:r>
      <w:r w:rsidR="00F871C5">
        <w:rPr>
          <w:lang w:eastAsia="ja-JP"/>
        </w:rPr>
        <w:t xml:space="preserve">), </w:t>
      </w:r>
      <w:r w:rsidR="00F871C5">
        <w:t>R4-2412013(</w:t>
      </w:r>
      <w:r w:rsidR="00F871C5">
        <w:rPr>
          <w:lang w:eastAsia="ja-JP"/>
        </w:rPr>
        <w:t>Nokia),</w:t>
      </w:r>
      <w:r w:rsidR="00F871C5" w:rsidRPr="00F871C5">
        <w:t xml:space="preserve"> </w:t>
      </w:r>
      <w:r w:rsidR="00F871C5">
        <w:t>R4-2412</w:t>
      </w:r>
      <w:r w:rsidR="00C41AF0">
        <w:t>4</w:t>
      </w:r>
      <w:r w:rsidR="00F871C5">
        <w:t>39(</w:t>
      </w:r>
      <w:r w:rsidR="00F871C5">
        <w:rPr>
          <w:lang w:eastAsia="ja-JP"/>
        </w:rPr>
        <w:t xml:space="preserve">Huawei) and </w:t>
      </w:r>
      <w:r>
        <w:t>R4-24</w:t>
      </w:r>
      <w:r w:rsidR="00086A94">
        <w:t>12848</w:t>
      </w:r>
      <w:r>
        <w:t>(</w:t>
      </w:r>
      <w:r>
        <w:rPr>
          <w:lang w:eastAsia="ja-JP"/>
        </w:rPr>
        <w:t>Ericsson) propose</w:t>
      </w:r>
      <w:r w:rsidR="005D48EA">
        <w:rPr>
          <w:lang w:eastAsia="ja-JP"/>
        </w:rPr>
        <w:t>s</w:t>
      </w:r>
      <w:r>
        <w:rPr>
          <w:lang w:eastAsia="ja-JP"/>
        </w:rPr>
        <w:t xml:space="preserve"> </w:t>
      </w:r>
      <w:r w:rsidR="00F871C5">
        <w:rPr>
          <w:lang w:eastAsia="ja-JP"/>
        </w:rPr>
        <w:t>to add only one</w:t>
      </w:r>
      <w:r w:rsidRPr="0021138F">
        <w:rPr>
          <w:lang w:eastAsia="ja-JP"/>
        </w:rPr>
        <w:t xml:space="preserve"> new UE capability for </w:t>
      </w:r>
      <w:r w:rsidR="005D48EA">
        <w:rPr>
          <w:lang w:eastAsia="ja-JP"/>
        </w:rPr>
        <w:t>T</w:t>
      </w:r>
      <w:r w:rsidRPr="0021138F">
        <w:rPr>
          <w:lang w:eastAsia="ja-JP"/>
        </w:rPr>
        <w:t xml:space="preserve">ype 4 </w:t>
      </w:r>
      <w:r w:rsidR="00F871C5">
        <w:rPr>
          <w:lang w:eastAsia="ja-JP"/>
        </w:rPr>
        <w:t>support indication.</w:t>
      </w:r>
    </w:p>
    <w:p w14:paraId="0BB1D65E" w14:textId="77777777" w:rsidR="00B64777" w:rsidRDefault="00EC32FC" w:rsidP="00EC32F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D02508" w14:textId="400CFFC1" w:rsidR="00EC32FC" w:rsidRPr="00A734AA" w:rsidRDefault="00EC32FC" w:rsidP="00EC32FC">
      <w:pPr>
        <w:rPr>
          <w:b/>
          <w:u w:val="single"/>
          <w:lang w:val="en-US" w:eastAsia="ja-JP"/>
        </w:rPr>
      </w:pPr>
      <w:r w:rsidRPr="00F967CC">
        <w:rPr>
          <w:b/>
          <w:u w:val="single"/>
          <w:lang w:val="en-US" w:eastAsia="zh-CN"/>
        </w:rPr>
        <w:t xml:space="preserve">Issue </w:t>
      </w:r>
      <w:r w:rsidRPr="00F967CC">
        <w:rPr>
          <w:rFonts w:eastAsia="Yu Mincho"/>
          <w:b/>
          <w:u w:val="single"/>
          <w:lang w:val="en-US" w:eastAsia="ja-JP"/>
        </w:rPr>
        <w:t>2-</w:t>
      </w:r>
      <w:r w:rsidR="00861DBF" w:rsidRPr="00F967CC">
        <w:rPr>
          <w:b/>
          <w:u w:val="single"/>
          <w:lang w:val="en-US" w:eastAsia="zh-CN"/>
        </w:rPr>
        <w:t>3</w:t>
      </w:r>
      <w:r w:rsidRPr="00F967CC">
        <w:rPr>
          <w:b/>
          <w:u w:val="single"/>
          <w:lang w:val="en-US" w:eastAsia="zh-CN"/>
        </w:rPr>
        <w:t xml:space="preserve">-1:  </w:t>
      </w:r>
      <w:r w:rsidR="00A734AA" w:rsidRPr="00F967CC">
        <w:rPr>
          <w:b/>
          <w:u w:val="single"/>
          <w:lang w:val="en-US" w:eastAsia="zh-CN"/>
        </w:rPr>
        <w:t>New</w:t>
      </w:r>
      <w:r w:rsidRPr="00F967CC">
        <w:rPr>
          <w:b/>
          <w:u w:val="single"/>
          <w:lang w:val="en-US" w:eastAsia="zh-CN"/>
        </w:rPr>
        <w:t xml:space="preserve"> UE Capabilit</w:t>
      </w:r>
      <w:r w:rsidR="00B64777" w:rsidRPr="00F967CC">
        <w:rPr>
          <w:b/>
          <w:u w:val="single"/>
          <w:lang w:val="en-US" w:eastAsia="zh-CN"/>
        </w:rPr>
        <w:t>y</w:t>
      </w:r>
      <w:r w:rsidRPr="00F967CC">
        <w:rPr>
          <w:b/>
          <w:u w:val="single"/>
          <w:lang w:val="en-US" w:eastAsia="zh-CN"/>
        </w:rPr>
        <w:t xml:space="preserve"> for Type 4a</w:t>
      </w:r>
      <w:r w:rsidR="00E554D2" w:rsidRPr="00F967CC">
        <w:rPr>
          <w:b/>
          <w:u w:val="single"/>
          <w:lang w:val="en-US" w:eastAsia="zh-CN"/>
        </w:rPr>
        <w:t>(6Rx/UE)</w:t>
      </w:r>
      <w:r w:rsidRPr="00F967CC">
        <w:rPr>
          <w:b/>
          <w:u w:val="single"/>
          <w:lang w:val="en-US" w:eastAsia="zh-CN"/>
        </w:rPr>
        <w:t xml:space="preserve"> and 4b</w:t>
      </w:r>
      <w:r w:rsidR="00E554D2" w:rsidRPr="00F967CC">
        <w:rPr>
          <w:b/>
          <w:u w:val="single"/>
          <w:lang w:val="en-US" w:eastAsia="zh-CN"/>
        </w:rPr>
        <w:t>(8Rx/UE) for EN-DC</w:t>
      </w:r>
      <w:r w:rsidR="00A734AA" w:rsidRPr="00F967CC">
        <w:rPr>
          <w:rFonts w:eastAsia="MS Mincho" w:hint="cs"/>
          <w:b/>
          <w:u w:val="single"/>
          <w:lang w:val="en-US" w:eastAsia="ja-JP"/>
        </w:rPr>
        <w:t>/</w:t>
      </w:r>
      <w:r w:rsidR="00A734AA" w:rsidRPr="00F967CC">
        <w:rPr>
          <w:rFonts w:eastAsia="MS Mincho"/>
          <w:b/>
          <w:u w:val="single"/>
          <w:lang w:val="en-US" w:eastAsia="ja-JP"/>
        </w:rPr>
        <w:t>NR-CA</w:t>
      </w:r>
    </w:p>
    <w:p w14:paraId="21298876" w14:textId="77777777" w:rsidR="00EC32FC" w:rsidRPr="00A3440C" w:rsidRDefault="00EC32FC" w:rsidP="00EC32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04449EC8" w14:textId="2DCFBDA2" w:rsidR="00A734AA" w:rsidRPr="00F967CC" w:rsidRDefault="00EC32FC" w:rsidP="00F967C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040CD4">
        <w:rPr>
          <w:rFonts w:eastAsia="SimSun"/>
          <w:lang w:val="en-US" w:eastAsia="zh-CN"/>
        </w:rPr>
        <w:t>KDDI</w:t>
      </w:r>
      <w:r w:rsidR="00533152">
        <w:rPr>
          <w:rFonts w:eastAsia="SimSun"/>
          <w:lang w:val="en-US" w:eastAsia="zh-CN"/>
        </w:rPr>
        <w:t>/</w:t>
      </w:r>
      <w:r w:rsidRPr="00A3440C">
        <w:rPr>
          <w:rFonts w:eastAsia="SimSun"/>
          <w:lang w:val="en-US" w:eastAsia="zh-CN"/>
        </w:rPr>
        <w:t>Samsung</w:t>
      </w:r>
      <w:r w:rsidR="00AE4718">
        <w:rPr>
          <w:rFonts w:eastAsia="SimSun"/>
          <w:lang w:val="en-US" w:eastAsia="zh-CN"/>
        </w:rPr>
        <w:t>/Qualcomm</w:t>
      </w:r>
      <w:r w:rsidR="003B4515">
        <w:rPr>
          <w:rFonts w:eastAsia="SimSun"/>
          <w:lang w:val="en-US" w:eastAsia="zh-CN"/>
        </w:rPr>
        <w:t>/O</w:t>
      </w:r>
      <w:r w:rsidR="0058420C">
        <w:rPr>
          <w:rFonts w:eastAsia="SimSun"/>
          <w:lang w:val="en-US" w:eastAsia="zh-CN"/>
        </w:rPr>
        <w:t>PPO</w:t>
      </w:r>
      <w:r w:rsidRPr="00A3440C">
        <w:rPr>
          <w:rFonts w:eastAsia="SimSun"/>
          <w:lang w:val="en-US" w:eastAsia="zh-CN"/>
        </w:rPr>
        <w:t>)</w:t>
      </w:r>
    </w:p>
    <w:p w14:paraId="68EEE979" w14:textId="25F6F15F" w:rsidR="00A734AA" w:rsidRDefault="00A734AA" w:rsidP="00A734AA">
      <w:pPr>
        <w:pStyle w:val="ListParagraph"/>
        <w:overflowPunct/>
        <w:autoSpaceDE/>
        <w:autoSpaceDN/>
        <w:adjustRightInd/>
        <w:spacing w:after="120"/>
        <w:ind w:left="1656" w:firstLineChars="0" w:firstLine="0"/>
        <w:textAlignment w:val="auto"/>
        <w:rPr>
          <w:rFonts w:eastAsiaTheme="minorEastAsia"/>
          <w:szCs w:val="24"/>
          <w:lang w:eastAsia="zh-CN"/>
        </w:rPr>
      </w:pPr>
      <w:r w:rsidRPr="00A734AA">
        <w:rPr>
          <w:rFonts w:eastAsiaTheme="minorEastAsia"/>
          <w:szCs w:val="24"/>
          <w:lang w:eastAsia="zh-CN"/>
        </w:rPr>
        <w:t>UE can support either Type</w:t>
      </w:r>
      <w:r w:rsidR="00040CD4">
        <w:rPr>
          <w:rFonts w:eastAsiaTheme="minorEastAsia"/>
          <w:szCs w:val="24"/>
          <w:lang w:eastAsia="zh-CN"/>
        </w:rPr>
        <w:t xml:space="preserve"> </w:t>
      </w:r>
      <w:r w:rsidRPr="00A734AA">
        <w:rPr>
          <w:rFonts w:eastAsiaTheme="minorEastAsia"/>
          <w:szCs w:val="24"/>
          <w:lang w:eastAsia="zh-CN"/>
        </w:rPr>
        <w:t>4a or Type</w:t>
      </w:r>
      <w:r w:rsidR="00040CD4">
        <w:rPr>
          <w:rFonts w:eastAsiaTheme="minorEastAsia"/>
          <w:szCs w:val="24"/>
          <w:lang w:eastAsia="zh-CN"/>
        </w:rPr>
        <w:t xml:space="preserve"> </w:t>
      </w:r>
      <w:r w:rsidRPr="00A734AA">
        <w:rPr>
          <w:rFonts w:eastAsiaTheme="minorEastAsia"/>
          <w:szCs w:val="24"/>
          <w:lang w:eastAsia="zh-CN"/>
        </w:rPr>
        <w:t>4b for EN-DC</w:t>
      </w:r>
    </w:p>
    <w:p w14:paraId="6367D636" w14:textId="7D14CD0C" w:rsidR="00A734AA" w:rsidRPr="00A734AA" w:rsidRDefault="00A734AA" w:rsidP="00A734AA">
      <w:pPr>
        <w:pStyle w:val="ListParagraph"/>
        <w:overflowPunct/>
        <w:autoSpaceDE/>
        <w:autoSpaceDN/>
        <w:adjustRightInd/>
        <w:spacing w:after="120"/>
        <w:ind w:left="1656" w:firstLineChars="0" w:firstLine="0"/>
        <w:textAlignment w:val="auto"/>
        <w:rPr>
          <w:iCs/>
        </w:rPr>
      </w:pPr>
      <w:r w:rsidRPr="00A734AA">
        <w:rPr>
          <w:rFonts w:eastAsiaTheme="minorEastAsia"/>
          <w:szCs w:val="24"/>
          <w:lang w:eastAsia="zh-CN"/>
        </w:rPr>
        <w:t>UE can support Type</w:t>
      </w:r>
      <w:r w:rsidR="00040CD4">
        <w:rPr>
          <w:rFonts w:eastAsiaTheme="minorEastAsia"/>
          <w:szCs w:val="24"/>
          <w:lang w:eastAsia="zh-CN"/>
        </w:rPr>
        <w:t xml:space="preserve"> </w:t>
      </w:r>
      <w:r w:rsidRPr="00A734AA">
        <w:rPr>
          <w:rFonts w:eastAsiaTheme="minorEastAsia"/>
          <w:szCs w:val="24"/>
          <w:lang w:eastAsia="zh-CN"/>
        </w:rPr>
        <w:t>4b for NR-CA</w:t>
      </w:r>
    </w:p>
    <w:p w14:paraId="33173712" w14:textId="18E9C130" w:rsidR="00A734AA" w:rsidRPr="00F967CC" w:rsidRDefault="00817F5B" w:rsidP="00F967CC">
      <w:pPr>
        <w:pStyle w:val="ListParagraph"/>
        <w:numPr>
          <w:ilvl w:val="1"/>
          <w:numId w:val="1"/>
        </w:numPr>
        <w:overflowPunct/>
        <w:autoSpaceDE/>
        <w:autoSpaceDN/>
        <w:adjustRightInd/>
        <w:spacing w:after="120"/>
        <w:ind w:left="1440" w:firstLineChars="0"/>
        <w:textAlignment w:val="auto"/>
        <w:rPr>
          <w:i/>
          <w:szCs w:val="24"/>
          <w:lang w:eastAsia="zh-CN"/>
        </w:rPr>
      </w:pPr>
      <w:r w:rsidRPr="00820342">
        <w:rPr>
          <w:rFonts w:eastAsia="SimSun"/>
          <w:lang w:val="en-US" w:eastAsia="zh-CN"/>
        </w:rPr>
        <w:t xml:space="preserve">Option </w:t>
      </w:r>
      <w:r w:rsidR="001C773F">
        <w:rPr>
          <w:rFonts w:eastAsia="SimSun"/>
          <w:lang w:val="en-US" w:eastAsia="zh-CN"/>
        </w:rPr>
        <w:t>2</w:t>
      </w:r>
      <w:r w:rsidRPr="00820342">
        <w:rPr>
          <w:rFonts w:eastAsia="SimSun"/>
          <w:lang w:val="en-US" w:eastAsia="zh-CN"/>
        </w:rPr>
        <w:t>: (</w:t>
      </w:r>
      <w:r w:rsidR="0058420C">
        <w:rPr>
          <w:rFonts w:eastAsia="SimSun"/>
          <w:lang w:val="en-US" w:eastAsia="zh-CN"/>
        </w:rPr>
        <w:t>Apple/</w:t>
      </w:r>
      <w:r w:rsidR="001C773F">
        <w:rPr>
          <w:rFonts w:eastAsia="SimSun"/>
          <w:lang w:val="en-US" w:eastAsia="zh-CN"/>
        </w:rPr>
        <w:t>Nokia/</w:t>
      </w:r>
      <w:r w:rsidRPr="00820342">
        <w:rPr>
          <w:rFonts w:eastAsia="SimSun"/>
          <w:lang w:val="en-US" w:eastAsia="zh-CN"/>
        </w:rPr>
        <w:t>Huawei</w:t>
      </w:r>
      <w:r w:rsidR="00266192">
        <w:rPr>
          <w:rFonts w:eastAsia="SimSun"/>
          <w:lang w:val="en-US" w:eastAsia="zh-CN"/>
        </w:rPr>
        <w:t>/Ericsson</w:t>
      </w:r>
      <w:r w:rsidRPr="00820342">
        <w:rPr>
          <w:rFonts w:eastAsia="SimSun"/>
          <w:lang w:val="en-US" w:eastAsia="zh-CN"/>
        </w:rPr>
        <w:t>)</w:t>
      </w:r>
    </w:p>
    <w:p w14:paraId="2F9B88B7" w14:textId="79F055F3" w:rsidR="00A734AA" w:rsidRDefault="00A734AA" w:rsidP="006E07DE">
      <w:pPr>
        <w:pStyle w:val="ListParagraph"/>
        <w:overflowPunct/>
        <w:autoSpaceDE/>
        <w:autoSpaceDN/>
        <w:adjustRightInd/>
        <w:spacing w:after="120"/>
        <w:ind w:left="1656" w:firstLineChars="0" w:firstLine="0"/>
        <w:textAlignment w:val="auto"/>
        <w:rPr>
          <w:iCs/>
        </w:rPr>
      </w:pPr>
      <w:del w:id="47" w:author="Mohammad ABDI ABYANEH" w:date="2024-08-14T14:00:00Z">
        <w:r w:rsidRPr="00A734AA" w:rsidDel="006E07DE">
          <w:rPr>
            <w:iCs/>
          </w:rPr>
          <w:lastRenderedPageBreak/>
          <w:delText>UE can support Type</w:delText>
        </w:r>
        <w:r w:rsidR="00040CD4" w:rsidDel="006E07DE">
          <w:rPr>
            <w:iCs/>
          </w:rPr>
          <w:delText xml:space="preserve"> </w:delText>
        </w:r>
        <w:r w:rsidRPr="00A734AA" w:rsidDel="006E07DE">
          <w:rPr>
            <w:iCs/>
          </w:rPr>
          <w:delText>4 (i.e., Type-4b</w:delText>
        </w:r>
        <w:r w:rsidR="00040CD4" w:rsidDel="006E07DE">
          <w:rPr>
            <w:iCs/>
          </w:rPr>
          <w:delText xml:space="preserve">, </w:delText>
        </w:r>
        <w:r w:rsidR="00040CD4" w:rsidRPr="009D5203" w:rsidDel="006E07DE">
          <w:rPr>
            <w:szCs w:val="24"/>
            <w:lang w:eastAsia="zh-CN"/>
          </w:rPr>
          <w:delText>no distinction between Type 4a and 4b</w:delText>
        </w:r>
        <w:r w:rsidRPr="00A734AA" w:rsidDel="006E07DE">
          <w:rPr>
            <w:iCs/>
          </w:rPr>
          <w:delText>) for EN-DC</w:delText>
        </w:r>
      </w:del>
      <w:ins w:id="48" w:author="Mohammad ABDI ABYANEH" w:date="2024-08-14T14:00:00Z">
        <w:r w:rsidR="006E07DE">
          <w:rPr>
            <w:iCs/>
          </w:rPr>
          <w:t xml:space="preserve">-1 UE capability for Type 4, the </w:t>
        </w:r>
      </w:ins>
      <w:ins w:id="49" w:author="Mohammad ABDI ABYANEH" w:date="2024-08-14T14:01:00Z">
        <w:r w:rsidR="006E07DE">
          <w:rPr>
            <w:iCs/>
          </w:rPr>
          <w:t>distinction</w:t>
        </w:r>
      </w:ins>
      <w:ins w:id="50" w:author="Mohammad ABDI ABYANEH" w:date="2024-08-14T14:00:00Z">
        <w:r w:rsidR="006E07DE">
          <w:rPr>
            <w:iCs/>
          </w:rPr>
          <w:t xml:space="preserve"> between 4a and 4b is possible via legacy </w:t>
        </w:r>
      </w:ins>
      <w:ins w:id="51" w:author="Mohammad ABDI ABYANEH" w:date="2024-08-14T14:01:00Z">
        <w:r w:rsidR="006E07DE">
          <w:rPr>
            <w:iCs/>
          </w:rPr>
          <w:t>capabilities</w:t>
        </w:r>
      </w:ins>
      <w:ins w:id="52" w:author="Mohammad ABDI ABYANEH" w:date="2024-08-14T14:02:00Z">
        <w:r w:rsidR="006E07DE">
          <w:rPr>
            <w:iCs/>
          </w:rPr>
          <w:t>.</w:t>
        </w:r>
      </w:ins>
    </w:p>
    <w:p w14:paraId="2EFFF8FA" w14:textId="78F57291" w:rsidR="00A734AA" w:rsidRPr="00A734AA" w:rsidRDefault="00A734AA" w:rsidP="00A734AA">
      <w:pPr>
        <w:pStyle w:val="ListParagraph"/>
        <w:overflowPunct/>
        <w:autoSpaceDE/>
        <w:autoSpaceDN/>
        <w:adjustRightInd/>
        <w:spacing w:after="120"/>
        <w:ind w:left="1656" w:firstLineChars="0" w:firstLine="0"/>
        <w:textAlignment w:val="auto"/>
        <w:rPr>
          <w:iCs/>
        </w:rPr>
      </w:pPr>
      <w:r w:rsidRPr="00A734AA">
        <w:rPr>
          <w:iCs/>
        </w:rPr>
        <w:t>UE can support Type</w:t>
      </w:r>
      <w:r w:rsidR="00040CD4">
        <w:rPr>
          <w:iCs/>
        </w:rPr>
        <w:t xml:space="preserve"> </w:t>
      </w:r>
      <w:r w:rsidRPr="00A734AA">
        <w:rPr>
          <w:iCs/>
        </w:rPr>
        <w:t>4 (i.e., Type-4b) for NR-CA</w:t>
      </w:r>
    </w:p>
    <w:p w14:paraId="710F0272" w14:textId="77777777" w:rsidR="00EC32FC" w:rsidRPr="00A3440C" w:rsidRDefault="00EC32FC" w:rsidP="00EC32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2DB90F5F" w14:textId="2470B276" w:rsidR="00040CD4" w:rsidRPr="00040CD4" w:rsidRDefault="00040CD4" w:rsidP="00134CC9">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 xml:space="preserve">Firstly, </w:t>
      </w:r>
      <w:r w:rsidRPr="00040CD4">
        <w:rPr>
          <w:rFonts w:eastAsia="SimSun"/>
          <w:szCs w:val="24"/>
          <w:lang w:eastAsia="zh-CN"/>
        </w:rPr>
        <w:t>d</w:t>
      </w:r>
      <w:r>
        <w:rPr>
          <w:rFonts w:eastAsia="SimSun"/>
          <w:szCs w:val="24"/>
          <w:lang w:eastAsia="zh-CN"/>
        </w:rPr>
        <w:t>ecide</w:t>
      </w:r>
      <w:r w:rsidRPr="00040CD4">
        <w:rPr>
          <w:rFonts w:eastAsia="SimSun"/>
          <w:szCs w:val="24"/>
          <w:lang w:eastAsia="zh-CN"/>
        </w:rPr>
        <w:t xml:space="preserve"> between </w:t>
      </w:r>
      <w:r>
        <w:rPr>
          <w:rFonts w:eastAsia="SimSun"/>
          <w:szCs w:val="24"/>
          <w:lang w:eastAsia="zh-CN"/>
        </w:rPr>
        <w:t>above</w:t>
      </w:r>
      <w:r w:rsidRPr="00040CD4">
        <w:rPr>
          <w:rFonts w:eastAsia="SimSun"/>
          <w:szCs w:val="24"/>
          <w:lang w:eastAsia="zh-CN"/>
        </w:rPr>
        <w:t xml:space="preserve"> options, and deliver the agreements/demand to RAN2</w:t>
      </w:r>
      <w:r>
        <w:rPr>
          <w:rFonts w:eastAsia="SimSun"/>
          <w:szCs w:val="24"/>
          <w:lang w:eastAsia="zh-CN"/>
        </w:rPr>
        <w:t>.</w:t>
      </w:r>
    </w:p>
    <w:p w14:paraId="127B1E8E" w14:textId="4E8F6973" w:rsidR="00040CD4" w:rsidRPr="00040CD4" w:rsidRDefault="00040CD4" w:rsidP="00134CC9">
      <w:pPr>
        <w:pStyle w:val="ListParagraph"/>
        <w:numPr>
          <w:ilvl w:val="1"/>
          <w:numId w:val="1"/>
        </w:numPr>
        <w:overflowPunct/>
        <w:autoSpaceDE/>
        <w:autoSpaceDN/>
        <w:adjustRightInd/>
        <w:spacing w:after="120"/>
        <w:ind w:left="1440" w:firstLineChars="0"/>
        <w:textAlignment w:val="auto"/>
        <w:rPr>
          <w:szCs w:val="24"/>
        </w:rPr>
      </w:pPr>
      <w:r>
        <w:rPr>
          <w:szCs w:val="24"/>
        </w:rPr>
        <w:t>Specific UE Capabilities’ design depends on RAN2.</w:t>
      </w:r>
    </w:p>
    <w:p w14:paraId="5EE62E19" w14:textId="0F12B5B3" w:rsidR="00D15925" w:rsidRDefault="00D15925" w:rsidP="00D15925">
      <w:pPr>
        <w:rPr>
          <w:lang w:val="sv-SE" w:eastAsia="zh-CN"/>
        </w:rPr>
      </w:pPr>
    </w:p>
    <w:p w14:paraId="091815DD" w14:textId="77777777" w:rsidR="00533152" w:rsidRDefault="00533152" w:rsidP="005331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0B72C2" w14:textId="5CEC8BF3" w:rsidR="00533152" w:rsidRDefault="00A402DC" w:rsidP="00533152">
      <w:pPr>
        <w:rPr>
          <w:lang w:eastAsia="ja-JP"/>
        </w:rPr>
      </w:pPr>
      <w:r>
        <w:t>R4-2411312(</w:t>
      </w:r>
      <w:r>
        <w:rPr>
          <w:lang w:eastAsia="ja-JP"/>
        </w:rPr>
        <w:t xml:space="preserve">Samsung) and </w:t>
      </w:r>
      <w:r w:rsidR="00533152">
        <w:t>R4-2412</w:t>
      </w:r>
      <w:r w:rsidR="00C41AF0">
        <w:t>4</w:t>
      </w:r>
      <w:r>
        <w:t>3</w:t>
      </w:r>
      <w:r w:rsidR="00533152">
        <w:t>9(</w:t>
      </w:r>
      <w:r>
        <w:rPr>
          <w:lang w:eastAsia="ja-JP"/>
        </w:rPr>
        <w:t>Huawei</w:t>
      </w:r>
      <w:r w:rsidR="00533152">
        <w:rPr>
          <w:lang w:eastAsia="ja-JP"/>
        </w:rPr>
        <w:t>) propose to</w:t>
      </w:r>
      <w:r w:rsidR="00533152" w:rsidRPr="004F3D74">
        <w:t xml:space="preserve"> </w:t>
      </w:r>
      <w:r w:rsidR="004448F4">
        <w:rPr>
          <w:iCs/>
        </w:rPr>
        <w:t>m</w:t>
      </w:r>
      <w:r w:rsidR="004448F4" w:rsidRPr="00A402DC">
        <w:rPr>
          <w:iCs/>
        </w:rPr>
        <w:t>odify last meeting’s agreements</w:t>
      </w:r>
      <w:r w:rsidR="004448F4">
        <w:rPr>
          <w:iCs/>
        </w:rPr>
        <w:t xml:space="preserve"> for backward compatibility, because legacy BS can’t understand Type 4 capability</w:t>
      </w:r>
      <w:r w:rsidR="00533152" w:rsidRPr="00D91425">
        <w:rPr>
          <w:lang w:eastAsia="ja-JP"/>
        </w:rPr>
        <w:t>.</w:t>
      </w:r>
    </w:p>
    <w:p w14:paraId="5E3E7483" w14:textId="7C54D1E7" w:rsidR="00533152" w:rsidRPr="006C5C5C" w:rsidRDefault="00533152" w:rsidP="00533152">
      <w:pPr>
        <w:rPr>
          <w:rFonts w:eastAsia="Yu Mincho"/>
          <w:lang w:eastAsia="ja-JP"/>
        </w:rPr>
      </w:pPr>
      <w:r>
        <w:rPr>
          <w:lang w:eastAsia="ja-JP"/>
        </w:rPr>
        <w:t xml:space="preserve">On the other hand, </w:t>
      </w:r>
      <w:r>
        <w:t>R4-2411415(Apple</w:t>
      </w:r>
      <w:r>
        <w:rPr>
          <w:lang w:eastAsia="ja-JP"/>
        </w:rPr>
        <w:t>)</w:t>
      </w:r>
      <w:r w:rsidR="004448F4" w:rsidRPr="004448F4">
        <w:rPr>
          <w:lang w:eastAsia="ja-JP"/>
        </w:rPr>
        <w:t xml:space="preserve"> </w:t>
      </w:r>
      <w:r w:rsidR="004448F4">
        <w:rPr>
          <w:lang w:eastAsia="ja-JP"/>
        </w:rPr>
        <w:t>propose to</w:t>
      </w:r>
      <w:r w:rsidR="004448F4" w:rsidRPr="004F3D74">
        <w:t xml:space="preserve"> </w:t>
      </w:r>
      <w:r w:rsidR="004448F4">
        <w:rPr>
          <w:iCs/>
        </w:rPr>
        <w:t>keep</w:t>
      </w:r>
      <w:r w:rsidR="004448F4" w:rsidRPr="00A402DC">
        <w:rPr>
          <w:iCs/>
        </w:rPr>
        <w:t xml:space="preserve"> last meeting’s agreements</w:t>
      </w:r>
      <w:r w:rsidR="004448F4" w:rsidRPr="00D91425">
        <w:rPr>
          <w:lang w:eastAsia="ja-JP"/>
        </w:rPr>
        <w:t>.</w:t>
      </w:r>
    </w:p>
    <w:p w14:paraId="5BD15789" w14:textId="6ECD9126" w:rsidR="00533152" w:rsidRPr="00533152" w:rsidRDefault="0053315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89E69" w14:textId="2B01A7FC" w:rsidR="00B92FC3" w:rsidRPr="00EB3A42" w:rsidRDefault="00B92FC3" w:rsidP="00B92FC3">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61DBF">
        <w:rPr>
          <w:b/>
          <w:u w:val="single"/>
          <w:lang w:val="en-US" w:eastAsia="zh-CN"/>
        </w:rPr>
        <w:t>3</w:t>
      </w:r>
      <w:r w:rsidRPr="00A3440C">
        <w:rPr>
          <w:b/>
          <w:u w:val="single"/>
          <w:lang w:val="en-US" w:eastAsia="zh-CN"/>
        </w:rPr>
        <w:t>-</w:t>
      </w:r>
      <w:r>
        <w:rPr>
          <w:b/>
          <w:u w:val="single"/>
          <w:lang w:val="en-US" w:eastAsia="zh-CN"/>
        </w:rPr>
        <w:t>2</w:t>
      </w:r>
      <w:r w:rsidRPr="00A3440C">
        <w:rPr>
          <w:b/>
          <w:u w:val="single"/>
          <w:lang w:val="en-US" w:eastAsia="zh-CN"/>
        </w:rPr>
        <w:t>:  Whether to support Type 2 capabilit</w:t>
      </w:r>
      <w:r w:rsidR="006A74B9">
        <w:rPr>
          <w:b/>
          <w:u w:val="single"/>
          <w:lang w:val="en-US" w:eastAsia="zh-CN"/>
        </w:rPr>
        <w:t>y</w:t>
      </w:r>
      <w:r w:rsidRPr="00A3440C">
        <w:rPr>
          <w:b/>
          <w:u w:val="single"/>
          <w:lang w:val="en-US" w:eastAsia="zh-CN"/>
        </w:rPr>
        <w:t xml:space="preserve"> by UE having Type 4 capabilit</w:t>
      </w:r>
      <w:r w:rsidR="004D651A">
        <w:rPr>
          <w:b/>
          <w:u w:val="single"/>
          <w:lang w:val="en-US" w:eastAsia="zh-CN"/>
        </w:rPr>
        <w:t>ies</w:t>
      </w:r>
    </w:p>
    <w:p w14:paraId="5862007A" w14:textId="323DF90E" w:rsidR="00B92FC3" w:rsidRPr="00DF6649" w:rsidRDefault="00B92FC3" w:rsidP="00B92F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460A91">
        <w:rPr>
          <w:rFonts w:eastAsia="SimSun"/>
          <w:szCs w:val="24"/>
          <w:lang w:eastAsia="zh-CN"/>
        </w:rPr>
        <w:t>s</w:t>
      </w:r>
    </w:p>
    <w:p w14:paraId="565477A1" w14:textId="65534A4A" w:rsidR="009A3659" w:rsidRPr="00A3440C" w:rsidRDefault="009A3659" w:rsidP="009A3659">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1: </w:t>
      </w:r>
      <w:r w:rsidR="00D56933" w:rsidRPr="00D56933">
        <w:rPr>
          <w:rFonts w:eastAsia="SimSun"/>
          <w:lang w:val="en-US" w:eastAsia="zh-CN"/>
        </w:rPr>
        <w:t>(Samsung/</w:t>
      </w:r>
      <w:r w:rsidR="00BC77BA">
        <w:rPr>
          <w:rFonts w:eastAsia="SimSun"/>
          <w:lang w:val="en-US" w:eastAsia="zh-CN"/>
        </w:rPr>
        <w:t>Huawei</w:t>
      </w:r>
      <w:r w:rsidR="00D56933" w:rsidRPr="00D56933">
        <w:rPr>
          <w:rFonts w:eastAsia="SimSun"/>
          <w:lang w:val="en-US" w:eastAsia="zh-CN"/>
        </w:rPr>
        <w:t>)</w:t>
      </w:r>
    </w:p>
    <w:p w14:paraId="017E3854" w14:textId="292E1F89" w:rsidR="009A3659" w:rsidRDefault="00A402DC" w:rsidP="009A3659">
      <w:pPr>
        <w:pStyle w:val="ListParagraph"/>
        <w:overflowPunct/>
        <w:autoSpaceDE/>
        <w:autoSpaceDN/>
        <w:adjustRightInd/>
        <w:spacing w:after="120"/>
        <w:ind w:left="1656" w:firstLineChars="0" w:firstLine="0"/>
        <w:textAlignment w:val="auto"/>
        <w:rPr>
          <w:iCs/>
        </w:rPr>
      </w:pPr>
      <w:r w:rsidRPr="00A402DC">
        <w:rPr>
          <w:iCs/>
        </w:rPr>
        <w:t>Modify last meeting’s agreements as following</w:t>
      </w:r>
      <w:r w:rsidR="009E77C4">
        <w:rPr>
          <w:iCs/>
        </w:rPr>
        <w:t xml:space="preserve"> with yellow highlighted part.</w:t>
      </w:r>
    </w:p>
    <w:tbl>
      <w:tblPr>
        <w:tblStyle w:val="TableGrid"/>
        <w:tblW w:w="0" w:type="auto"/>
        <w:tblInd w:w="1271" w:type="dxa"/>
        <w:tblLook w:val="04A0" w:firstRow="1" w:lastRow="0" w:firstColumn="1" w:lastColumn="0" w:noHBand="0" w:noVBand="1"/>
      </w:tblPr>
      <w:tblGrid>
        <w:gridCol w:w="8360"/>
      </w:tblGrid>
      <w:tr w:rsidR="00A402DC" w:rsidRPr="00F967CC" w14:paraId="1E74EDD6" w14:textId="77777777" w:rsidTr="00460A91">
        <w:tc>
          <w:tcPr>
            <w:tcW w:w="8360" w:type="dxa"/>
          </w:tcPr>
          <w:p w14:paraId="06D4FB85" w14:textId="46228272" w:rsidR="00A402DC" w:rsidRPr="00F967CC" w:rsidRDefault="00F967CC" w:rsidP="00A402DC">
            <w:pPr>
              <w:rPr>
                <w:sz w:val="18"/>
                <w:lang w:eastAsia="ja-JP"/>
              </w:rPr>
            </w:pPr>
            <w:r>
              <w:rPr>
                <w:sz w:val="18"/>
                <w:lang w:eastAsia="ja-JP"/>
              </w:rPr>
              <w:t>RAN4#</w:t>
            </w:r>
            <w:proofErr w:type="gramStart"/>
            <w:r>
              <w:rPr>
                <w:sz w:val="18"/>
                <w:lang w:eastAsia="ja-JP"/>
              </w:rPr>
              <w:t xml:space="preserve">111  </w:t>
            </w:r>
            <w:r w:rsidR="00A402DC" w:rsidRPr="00F967CC">
              <w:rPr>
                <w:rFonts w:hint="eastAsia"/>
                <w:sz w:val="18"/>
                <w:lang w:eastAsia="ja-JP"/>
              </w:rPr>
              <w:t>&lt;</w:t>
            </w:r>
            <w:proofErr w:type="gramEnd"/>
            <w:r w:rsidR="00A402DC" w:rsidRPr="00F967CC">
              <w:rPr>
                <w:sz w:val="18"/>
              </w:rPr>
              <w:t xml:space="preserve"> </w:t>
            </w:r>
            <w:r w:rsidR="00A402DC" w:rsidRPr="00F967CC">
              <w:rPr>
                <w:sz w:val="18"/>
                <w:lang w:eastAsia="ja-JP"/>
              </w:rPr>
              <w:t>Issue 2-2-2:  Whether to support Type 2 capability by UE having Type 4 capabilities &gt;</w:t>
            </w:r>
          </w:p>
          <w:p w14:paraId="33C1C973" w14:textId="77777777" w:rsidR="00A402DC" w:rsidRPr="00F967CC" w:rsidRDefault="00A402DC" w:rsidP="00A402DC">
            <w:pPr>
              <w:rPr>
                <w:b/>
                <w:sz w:val="18"/>
                <w:lang w:val="en-US" w:eastAsia="zh-CN"/>
              </w:rPr>
            </w:pPr>
            <w:r w:rsidRPr="00F967CC">
              <w:rPr>
                <w:rFonts w:hint="eastAsia"/>
                <w:b/>
                <w:sz w:val="18"/>
                <w:lang w:val="en-US" w:eastAsia="zh-CN"/>
              </w:rPr>
              <w:t>A</w:t>
            </w:r>
            <w:r w:rsidRPr="00F967CC">
              <w:rPr>
                <w:b/>
                <w:sz w:val="18"/>
                <w:lang w:val="en-US" w:eastAsia="zh-CN"/>
              </w:rPr>
              <w:t>greement:</w:t>
            </w:r>
          </w:p>
          <w:p w14:paraId="2C5A1A18" w14:textId="270F889C" w:rsidR="00A402DC" w:rsidRPr="00F967CC" w:rsidRDefault="00A402DC" w:rsidP="00A402DC">
            <w:pPr>
              <w:numPr>
                <w:ilvl w:val="0"/>
                <w:numId w:val="34"/>
              </w:numPr>
              <w:rPr>
                <w:iCs/>
                <w:strike/>
                <w:sz w:val="18"/>
              </w:rPr>
            </w:pPr>
            <w:r w:rsidRPr="00F967CC">
              <w:rPr>
                <w:iCs/>
                <w:sz w:val="18"/>
              </w:rPr>
              <w:t xml:space="preserve">If UE reports the Type 4 capability, Type 2 capability shall be deemed as support by default. </w:t>
            </w:r>
            <w:r w:rsidRPr="00F967CC">
              <w:rPr>
                <w:iCs/>
                <w:color w:val="C00000"/>
                <w:sz w:val="18"/>
              </w:rPr>
              <w:t xml:space="preserve">UE still needs to report Type 2 Capability if UE supports it </w:t>
            </w:r>
            <w:proofErr w:type="gramStart"/>
            <w:r w:rsidRPr="00F967CC">
              <w:rPr>
                <w:iCs/>
                <w:color w:val="C00000"/>
                <w:sz w:val="18"/>
              </w:rPr>
              <w:t>in order to</w:t>
            </w:r>
            <w:proofErr w:type="gramEnd"/>
            <w:r w:rsidRPr="00F967CC">
              <w:rPr>
                <w:iCs/>
                <w:color w:val="C00000"/>
                <w:sz w:val="18"/>
              </w:rPr>
              <w:t xml:space="preserve"> keep backward compatibility (i.e.</w:t>
            </w:r>
            <w:r w:rsidR="009E77C4" w:rsidRPr="00F967CC">
              <w:rPr>
                <w:iCs/>
                <w:color w:val="C00000"/>
                <w:sz w:val="18"/>
              </w:rPr>
              <w:t>, for</w:t>
            </w:r>
            <w:r w:rsidRPr="00F967CC">
              <w:rPr>
                <w:iCs/>
                <w:color w:val="C00000"/>
                <w:sz w:val="18"/>
              </w:rPr>
              <w:t xml:space="preserve"> legacy BS)</w:t>
            </w:r>
            <w:r w:rsidR="009E77C4" w:rsidRPr="00F967CC">
              <w:rPr>
                <w:iCs/>
                <w:color w:val="C00000"/>
                <w:sz w:val="18"/>
              </w:rPr>
              <w:t>.</w:t>
            </w:r>
            <w:r w:rsidRPr="00F967CC">
              <w:rPr>
                <w:iCs/>
                <w:sz w:val="18"/>
              </w:rPr>
              <w:t xml:space="preserve"> </w:t>
            </w:r>
            <w:r w:rsidRPr="00F967CC">
              <w:rPr>
                <w:iCs/>
                <w:strike/>
                <w:sz w:val="18"/>
              </w:rPr>
              <w:t>regardless of whether UE indicates Type-2 capability or not.</w:t>
            </w:r>
          </w:p>
          <w:p w14:paraId="17A7D1FA" w14:textId="77777777" w:rsidR="00A402DC" w:rsidRPr="00F967CC" w:rsidRDefault="00A402DC" w:rsidP="00A402DC">
            <w:pPr>
              <w:numPr>
                <w:ilvl w:val="1"/>
                <w:numId w:val="34"/>
              </w:numPr>
              <w:rPr>
                <w:iCs/>
                <w:strike/>
                <w:sz w:val="18"/>
              </w:rPr>
            </w:pPr>
            <w:r w:rsidRPr="00F967CC">
              <w:rPr>
                <w:iCs/>
                <w:strike/>
                <w:sz w:val="18"/>
              </w:rPr>
              <w:t>If UE reports the Type 4 capability, it is not necessary for UE to report Type 2 capabilities.</w:t>
            </w:r>
          </w:p>
          <w:p w14:paraId="3605FAD7" w14:textId="118E8936" w:rsidR="00A402DC" w:rsidRPr="00F967CC" w:rsidRDefault="00A402DC" w:rsidP="00A402DC">
            <w:pPr>
              <w:numPr>
                <w:ilvl w:val="1"/>
                <w:numId w:val="34"/>
              </w:numPr>
              <w:rPr>
                <w:iCs/>
                <w:sz w:val="18"/>
              </w:rPr>
            </w:pPr>
            <w:r w:rsidRPr="00F967CC">
              <w:rPr>
                <w:iCs/>
                <w:strike/>
                <w:sz w:val="18"/>
              </w:rPr>
              <w:t>If the issue is identified for these bullets, RAN4 will revisit them.</w:t>
            </w:r>
          </w:p>
        </w:tc>
      </w:tr>
    </w:tbl>
    <w:p w14:paraId="6243A403" w14:textId="73A1FD83" w:rsidR="009A3659" w:rsidRPr="00820342" w:rsidRDefault="009A3659" w:rsidP="009A365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20342">
        <w:rPr>
          <w:rFonts w:eastAsia="SimSun"/>
          <w:lang w:val="en-US" w:eastAsia="zh-CN"/>
        </w:rPr>
        <w:t>Option 2: (</w:t>
      </w:r>
      <w:r w:rsidR="009E77C4">
        <w:rPr>
          <w:rFonts w:eastAsia="SimSun"/>
          <w:lang w:val="en-US" w:eastAsia="zh-CN"/>
        </w:rPr>
        <w:t>Apple</w:t>
      </w:r>
      <w:r w:rsidRPr="00820342">
        <w:rPr>
          <w:rFonts w:eastAsia="SimSun"/>
          <w:lang w:val="en-US" w:eastAsia="zh-CN"/>
        </w:rPr>
        <w:t>)</w:t>
      </w:r>
    </w:p>
    <w:p w14:paraId="07D1CFA4" w14:textId="7E284196" w:rsidR="009A3659" w:rsidRPr="00820342" w:rsidRDefault="009E77C4" w:rsidP="00D56933">
      <w:pPr>
        <w:pStyle w:val="ListParagraph"/>
        <w:overflowPunct/>
        <w:autoSpaceDE/>
        <w:autoSpaceDN/>
        <w:adjustRightInd/>
        <w:spacing w:after="120"/>
        <w:ind w:left="1656" w:firstLineChars="0" w:firstLine="0"/>
        <w:textAlignment w:val="auto"/>
        <w:rPr>
          <w:iCs/>
        </w:rPr>
      </w:pPr>
      <w:bookmarkStart w:id="53" w:name="_Hlk166700492"/>
      <w:r>
        <w:rPr>
          <w:iCs/>
        </w:rPr>
        <w:t>Keep last meeting’s agreements</w:t>
      </w:r>
      <w:r w:rsidR="00455E6D" w:rsidRPr="00820342">
        <w:rPr>
          <w:iCs/>
        </w:rPr>
        <w:t>.</w:t>
      </w:r>
    </w:p>
    <w:bookmarkEnd w:id="53"/>
    <w:p w14:paraId="5751432C" w14:textId="77777777" w:rsidR="00B92FC3" w:rsidRPr="00904531" w:rsidRDefault="00B92FC3" w:rsidP="00B92FC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2A1129E5" w14:textId="77777777" w:rsidR="00BA1781" w:rsidRPr="00A3440C" w:rsidRDefault="00BA1781" w:rsidP="00BA1781">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Pr>
          <w:rFonts w:eastAsia="SimSun"/>
          <w:szCs w:val="24"/>
          <w:lang w:eastAsia="zh-CN"/>
        </w:rPr>
        <w:t>.</w:t>
      </w:r>
    </w:p>
    <w:p w14:paraId="7D83559F" w14:textId="574D7672" w:rsidR="00B92FC3" w:rsidRDefault="00B92FC3" w:rsidP="00D15925">
      <w:pPr>
        <w:rPr>
          <w:lang w:val="sv-SE" w:eastAsia="zh-CN"/>
        </w:rPr>
      </w:pPr>
    </w:p>
    <w:p w14:paraId="37370110" w14:textId="77777777" w:rsidR="00861DBF" w:rsidRDefault="00861DBF" w:rsidP="00861DB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30A2F2" w14:textId="1E57EEAB" w:rsidR="00861DBF" w:rsidRDefault="00DA7942" w:rsidP="00861DBF">
      <w:pPr>
        <w:rPr>
          <w:lang w:eastAsia="ja-JP"/>
        </w:rPr>
      </w:pPr>
      <w:r>
        <w:t>R4-2411290(</w:t>
      </w:r>
      <w:r>
        <w:rPr>
          <w:lang w:eastAsia="ja-JP"/>
        </w:rPr>
        <w:t xml:space="preserve">KDDI), </w:t>
      </w:r>
      <w:r w:rsidR="00861DBF">
        <w:t>R4-24</w:t>
      </w:r>
      <w:r>
        <w:t>11312</w:t>
      </w:r>
      <w:r w:rsidR="00861DBF">
        <w:t>(</w:t>
      </w:r>
      <w:r w:rsidR="00861DBF">
        <w:rPr>
          <w:lang w:eastAsia="ja-JP"/>
        </w:rPr>
        <w:t>Samsung)</w:t>
      </w:r>
      <w:r w:rsidR="003C1A99">
        <w:rPr>
          <w:lang w:eastAsia="ja-JP"/>
        </w:rPr>
        <w:t xml:space="preserve">, </w:t>
      </w:r>
      <w:r w:rsidR="003C1A99">
        <w:t>R4-2411415(</w:t>
      </w:r>
      <w:r w:rsidR="003C1A99">
        <w:rPr>
          <w:lang w:eastAsia="ja-JP"/>
        </w:rPr>
        <w:t>Apple)</w:t>
      </w:r>
      <w:r w:rsidR="00A30346">
        <w:rPr>
          <w:lang w:eastAsia="ja-JP"/>
        </w:rPr>
        <w:t xml:space="preserve">, </w:t>
      </w:r>
      <w:r w:rsidR="00A30346">
        <w:t>R4-2412</w:t>
      </w:r>
      <w:r w:rsidR="00C41AF0">
        <w:t>4</w:t>
      </w:r>
      <w:r w:rsidR="00A30346">
        <w:t>39(</w:t>
      </w:r>
      <w:r w:rsidR="00A30346">
        <w:rPr>
          <w:lang w:eastAsia="ja-JP"/>
        </w:rPr>
        <w:t xml:space="preserve">Huawei), </w:t>
      </w:r>
      <w:r w:rsidR="00A30346">
        <w:t>R4-2412729(</w:t>
      </w:r>
      <w:r w:rsidR="00A30346">
        <w:rPr>
          <w:lang w:eastAsia="ja-JP"/>
        </w:rPr>
        <w:t>OPPO)</w:t>
      </w:r>
      <w:r w:rsidR="00861DBF">
        <w:rPr>
          <w:lang w:eastAsia="ja-JP"/>
        </w:rPr>
        <w:t xml:space="preserve"> </w:t>
      </w:r>
      <w:r w:rsidR="00A30346">
        <w:rPr>
          <w:lang w:eastAsia="ja-JP"/>
        </w:rPr>
        <w:t xml:space="preserve">and </w:t>
      </w:r>
      <w:r w:rsidR="00A30346">
        <w:t>R4-2412848(</w:t>
      </w:r>
      <w:r w:rsidR="00A30346">
        <w:rPr>
          <w:lang w:eastAsia="ja-JP"/>
        </w:rPr>
        <w:t xml:space="preserve">Ericsson) </w:t>
      </w:r>
      <w:r w:rsidR="00861DBF">
        <w:rPr>
          <w:lang w:eastAsia="ja-JP"/>
        </w:rPr>
        <w:t xml:space="preserve">proposes </w:t>
      </w:r>
      <w:r w:rsidR="00B20969">
        <w:rPr>
          <w:lang w:eastAsia="ja-JP"/>
        </w:rPr>
        <w:t xml:space="preserve">not </w:t>
      </w:r>
      <w:r w:rsidR="00861DBF">
        <w:rPr>
          <w:lang w:eastAsia="ja-JP"/>
        </w:rPr>
        <w:t xml:space="preserve">to </w:t>
      </w:r>
      <w:r w:rsidR="00861DBF" w:rsidRPr="00B573E3">
        <w:rPr>
          <w:lang w:eastAsia="ja-JP"/>
        </w:rPr>
        <w:t>add new BS signal</w:t>
      </w:r>
      <w:r w:rsidR="00861DBF">
        <w:rPr>
          <w:lang w:eastAsia="ja-JP"/>
        </w:rPr>
        <w:t>l</w:t>
      </w:r>
      <w:r w:rsidR="00861DBF" w:rsidRPr="00B573E3">
        <w:rPr>
          <w:lang w:eastAsia="ja-JP"/>
        </w:rPr>
        <w:t>ing to switch between Type</w:t>
      </w:r>
      <w:r w:rsidR="00861DBF">
        <w:rPr>
          <w:lang w:eastAsia="ja-JP"/>
        </w:rPr>
        <w:t xml:space="preserve"> </w:t>
      </w:r>
      <w:r w:rsidR="00861DBF" w:rsidRPr="00B573E3">
        <w:rPr>
          <w:lang w:eastAsia="ja-JP"/>
        </w:rPr>
        <w:t>4 capability or Type</w:t>
      </w:r>
      <w:r w:rsidR="00861DBF">
        <w:rPr>
          <w:lang w:eastAsia="ja-JP"/>
        </w:rPr>
        <w:t xml:space="preserve"> 2</w:t>
      </w:r>
      <w:r w:rsidR="00861DBF" w:rsidRPr="00B573E3">
        <w:rPr>
          <w:lang w:eastAsia="ja-JP"/>
        </w:rPr>
        <w:t xml:space="preserve"> capability</w:t>
      </w:r>
      <w:r w:rsidR="00861DBF" w:rsidRPr="00F051C9">
        <w:rPr>
          <w:lang w:eastAsia="ja-JP"/>
        </w:rPr>
        <w:t>.</w:t>
      </w:r>
    </w:p>
    <w:p w14:paraId="269F1F0A" w14:textId="78B08026" w:rsidR="00B34F0C" w:rsidRPr="00B34F0C" w:rsidRDefault="00B34F0C" w:rsidP="00861DBF">
      <w:pPr>
        <w:rPr>
          <w:rFonts w:eastAsia="Yu Mincho"/>
          <w:lang w:eastAsia="ja-JP"/>
        </w:rPr>
      </w:pPr>
      <w:r>
        <w:rPr>
          <w:rFonts w:eastAsia="Yu Mincho" w:hint="eastAsia"/>
          <w:lang w:eastAsia="ja-JP"/>
        </w:rPr>
        <w:t>O</w:t>
      </w:r>
      <w:r>
        <w:rPr>
          <w:rFonts w:eastAsia="Yu Mincho"/>
          <w:lang w:eastAsia="ja-JP"/>
        </w:rPr>
        <w:t xml:space="preserve">n the other hand, </w:t>
      </w:r>
      <w:r>
        <w:t>R4-2412612(</w:t>
      </w:r>
      <w:r>
        <w:rPr>
          <w:lang w:eastAsia="ja-JP"/>
        </w:rPr>
        <w:t>Qualcomm) propose u</w:t>
      </w:r>
      <w:r w:rsidRPr="00B34F0C">
        <w:rPr>
          <w:lang w:eastAsia="ja-JP"/>
        </w:rPr>
        <w:t xml:space="preserve">nless the previous assumption of Type 4 UE supporting Type 2 is reverted, there is no need for </w:t>
      </w:r>
      <w:proofErr w:type="spellStart"/>
      <w:r w:rsidRPr="00B34F0C">
        <w:rPr>
          <w:lang w:eastAsia="ja-JP"/>
        </w:rPr>
        <w:t>signaling</w:t>
      </w:r>
      <w:proofErr w:type="spellEnd"/>
      <w:r w:rsidRPr="00B34F0C">
        <w:rPr>
          <w:lang w:eastAsia="ja-JP"/>
        </w:rPr>
        <w:t>.</w:t>
      </w:r>
    </w:p>
    <w:p w14:paraId="265A95D0" w14:textId="77777777" w:rsidR="00861DBF" w:rsidRPr="00407F9C" w:rsidRDefault="00861DBF" w:rsidP="00861DB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C3213E4" w14:textId="0CDC01CC" w:rsidR="00861DBF" w:rsidRPr="00820342" w:rsidRDefault="00861DBF" w:rsidP="00861DBF">
      <w:pPr>
        <w:rPr>
          <w:b/>
          <w:u w:val="single"/>
          <w:lang w:val="en-US" w:eastAsia="zh-CN"/>
        </w:rPr>
      </w:pPr>
      <w:r w:rsidRPr="00820342">
        <w:rPr>
          <w:b/>
          <w:u w:val="single"/>
          <w:lang w:val="en-US" w:eastAsia="zh-CN"/>
        </w:rPr>
        <w:t xml:space="preserve">Issue </w:t>
      </w:r>
      <w:r w:rsidRPr="00820342">
        <w:rPr>
          <w:rFonts w:eastAsia="Yu Mincho"/>
          <w:b/>
          <w:u w:val="single"/>
          <w:lang w:val="en-US" w:eastAsia="ja-JP"/>
        </w:rPr>
        <w:t>2-</w:t>
      </w:r>
      <w:r>
        <w:rPr>
          <w:b/>
          <w:u w:val="single"/>
          <w:lang w:val="en-US" w:eastAsia="zh-CN"/>
        </w:rPr>
        <w:t>3</w:t>
      </w:r>
      <w:r w:rsidRPr="00820342">
        <w:rPr>
          <w:b/>
          <w:u w:val="single"/>
          <w:lang w:val="en-US" w:eastAsia="zh-CN"/>
        </w:rPr>
        <w:t>-</w:t>
      </w:r>
      <w:r w:rsidR="001650E5">
        <w:rPr>
          <w:b/>
          <w:u w:val="single"/>
          <w:lang w:val="en-US" w:eastAsia="zh-CN"/>
        </w:rPr>
        <w:t>3</w:t>
      </w:r>
      <w:r w:rsidRPr="00820342">
        <w:rPr>
          <w:b/>
          <w:u w:val="single"/>
          <w:lang w:val="en-US" w:eastAsia="zh-CN"/>
        </w:rPr>
        <w:t>:  New BS Signaling to switch between Type 4a/4b and Type 2</w:t>
      </w:r>
    </w:p>
    <w:p w14:paraId="151B02FA" w14:textId="327CD0E5" w:rsidR="003736B1" w:rsidRPr="003736B1" w:rsidRDefault="00861DBF" w:rsidP="003736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0342">
        <w:rPr>
          <w:rFonts w:eastAsia="SimSun"/>
          <w:szCs w:val="24"/>
          <w:lang w:eastAsia="zh-CN"/>
        </w:rPr>
        <w:t>Proposal</w:t>
      </w:r>
      <w:r w:rsidR="00B34F0C">
        <w:rPr>
          <w:rFonts w:eastAsia="SimSun"/>
          <w:szCs w:val="24"/>
          <w:lang w:eastAsia="zh-CN"/>
        </w:rPr>
        <w:t>s</w:t>
      </w:r>
      <w:r w:rsidR="003736B1" w:rsidRPr="003736B1">
        <w:rPr>
          <w:lang w:val="en-US" w:eastAsia="zh-CN"/>
        </w:rPr>
        <w:t>:</w:t>
      </w:r>
    </w:p>
    <w:p w14:paraId="3D6EF166" w14:textId="5A2A3CD6" w:rsidR="00861DBF" w:rsidRPr="00B34F0C" w:rsidRDefault="00B34F0C" w:rsidP="00B34F0C">
      <w:pPr>
        <w:pStyle w:val="ListParagraph"/>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1: </w:t>
      </w:r>
      <w:r w:rsidR="003736B1" w:rsidRPr="00B34F0C">
        <w:rPr>
          <w:iCs/>
          <w:szCs w:val="24"/>
          <w:lang w:val="en-US" w:eastAsia="zh-CN"/>
        </w:rPr>
        <w:t>(KDDI/Samsung/Apple/</w:t>
      </w:r>
      <w:r w:rsidRPr="00B34F0C">
        <w:rPr>
          <w:iCs/>
          <w:szCs w:val="24"/>
          <w:lang w:val="en-US" w:eastAsia="zh-CN"/>
        </w:rPr>
        <w:t>Huawei/</w:t>
      </w:r>
      <w:r w:rsidR="003736B1" w:rsidRPr="00B34F0C">
        <w:rPr>
          <w:iCs/>
          <w:szCs w:val="24"/>
          <w:lang w:val="en-US" w:eastAsia="zh-CN"/>
        </w:rPr>
        <w:t>OPPO</w:t>
      </w:r>
      <w:r w:rsidRPr="00B34F0C">
        <w:rPr>
          <w:iCs/>
          <w:szCs w:val="24"/>
          <w:lang w:val="en-US" w:eastAsia="zh-CN"/>
        </w:rPr>
        <w:t>/Ericsson</w:t>
      </w:r>
      <w:r w:rsidR="003736B1" w:rsidRPr="00B34F0C">
        <w:rPr>
          <w:iCs/>
          <w:szCs w:val="24"/>
          <w:lang w:val="en-US" w:eastAsia="zh-CN"/>
        </w:rPr>
        <w:t>)</w:t>
      </w:r>
    </w:p>
    <w:p w14:paraId="10DD667A" w14:textId="30BA376E" w:rsidR="00B34F0C" w:rsidRPr="00B34F0C" w:rsidRDefault="00B34F0C" w:rsidP="00B34F0C">
      <w:pPr>
        <w:pStyle w:val="ListParagraph"/>
        <w:overflowPunct/>
        <w:autoSpaceDE/>
        <w:autoSpaceDN/>
        <w:adjustRightInd/>
        <w:spacing w:after="120"/>
        <w:ind w:left="1656" w:firstLineChars="0" w:firstLine="0"/>
        <w:textAlignment w:val="auto"/>
        <w:rPr>
          <w:iCs/>
        </w:rPr>
      </w:pPr>
      <w:r w:rsidRPr="00B34F0C">
        <w:rPr>
          <w:iCs/>
        </w:rPr>
        <w:t xml:space="preserve">No new NW </w:t>
      </w:r>
      <w:proofErr w:type="spellStart"/>
      <w:r w:rsidRPr="00B34F0C">
        <w:rPr>
          <w:iCs/>
        </w:rPr>
        <w:t>signaling</w:t>
      </w:r>
      <w:proofErr w:type="spellEnd"/>
      <w:r w:rsidRPr="00B34F0C">
        <w:rPr>
          <w:iCs/>
        </w:rPr>
        <w:t xml:space="preserve"> needed from Type-4 to Type-2 </w:t>
      </w:r>
      <w:proofErr w:type="gramStart"/>
      <w:r w:rsidRPr="00B34F0C">
        <w:rPr>
          <w:iCs/>
        </w:rPr>
        <w:t>switch</w:t>
      </w:r>
      <w:proofErr w:type="gramEnd"/>
      <w:r w:rsidRPr="00B34F0C">
        <w:rPr>
          <w:iCs/>
        </w:rPr>
        <w:t xml:space="preserve"> and </w:t>
      </w:r>
      <w:proofErr w:type="spellStart"/>
      <w:r w:rsidRPr="00B34F0C">
        <w:rPr>
          <w:iCs/>
        </w:rPr>
        <w:t>maxMIMO</w:t>
      </w:r>
      <w:proofErr w:type="spellEnd"/>
      <w:r w:rsidRPr="00B34F0C">
        <w:rPr>
          <w:iCs/>
        </w:rPr>
        <w:t>-layer can be used.</w:t>
      </w:r>
    </w:p>
    <w:p w14:paraId="584BDBBD" w14:textId="40D7D61A" w:rsidR="00B34F0C" w:rsidRPr="00B34F0C" w:rsidRDefault="00B34F0C" w:rsidP="00B34F0C">
      <w:pPr>
        <w:pStyle w:val="ListParagraph"/>
        <w:numPr>
          <w:ilvl w:val="1"/>
          <w:numId w:val="1"/>
        </w:numPr>
        <w:overflowPunct/>
        <w:autoSpaceDE/>
        <w:autoSpaceDN/>
        <w:adjustRightInd/>
        <w:spacing w:after="120"/>
        <w:ind w:left="1440" w:firstLineChars="0"/>
        <w:textAlignment w:val="auto"/>
        <w:rPr>
          <w:iCs/>
          <w:szCs w:val="24"/>
          <w:lang w:eastAsia="zh-CN"/>
        </w:rPr>
      </w:pPr>
      <w:r>
        <w:rPr>
          <w:iCs/>
          <w:szCs w:val="24"/>
          <w:lang w:eastAsia="zh-CN"/>
        </w:rPr>
        <w:t xml:space="preserve">Option 2: </w:t>
      </w:r>
      <w:r>
        <w:rPr>
          <w:iCs/>
          <w:szCs w:val="24"/>
          <w:lang w:val="en-US" w:eastAsia="zh-CN"/>
        </w:rPr>
        <w:t>(Qualcomm</w:t>
      </w:r>
      <w:r w:rsidRPr="00B34F0C">
        <w:rPr>
          <w:iCs/>
          <w:szCs w:val="24"/>
          <w:lang w:val="en-US" w:eastAsia="zh-CN"/>
        </w:rPr>
        <w:t>)</w:t>
      </w:r>
    </w:p>
    <w:p w14:paraId="7139C4DD" w14:textId="3342CB0D" w:rsidR="00B34F0C" w:rsidRPr="00B34F0C" w:rsidRDefault="00B34F0C" w:rsidP="00B34F0C">
      <w:pPr>
        <w:pStyle w:val="ListParagraph"/>
        <w:overflowPunct/>
        <w:autoSpaceDE/>
        <w:autoSpaceDN/>
        <w:adjustRightInd/>
        <w:spacing w:after="120"/>
        <w:ind w:left="1656" w:firstLineChars="0" w:firstLine="0"/>
        <w:textAlignment w:val="auto"/>
        <w:rPr>
          <w:iCs/>
        </w:rPr>
      </w:pPr>
      <w:r w:rsidRPr="00B34F0C">
        <w:rPr>
          <w:iCs/>
        </w:rPr>
        <w:t xml:space="preserve">Unless the previous assumption of Type 4 UE supporting Type 2 is reverted, there is no need for </w:t>
      </w:r>
      <w:proofErr w:type="spellStart"/>
      <w:r w:rsidRPr="00B34F0C">
        <w:rPr>
          <w:iCs/>
        </w:rPr>
        <w:t>signaling</w:t>
      </w:r>
      <w:proofErr w:type="spellEnd"/>
      <w:r w:rsidRPr="00B34F0C">
        <w:rPr>
          <w:iCs/>
        </w:rPr>
        <w:t>.</w:t>
      </w:r>
    </w:p>
    <w:p w14:paraId="263DDB4B" w14:textId="77777777" w:rsidR="00861DBF" w:rsidRPr="00A3440C" w:rsidRDefault="00861DBF" w:rsidP="00861DB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Recommended WF</w:t>
      </w:r>
    </w:p>
    <w:p w14:paraId="1877F8C9" w14:textId="3D08F7D8" w:rsidR="00B34F0C" w:rsidRPr="00A3440C" w:rsidRDefault="00B34F0C" w:rsidP="00B34F0C">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Check Qualcomm’s intention. If there is no difference between Option 1 and 2, agree with Option 1.</w:t>
      </w:r>
    </w:p>
    <w:p w14:paraId="4EEB62B8" w14:textId="77777777" w:rsidR="00861DBF" w:rsidRDefault="00861DBF" w:rsidP="00D15925">
      <w:pPr>
        <w:rPr>
          <w:lang w:val="sv-SE" w:eastAsia="zh-CN"/>
        </w:rPr>
      </w:pPr>
    </w:p>
    <w:p w14:paraId="712BAFF0" w14:textId="77777777" w:rsidR="00F12AC4" w:rsidRDefault="00F12AC4" w:rsidP="00F12A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7FB925" w14:textId="2256DB95" w:rsidR="00F12AC4" w:rsidRDefault="00F12AC4" w:rsidP="00F12AC4">
      <w:pPr>
        <w:rPr>
          <w:lang w:eastAsia="ja-JP"/>
        </w:rPr>
      </w:pPr>
      <w:r>
        <w:t>R4-24</w:t>
      </w:r>
      <w:r w:rsidR="00F561F6">
        <w:t>11312</w:t>
      </w:r>
      <w:r>
        <w:t>(</w:t>
      </w:r>
      <w:r w:rsidR="00AC1447">
        <w:rPr>
          <w:lang w:eastAsia="ja-JP"/>
        </w:rPr>
        <w:t>Samsung</w:t>
      </w:r>
      <w:r>
        <w:rPr>
          <w:lang w:eastAsia="ja-JP"/>
        </w:rPr>
        <w:t>)</w:t>
      </w:r>
      <w:r w:rsidR="00414D0A">
        <w:rPr>
          <w:lang w:eastAsia="ja-JP"/>
        </w:rPr>
        <w:t>,</w:t>
      </w:r>
      <w:r w:rsidR="00F561F6" w:rsidRPr="00F561F6">
        <w:t xml:space="preserve"> </w:t>
      </w:r>
      <w:r w:rsidR="00F561F6">
        <w:t>R4-2411415(</w:t>
      </w:r>
      <w:r w:rsidR="00F561F6">
        <w:rPr>
          <w:lang w:eastAsia="ja-JP"/>
        </w:rPr>
        <w:t>Apple),</w:t>
      </w:r>
      <w:r w:rsidR="00CC5A69">
        <w:rPr>
          <w:lang w:eastAsia="ja-JP"/>
        </w:rPr>
        <w:t xml:space="preserve"> </w:t>
      </w:r>
      <w:r>
        <w:t>R4-24</w:t>
      </w:r>
      <w:r w:rsidR="00F561F6">
        <w:t>11893</w:t>
      </w:r>
      <w:r>
        <w:t>(</w:t>
      </w:r>
      <w:r>
        <w:rPr>
          <w:lang w:eastAsia="ja-JP"/>
        </w:rPr>
        <w:t>ZTE)</w:t>
      </w:r>
      <w:r w:rsidR="00606E5F">
        <w:rPr>
          <w:lang w:eastAsia="ja-JP"/>
        </w:rPr>
        <w:t xml:space="preserve"> and</w:t>
      </w:r>
      <w:r w:rsidR="00CC5A69">
        <w:rPr>
          <w:lang w:eastAsia="ja-JP"/>
        </w:rPr>
        <w:t xml:space="preserve"> </w:t>
      </w:r>
      <w:r w:rsidR="00CC5A69">
        <w:t>R4-24</w:t>
      </w:r>
      <w:r w:rsidR="00F561F6">
        <w:t>11290</w:t>
      </w:r>
      <w:r w:rsidR="00CC5A69">
        <w:t>(</w:t>
      </w:r>
      <w:r w:rsidR="00CC5A69">
        <w:rPr>
          <w:lang w:eastAsia="ja-JP"/>
        </w:rPr>
        <w:t>KDDI)</w:t>
      </w:r>
      <w:r w:rsidR="00F561F6">
        <w:rPr>
          <w:lang w:eastAsia="ja-JP"/>
        </w:rPr>
        <w:t xml:space="preserve"> </w:t>
      </w:r>
      <w:r>
        <w:rPr>
          <w:lang w:eastAsia="ja-JP"/>
        </w:rPr>
        <w:t xml:space="preserve">propose to </w:t>
      </w:r>
      <w:r w:rsidR="00B573E3" w:rsidRPr="00B573E3">
        <w:rPr>
          <w:lang w:eastAsia="ja-JP"/>
        </w:rPr>
        <w:t>add new BS signal</w:t>
      </w:r>
      <w:r w:rsidR="001E2B6B">
        <w:rPr>
          <w:lang w:eastAsia="ja-JP"/>
        </w:rPr>
        <w:t>l</w:t>
      </w:r>
      <w:r w:rsidR="00B573E3" w:rsidRPr="00B573E3">
        <w:rPr>
          <w:lang w:eastAsia="ja-JP"/>
        </w:rPr>
        <w:t>ing to switch between Type</w:t>
      </w:r>
      <w:r w:rsidR="00F561F6">
        <w:rPr>
          <w:lang w:eastAsia="ja-JP"/>
        </w:rPr>
        <w:t xml:space="preserve"> </w:t>
      </w:r>
      <w:r w:rsidR="00B573E3" w:rsidRPr="00B573E3">
        <w:rPr>
          <w:lang w:eastAsia="ja-JP"/>
        </w:rPr>
        <w:t>4 capability or Type</w:t>
      </w:r>
      <w:r w:rsidR="00F561F6">
        <w:rPr>
          <w:lang w:eastAsia="ja-JP"/>
        </w:rPr>
        <w:t xml:space="preserve"> </w:t>
      </w:r>
      <w:r w:rsidR="00B573E3" w:rsidRPr="00B573E3">
        <w:rPr>
          <w:lang w:eastAsia="ja-JP"/>
        </w:rPr>
        <w:t>1 capability</w:t>
      </w:r>
      <w:r w:rsidRPr="00F051C9">
        <w:rPr>
          <w:lang w:eastAsia="ja-JP"/>
        </w:rPr>
        <w:t>.</w:t>
      </w:r>
      <w:r w:rsidR="00170702">
        <w:rPr>
          <w:lang w:eastAsia="ja-JP"/>
        </w:rPr>
        <w:t xml:space="preserve"> And then</w:t>
      </w:r>
      <w:r w:rsidR="00C47246">
        <w:rPr>
          <w:lang w:eastAsia="ja-JP"/>
        </w:rPr>
        <w:t>,</w:t>
      </w:r>
      <w:r>
        <w:rPr>
          <w:lang w:eastAsia="ja-JP"/>
        </w:rPr>
        <w:t xml:space="preserve"> </w:t>
      </w:r>
      <w:r w:rsidR="00F561F6">
        <w:t>R4-2412729(</w:t>
      </w:r>
      <w:r w:rsidR="00F561F6">
        <w:rPr>
          <w:lang w:eastAsia="ja-JP"/>
        </w:rPr>
        <w:t>OPPO)</w:t>
      </w:r>
      <w:r>
        <w:rPr>
          <w:lang w:eastAsia="ja-JP"/>
        </w:rPr>
        <w:t xml:space="preserve"> proposes</w:t>
      </w:r>
      <w:r w:rsidR="006E23A3">
        <w:rPr>
          <w:lang w:eastAsia="ja-JP"/>
        </w:rPr>
        <w:t xml:space="preserve"> to</w:t>
      </w:r>
      <w:r w:rsidR="00F561F6">
        <w:rPr>
          <w:lang w:eastAsia="ja-JP"/>
        </w:rPr>
        <w:t xml:space="preserve"> d</w:t>
      </w:r>
      <w:r w:rsidR="00F561F6" w:rsidRPr="00F561F6">
        <w:rPr>
          <w:lang w:eastAsia="ja-JP"/>
        </w:rPr>
        <w:t xml:space="preserve">efine </w:t>
      </w:r>
      <w:r w:rsidR="00491E75">
        <w:rPr>
          <w:lang w:eastAsia="ja-JP"/>
        </w:rPr>
        <w:t>BS</w:t>
      </w:r>
      <w:r w:rsidR="00F561F6" w:rsidRPr="00F561F6">
        <w:rPr>
          <w:lang w:eastAsia="ja-JP"/>
        </w:rPr>
        <w:t xml:space="preserve"> signalling to differentiate </w:t>
      </w:r>
      <w:r w:rsidR="00491E75">
        <w:rPr>
          <w:lang w:eastAsia="ja-JP"/>
        </w:rPr>
        <w:t>T</w:t>
      </w:r>
      <w:r w:rsidR="00F561F6" w:rsidRPr="00F561F6">
        <w:rPr>
          <w:lang w:eastAsia="ja-JP"/>
        </w:rPr>
        <w:t>ype 4a/4b to configure UE working in proper status</w:t>
      </w:r>
      <w:r w:rsidR="009022A3">
        <w:rPr>
          <w:lang w:eastAsia="ja-JP"/>
        </w:rPr>
        <w:t>.</w:t>
      </w:r>
    </w:p>
    <w:p w14:paraId="4BB7AC21" w14:textId="6CC84CFE" w:rsidR="00606E5F" w:rsidRPr="00F561F6" w:rsidRDefault="00606E5F" w:rsidP="00F12AC4">
      <w:pPr>
        <w:rPr>
          <w:rFonts w:eastAsia="Yu Mincho"/>
          <w:lang w:eastAsia="ja-JP"/>
        </w:rPr>
      </w:pPr>
      <w:r>
        <w:rPr>
          <w:rFonts w:eastAsia="Yu Mincho" w:hint="eastAsia"/>
          <w:lang w:eastAsia="ja-JP"/>
        </w:rPr>
        <w:t>O</w:t>
      </w:r>
      <w:r>
        <w:rPr>
          <w:rFonts w:eastAsia="Yu Mincho"/>
          <w:lang w:eastAsia="ja-JP"/>
        </w:rPr>
        <w:t xml:space="preserve">n the other hand, </w:t>
      </w:r>
      <w:r w:rsidRPr="00C47246">
        <w:rPr>
          <w:lang w:eastAsia="ja-JP"/>
        </w:rPr>
        <w:t>R4-24</w:t>
      </w:r>
      <w:r>
        <w:rPr>
          <w:lang w:eastAsia="ja-JP"/>
        </w:rPr>
        <w:t>12439(Huawei) says that a</w:t>
      </w:r>
      <w:r w:rsidRPr="00606E5F">
        <w:rPr>
          <w:lang w:eastAsia="ja-JP"/>
        </w:rPr>
        <w:t xml:space="preserve">s </w:t>
      </w:r>
      <w:r w:rsidR="00491E75">
        <w:rPr>
          <w:lang w:eastAsia="ja-JP"/>
        </w:rPr>
        <w:t>T</w:t>
      </w:r>
      <w:r w:rsidRPr="00606E5F">
        <w:rPr>
          <w:lang w:eastAsia="ja-JP"/>
        </w:rPr>
        <w:t xml:space="preserve">ype 4 </w:t>
      </w:r>
      <w:proofErr w:type="gramStart"/>
      <w:r w:rsidRPr="00606E5F">
        <w:rPr>
          <w:lang w:eastAsia="ja-JP"/>
        </w:rPr>
        <w:t>is capable of performing</w:t>
      </w:r>
      <w:proofErr w:type="gramEnd"/>
      <w:r w:rsidRPr="00606E5F">
        <w:rPr>
          <w:lang w:eastAsia="ja-JP"/>
        </w:rPr>
        <w:t xml:space="preserve"> in collocated scenarios, there is no need to switch from </w:t>
      </w:r>
      <w:r w:rsidR="00491E75">
        <w:rPr>
          <w:lang w:eastAsia="ja-JP"/>
        </w:rPr>
        <w:t>T</w:t>
      </w:r>
      <w:r w:rsidRPr="00606E5F">
        <w:rPr>
          <w:lang w:eastAsia="ja-JP"/>
        </w:rPr>
        <w:t xml:space="preserve">ype 4 to </w:t>
      </w:r>
      <w:r w:rsidR="00491E75">
        <w:rPr>
          <w:lang w:eastAsia="ja-JP"/>
        </w:rPr>
        <w:t>T</w:t>
      </w:r>
      <w:r w:rsidRPr="00606E5F">
        <w:rPr>
          <w:lang w:eastAsia="ja-JP"/>
        </w:rPr>
        <w:t>ype 1 4Rx.</w:t>
      </w:r>
    </w:p>
    <w:p w14:paraId="63EEA9CA" w14:textId="77777777" w:rsidR="00F12AC4" w:rsidRPr="00407F9C" w:rsidRDefault="00F12AC4" w:rsidP="00F12AC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F4930E" w14:textId="291D76FA" w:rsidR="00F12AC4" w:rsidRPr="00A3440C" w:rsidRDefault="00F12AC4" w:rsidP="00F12AC4">
      <w:pPr>
        <w:rPr>
          <w:b/>
          <w:u w:val="single"/>
          <w:lang w:val="en-US" w:eastAsia="zh-CN"/>
        </w:rPr>
      </w:pPr>
      <w:r w:rsidRPr="00F967CC">
        <w:rPr>
          <w:b/>
          <w:u w:val="single"/>
          <w:lang w:val="en-US" w:eastAsia="zh-CN"/>
        </w:rPr>
        <w:t xml:space="preserve">Issue </w:t>
      </w:r>
      <w:r w:rsidRPr="00F967CC">
        <w:rPr>
          <w:rFonts w:eastAsia="Yu Mincho"/>
          <w:b/>
          <w:u w:val="single"/>
          <w:lang w:val="en-US" w:eastAsia="ja-JP"/>
        </w:rPr>
        <w:t>2-</w:t>
      </w:r>
      <w:r w:rsidR="00460A91" w:rsidRPr="00F967CC">
        <w:rPr>
          <w:b/>
          <w:u w:val="single"/>
          <w:lang w:val="en-US" w:eastAsia="zh-CN"/>
        </w:rPr>
        <w:t>3</w:t>
      </w:r>
      <w:r w:rsidRPr="00F967CC">
        <w:rPr>
          <w:b/>
          <w:u w:val="single"/>
          <w:lang w:val="en-US" w:eastAsia="zh-CN"/>
        </w:rPr>
        <w:t>-</w:t>
      </w:r>
      <w:r w:rsidR="001650E5" w:rsidRPr="00F967CC">
        <w:rPr>
          <w:b/>
          <w:u w:val="single"/>
          <w:lang w:val="en-US" w:eastAsia="zh-CN"/>
        </w:rPr>
        <w:t>4</w:t>
      </w:r>
      <w:r w:rsidRPr="00F967CC">
        <w:rPr>
          <w:b/>
          <w:u w:val="single"/>
          <w:lang w:val="en-US" w:eastAsia="zh-CN"/>
        </w:rPr>
        <w:t xml:space="preserve">:  New </w:t>
      </w:r>
      <w:r w:rsidR="00D12E5B" w:rsidRPr="00F967CC">
        <w:rPr>
          <w:b/>
          <w:u w:val="single"/>
          <w:lang w:val="en-US" w:eastAsia="zh-CN"/>
        </w:rPr>
        <w:t xml:space="preserve">BS </w:t>
      </w:r>
      <w:r w:rsidRPr="00F967CC">
        <w:rPr>
          <w:b/>
          <w:u w:val="single"/>
          <w:lang w:val="en-US" w:eastAsia="zh-CN"/>
        </w:rPr>
        <w:t xml:space="preserve">Signaling to switch between Type </w:t>
      </w:r>
      <w:r w:rsidR="00AB71E9" w:rsidRPr="00F967CC">
        <w:rPr>
          <w:b/>
          <w:u w:val="single"/>
          <w:lang w:val="en-US" w:eastAsia="zh-CN"/>
        </w:rPr>
        <w:t>4</w:t>
      </w:r>
      <w:r w:rsidR="008B3577" w:rsidRPr="00F967CC">
        <w:rPr>
          <w:b/>
          <w:u w:val="single"/>
          <w:lang w:val="en-US" w:eastAsia="zh-CN"/>
        </w:rPr>
        <w:t>a/4b</w:t>
      </w:r>
      <w:r w:rsidRPr="00F967CC">
        <w:rPr>
          <w:b/>
          <w:u w:val="single"/>
          <w:lang w:val="en-US" w:eastAsia="zh-CN"/>
        </w:rPr>
        <w:t xml:space="preserve"> and Type </w:t>
      </w:r>
      <w:r w:rsidR="00AB71E9" w:rsidRPr="00F967CC">
        <w:rPr>
          <w:b/>
          <w:u w:val="single"/>
          <w:lang w:val="en-US" w:eastAsia="zh-CN"/>
        </w:rPr>
        <w:t>1</w:t>
      </w:r>
      <w:r w:rsidR="00E437F1" w:rsidRPr="00F967CC">
        <w:rPr>
          <w:b/>
          <w:u w:val="single"/>
          <w:lang w:val="en-US" w:eastAsia="zh-CN"/>
        </w:rPr>
        <w:t xml:space="preserve"> 4L/</w:t>
      </w:r>
      <w:proofErr w:type="gramStart"/>
      <w:r w:rsidR="00E437F1" w:rsidRPr="00F967CC">
        <w:rPr>
          <w:b/>
          <w:u w:val="single"/>
          <w:lang w:val="en-US" w:eastAsia="zh-CN"/>
        </w:rPr>
        <w:t>CC</w:t>
      </w:r>
      <w:r w:rsidR="00641C75" w:rsidRPr="00F967CC">
        <w:rPr>
          <w:b/>
          <w:u w:val="single"/>
          <w:lang w:val="en-US" w:eastAsia="zh-CN"/>
        </w:rPr>
        <w:t>(</w:t>
      </w:r>
      <w:proofErr w:type="gramEnd"/>
      <w:r w:rsidR="00641C75" w:rsidRPr="00F967CC">
        <w:rPr>
          <w:b/>
          <w:u w:val="single"/>
          <w:lang w:val="en-US" w:eastAsia="zh-CN"/>
        </w:rPr>
        <w:t>collocated)</w:t>
      </w:r>
    </w:p>
    <w:p w14:paraId="22BA76C6" w14:textId="77777777" w:rsidR="00F12AC4" w:rsidRPr="00A3440C" w:rsidRDefault="00F12AC4" w:rsidP="00F12A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1C01766" w14:textId="5B3E8EBA" w:rsidR="00460A91" w:rsidRPr="00A3440C" w:rsidRDefault="00460A91" w:rsidP="00460A9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561F6">
        <w:rPr>
          <w:rFonts w:eastAsia="SimSun"/>
          <w:lang w:val="en-US" w:eastAsia="zh-CN"/>
        </w:rPr>
        <w:t>-1</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125CB951" w14:textId="679E7761" w:rsidR="00491E75" w:rsidRDefault="00491E75" w:rsidP="001E44EF">
      <w:pPr>
        <w:pStyle w:val="ListParagraph"/>
        <w:overflowPunct/>
        <w:autoSpaceDE/>
        <w:autoSpaceDN/>
        <w:adjustRightInd/>
        <w:spacing w:after="120"/>
        <w:ind w:left="1656" w:firstLineChars="0" w:firstLine="0"/>
        <w:textAlignment w:val="auto"/>
        <w:rPr>
          <w:iCs/>
          <w:szCs w:val="24"/>
          <w:lang w:eastAsia="zh-CN"/>
        </w:rPr>
      </w:pPr>
      <w:r w:rsidRPr="00491E75">
        <w:rPr>
          <w:iCs/>
          <w:szCs w:val="24"/>
          <w:lang w:eastAsia="zh-CN"/>
        </w:rPr>
        <w:t xml:space="preserve">Specify Rel-19 BS </w:t>
      </w:r>
      <w:proofErr w:type="spellStart"/>
      <w:r w:rsidRPr="00491E75">
        <w:rPr>
          <w:iCs/>
          <w:szCs w:val="24"/>
          <w:lang w:eastAsia="zh-CN"/>
        </w:rPr>
        <w:t>signaling</w:t>
      </w:r>
      <w:proofErr w:type="spellEnd"/>
      <w:r w:rsidRPr="00491E75">
        <w:rPr>
          <w:iCs/>
          <w:szCs w:val="24"/>
          <w:lang w:eastAsia="zh-CN"/>
        </w:rPr>
        <w:t xml:space="preserve"> to switch between Type 1 and Type 4a/4b for the case with </w:t>
      </w:r>
      <w:proofErr w:type="spellStart"/>
      <w:r w:rsidRPr="004525BF">
        <w:rPr>
          <w:i/>
          <w:iCs/>
          <w:szCs w:val="24"/>
          <w:lang w:eastAsia="zh-CN"/>
        </w:rPr>
        <w:t>maxMIMO</w:t>
      </w:r>
      <w:proofErr w:type="spellEnd"/>
      <w:r w:rsidRPr="004525BF">
        <w:rPr>
          <w:i/>
          <w:iCs/>
          <w:szCs w:val="24"/>
          <w:lang w:eastAsia="zh-CN"/>
        </w:rPr>
        <w:t xml:space="preserve">-layers </w:t>
      </w:r>
      <w:r w:rsidRPr="00491E75">
        <w:rPr>
          <w:iCs/>
          <w:szCs w:val="24"/>
          <w:lang w:eastAsia="zh-CN"/>
        </w:rPr>
        <w:t>larger than 2 and less than or equal to 4.</w:t>
      </w:r>
    </w:p>
    <w:p w14:paraId="623B1C29" w14:textId="6838B3B9" w:rsidR="00491E75" w:rsidRPr="00A3440C" w:rsidRDefault="00491E75" w:rsidP="00491E75">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0A9DC92B" w14:textId="15CBC896" w:rsidR="00491E75" w:rsidRPr="00491E75" w:rsidRDefault="00491E75" w:rsidP="00491E75">
      <w:pPr>
        <w:pStyle w:val="ListParagraph"/>
        <w:overflowPunct/>
        <w:autoSpaceDE/>
        <w:autoSpaceDN/>
        <w:adjustRightInd/>
        <w:spacing w:after="120"/>
        <w:ind w:left="1656" w:firstLineChars="0" w:firstLine="0"/>
        <w:textAlignment w:val="auto"/>
        <w:rPr>
          <w:i/>
          <w:szCs w:val="24"/>
          <w:lang w:eastAsia="zh-CN"/>
        </w:rPr>
      </w:pPr>
      <w:r w:rsidRPr="001E44EF">
        <w:rPr>
          <w:rFonts w:hint="eastAsia"/>
          <w:iCs/>
          <w:szCs w:val="24"/>
          <w:lang w:eastAsia="zh-CN"/>
        </w:rPr>
        <w:t xml:space="preserve">New Rel-19 NW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1 when 2</w:t>
      </w:r>
      <w:r>
        <w:rPr>
          <w:rFonts w:hint="eastAsia"/>
          <w:iCs/>
          <w:szCs w:val="24"/>
          <w:lang w:eastAsia="ja-JP"/>
        </w:rPr>
        <w:t>&lt;</w:t>
      </w:r>
      <w:proofErr w:type="spellStart"/>
      <w:r w:rsidRPr="00632110">
        <w:rPr>
          <w:rFonts w:hint="eastAsia"/>
          <w:i/>
          <w:iCs/>
          <w:szCs w:val="24"/>
          <w:lang w:eastAsia="zh-CN"/>
        </w:rPr>
        <w:t>maxMIMO</w:t>
      </w:r>
      <w:proofErr w:type="spellEnd"/>
      <w:r w:rsidRPr="00632110">
        <w:rPr>
          <w:rFonts w:hint="eastAsia"/>
          <w:i/>
          <w:iCs/>
          <w:szCs w:val="24"/>
          <w:lang w:eastAsia="zh-CN"/>
        </w:rPr>
        <w:t xml:space="preserve">-layers </w:t>
      </w:r>
      <w:r w:rsidRPr="001E44EF">
        <w:rPr>
          <w:rFonts w:hint="eastAsia"/>
          <w:iCs/>
          <w:szCs w:val="24"/>
          <w:lang w:eastAsia="zh-CN"/>
        </w:rPr>
        <w:t>≤</w:t>
      </w:r>
      <w:r w:rsidRPr="001E44EF">
        <w:rPr>
          <w:rFonts w:hint="eastAsia"/>
          <w:iCs/>
          <w:szCs w:val="24"/>
          <w:lang w:eastAsia="zh-CN"/>
        </w:rPr>
        <w:t>4.</w:t>
      </w:r>
    </w:p>
    <w:p w14:paraId="1E493C1E" w14:textId="62967F64" w:rsidR="00876B29" w:rsidRPr="00A3440C" w:rsidRDefault="00876B29" w:rsidP="00876B29">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3</w:t>
      </w:r>
      <w:r w:rsidRPr="00A3440C">
        <w:rPr>
          <w:rFonts w:eastAsia="SimSun"/>
          <w:lang w:val="en-US" w:eastAsia="zh-CN"/>
        </w:rPr>
        <w:t>: (</w:t>
      </w:r>
      <w:r w:rsidR="00632110">
        <w:rPr>
          <w:rFonts w:eastAsia="SimSun"/>
          <w:lang w:val="en-US" w:eastAsia="zh-CN"/>
        </w:rPr>
        <w:t>Apple</w:t>
      </w:r>
      <w:r w:rsidRPr="00A3440C">
        <w:rPr>
          <w:rFonts w:eastAsia="SimSun"/>
          <w:lang w:val="en-US" w:eastAsia="zh-CN"/>
        </w:rPr>
        <w:t>)</w:t>
      </w:r>
    </w:p>
    <w:p w14:paraId="4B77BAB1" w14:textId="4DC3728D" w:rsidR="00632110" w:rsidRPr="00632110" w:rsidRDefault="00632110" w:rsidP="00632110">
      <w:pPr>
        <w:pStyle w:val="ListParagraph"/>
        <w:spacing w:after="120"/>
        <w:ind w:left="1656" w:firstLineChars="0" w:firstLine="0"/>
        <w:rPr>
          <w:iCs/>
          <w:szCs w:val="24"/>
          <w:lang w:eastAsia="zh-CN"/>
        </w:rPr>
      </w:pPr>
      <w:r w:rsidRPr="00632110">
        <w:rPr>
          <w:iCs/>
          <w:szCs w:val="24"/>
          <w:lang w:eastAsia="zh-CN"/>
        </w:rPr>
        <w:t xml:space="preserve">When </w:t>
      </w:r>
      <w:proofErr w:type="spellStart"/>
      <w:r w:rsidRPr="00632110">
        <w:rPr>
          <w:i/>
          <w:iCs/>
          <w:szCs w:val="24"/>
          <w:lang w:eastAsia="zh-CN"/>
        </w:rPr>
        <w:t>maxMIMO</w:t>
      </w:r>
      <w:proofErr w:type="spellEnd"/>
      <w:r w:rsidRPr="00632110">
        <w:rPr>
          <w:i/>
          <w:iCs/>
          <w:szCs w:val="24"/>
          <w:lang w:eastAsia="zh-CN"/>
        </w:rPr>
        <w:t xml:space="preserve">-layers </w:t>
      </w:r>
      <w:r w:rsidRPr="00632110">
        <w:rPr>
          <w:iCs/>
          <w:szCs w:val="24"/>
          <w:lang w:eastAsia="zh-CN"/>
        </w:rPr>
        <w:t>is less than or equal to 4, a clear network indication is needed to instruct UE to switch its RF chain between collocated scenario and non-collocated scenario.</w:t>
      </w:r>
    </w:p>
    <w:p w14:paraId="42008FEF" w14:textId="741A9F46" w:rsidR="00632110" w:rsidRPr="00632110" w:rsidRDefault="00632110" w:rsidP="00632110">
      <w:pPr>
        <w:pStyle w:val="ListParagraph"/>
        <w:overflowPunct/>
        <w:autoSpaceDE/>
        <w:autoSpaceDN/>
        <w:adjustRightInd/>
        <w:spacing w:after="120"/>
        <w:ind w:left="1656" w:firstLineChars="0" w:firstLine="0"/>
        <w:textAlignment w:val="auto"/>
        <w:rPr>
          <w:iCs/>
          <w:szCs w:val="24"/>
          <w:lang w:eastAsia="zh-CN"/>
        </w:rPr>
      </w:pPr>
      <w:r w:rsidRPr="00632110">
        <w:rPr>
          <w:iCs/>
          <w:szCs w:val="24"/>
          <w:lang w:eastAsia="zh-CN"/>
        </w:rPr>
        <w:t>o</w:t>
      </w:r>
      <w:r w:rsidRPr="00632110">
        <w:rPr>
          <w:iCs/>
          <w:szCs w:val="24"/>
          <w:lang w:eastAsia="zh-CN"/>
        </w:rPr>
        <w:tab/>
        <w:t xml:space="preserve">Note: </w:t>
      </w:r>
      <w:proofErr w:type="spellStart"/>
      <w:r w:rsidRPr="00632110">
        <w:rPr>
          <w:iCs/>
          <w:szCs w:val="24"/>
          <w:lang w:eastAsia="zh-CN"/>
        </w:rPr>
        <w:t>signaling</w:t>
      </w:r>
      <w:proofErr w:type="spellEnd"/>
      <w:r w:rsidRPr="00632110">
        <w:rPr>
          <w:iCs/>
          <w:szCs w:val="24"/>
          <w:lang w:eastAsia="zh-CN"/>
        </w:rPr>
        <w:t xml:space="preserve"> details could be left for RAN2 decision. E.g. either change the existing </w:t>
      </w:r>
      <w:proofErr w:type="spellStart"/>
      <w:r w:rsidRPr="00632110">
        <w:rPr>
          <w:iCs/>
          <w:szCs w:val="24"/>
          <w:lang w:eastAsia="zh-CN"/>
        </w:rPr>
        <w:t>signaling</w:t>
      </w:r>
      <w:proofErr w:type="spellEnd"/>
      <w:r w:rsidRPr="00632110">
        <w:rPr>
          <w:iCs/>
          <w:szCs w:val="24"/>
          <w:lang w:eastAsia="zh-CN"/>
        </w:rPr>
        <w:t xml:space="preserve"> description to accommodate </w:t>
      </w:r>
      <w:r w:rsidR="007140A7">
        <w:rPr>
          <w:iCs/>
          <w:szCs w:val="24"/>
          <w:lang w:eastAsia="zh-CN"/>
        </w:rPr>
        <w:t>T</w:t>
      </w:r>
      <w:r w:rsidRPr="00632110">
        <w:rPr>
          <w:iCs/>
          <w:szCs w:val="24"/>
          <w:lang w:eastAsia="zh-CN"/>
        </w:rPr>
        <w:t xml:space="preserve">ype 4 UE or introduce new </w:t>
      </w:r>
      <w:proofErr w:type="spellStart"/>
      <w:r w:rsidRPr="00632110">
        <w:rPr>
          <w:iCs/>
          <w:szCs w:val="24"/>
          <w:lang w:eastAsia="zh-CN"/>
        </w:rPr>
        <w:t>signaling</w:t>
      </w:r>
      <w:proofErr w:type="spellEnd"/>
      <w:r w:rsidRPr="00632110">
        <w:rPr>
          <w:iCs/>
          <w:szCs w:val="24"/>
          <w:lang w:eastAsia="zh-CN"/>
        </w:rPr>
        <w:t xml:space="preserve"> for </w:t>
      </w:r>
      <w:r w:rsidR="007140A7">
        <w:rPr>
          <w:iCs/>
          <w:szCs w:val="24"/>
          <w:lang w:eastAsia="zh-CN"/>
        </w:rPr>
        <w:t>T</w:t>
      </w:r>
      <w:r w:rsidRPr="00632110">
        <w:rPr>
          <w:iCs/>
          <w:szCs w:val="24"/>
          <w:lang w:eastAsia="zh-CN"/>
        </w:rPr>
        <w:t>ype 4 UE.</w:t>
      </w:r>
    </w:p>
    <w:p w14:paraId="4BBF23F6" w14:textId="42A1FE6A" w:rsidR="00632110" w:rsidRPr="00A3440C" w:rsidRDefault="00632110" w:rsidP="00632110">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4</w:t>
      </w:r>
      <w:r w:rsidRPr="00A3440C">
        <w:rPr>
          <w:rFonts w:eastAsia="SimSun"/>
          <w:lang w:val="en-US" w:eastAsia="zh-CN"/>
        </w:rPr>
        <w:t>: (</w:t>
      </w:r>
      <w:r>
        <w:rPr>
          <w:rFonts w:eastAsia="SimSun"/>
          <w:lang w:val="en-US" w:eastAsia="zh-CN"/>
        </w:rPr>
        <w:t>ZTE</w:t>
      </w:r>
      <w:r w:rsidRPr="00A3440C">
        <w:rPr>
          <w:rFonts w:eastAsia="SimSun"/>
          <w:lang w:val="en-US" w:eastAsia="zh-CN"/>
        </w:rPr>
        <w:t>)</w:t>
      </w:r>
    </w:p>
    <w:p w14:paraId="7ED362BD" w14:textId="46623453" w:rsidR="00632110" w:rsidRPr="001E44EF" w:rsidRDefault="00632110" w:rsidP="00632110">
      <w:pPr>
        <w:pStyle w:val="ListParagraph"/>
        <w:overflowPunct/>
        <w:autoSpaceDE/>
        <w:autoSpaceDN/>
        <w:adjustRightInd/>
        <w:spacing w:after="120"/>
        <w:ind w:left="1656" w:firstLineChars="0" w:firstLine="0"/>
        <w:textAlignment w:val="auto"/>
        <w:rPr>
          <w:i/>
          <w:szCs w:val="24"/>
          <w:lang w:eastAsia="zh-CN"/>
        </w:rPr>
      </w:pPr>
      <w:r w:rsidRPr="00632110">
        <w:rPr>
          <w:iCs/>
          <w:szCs w:val="24"/>
          <w:lang w:eastAsia="zh-CN"/>
        </w:rPr>
        <w:t xml:space="preserve">BS </w:t>
      </w:r>
      <w:proofErr w:type="spellStart"/>
      <w:r w:rsidRPr="00632110">
        <w:rPr>
          <w:iCs/>
          <w:szCs w:val="24"/>
          <w:lang w:eastAsia="zh-CN"/>
        </w:rPr>
        <w:t>signaling</w:t>
      </w:r>
      <w:proofErr w:type="spellEnd"/>
      <w:r w:rsidRPr="00632110">
        <w:rPr>
          <w:iCs/>
          <w:szCs w:val="24"/>
          <w:lang w:eastAsia="zh-CN"/>
        </w:rPr>
        <w:t xml:space="preserve"> is needed for </w:t>
      </w:r>
      <w:r w:rsidR="007140A7">
        <w:rPr>
          <w:iCs/>
          <w:szCs w:val="24"/>
          <w:lang w:eastAsia="zh-CN"/>
        </w:rPr>
        <w:t>T</w:t>
      </w:r>
      <w:r w:rsidRPr="00632110">
        <w:rPr>
          <w:iCs/>
          <w:szCs w:val="24"/>
          <w:lang w:eastAsia="zh-CN"/>
        </w:rPr>
        <w:t xml:space="preserve">ype switching between type 4a/4b and </w:t>
      </w:r>
      <w:r w:rsidR="007140A7">
        <w:rPr>
          <w:iCs/>
          <w:szCs w:val="24"/>
          <w:lang w:eastAsia="zh-CN"/>
        </w:rPr>
        <w:t>T</w:t>
      </w:r>
      <w:r w:rsidRPr="00632110">
        <w:rPr>
          <w:iCs/>
          <w:szCs w:val="24"/>
          <w:lang w:eastAsia="zh-CN"/>
        </w:rPr>
        <w:t>ype 1.</w:t>
      </w:r>
    </w:p>
    <w:p w14:paraId="7A98CA35" w14:textId="5BA9EF3D" w:rsidR="00734568" w:rsidRPr="00606E5F" w:rsidRDefault="00632110" w:rsidP="00606E5F">
      <w:pPr>
        <w:pStyle w:val="ListParagraph"/>
        <w:numPr>
          <w:ilvl w:val="1"/>
          <w:numId w:val="1"/>
        </w:numPr>
        <w:overflowPunct/>
        <w:autoSpaceDE/>
        <w:autoSpaceDN/>
        <w:adjustRightInd/>
        <w:spacing w:after="120"/>
        <w:ind w:left="1440" w:firstLineChars="0"/>
        <w:textAlignment w:val="auto"/>
        <w:rPr>
          <w:rFonts w:eastAsia="SimSun"/>
          <w:lang w:val="en-US" w:eastAsia="zh-CN"/>
        </w:rPr>
      </w:pPr>
      <w:r w:rsidRPr="00A3440C">
        <w:rPr>
          <w:rFonts w:eastAsia="SimSun"/>
          <w:lang w:val="en-US" w:eastAsia="zh-CN"/>
        </w:rPr>
        <w:t xml:space="preserve">Option </w:t>
      </w:r>
      <w:r w:rsidR="00F561F6">
        <w:rPr>
          <w:rFonts w:eastAsia="SimSun"/>
          <w:lang w:val="en-US" w:eastAsia="zh-CN"/>
        </w:rPr>
        <w:t>1-</w:t>
      </w:r>
      <w:r w:rsidR="00491E75">
        <w:rPr>
          <w:rFonts w:eastAsia="SimSun"/>
          <w:lang w:val="en-US" w:eastAsia="zh-CN"/>
        </w:rPr>
        <w:t>5</w:t>
      </w:r>
      <w:r w:rsidRPr="00A3440C">
        <w:rPr>
          <w:rFonts w:eastAsia="SimSun"/>
          <w:lang w:val="en-US" w:eastAsia="zh-CN"/>
        </w:rPr>
        <w:t xml:space="preserve">: </w:t>
      </w:r>
      <w:r w:rsidR="00734568" w:rsidRPr="00606E5F">
        <w:rPr>
          <w:lang w:val="en-US" w:eastAsia="zh-CN"/>
        </w:rPr>
        <w:t>(OPPO)</w:t>
      </w:r>
    </w:p>
    <w:p w14:paraId="4F0F09EA" w14:textId="45804662" w:rsidR="00734568" w:rsidRDefault="00F561F6" w:rsidP="00632110">
      <w:pPr>
        <w:pStyle w:val="ListParagraph"/>
        <w:overflowPunct/>
        <w:autoSpaceDE/>
        <w:autoSpaceDN/>
        <w:adjustRightInd/>
        <w:spacing w:after="120"/>
        <w:ind w:left="1656" w:firstLineChars="0" w:firstLine="0"/>
        <w:textAlignment w:val="auto"/>
        <w:rPr>
          <w:rFonts w:eastAsiaTheme="minorEastAsia"/>
          <w:iCs/>
          <w:szCs w:val="24"/>
          <w:lang w:eastAsia="zh-CN"/>
        </w:rPr>
      </w:pPr>
      <w:r>
        <w:rPr>
          <w:rFonts w:eastAsiaTheme="minorEastAsia"/>
          <w:iCs/>
          <w:szCs w:val="24"/>
          <w:lang w:eastAsia="zh-CN"/>
        </w:rPr>
        <w:t>D</w:t>
      </w:r>
      <w:r w:rsidR="00734568" w:rsidRPr="00734568">
        <w:rPr>
          <w:rFonts w:eastAsiaTheme="minorEastAsia"/>
          <w:iCs/>
          <w:szCs w:val="24"/>
          <w:lang w:eastAsia="zh-CN"/>
        </w:rPr>
        <w:t xml:space="preserve">efine the NW signalling to differentiate </w:t>
      </w:r>
      <w:r w:rsidR="007140A7">
        <w:rPr>
          <w:rFonts w:eastAsiaTheme="minorEastAsia"/>
          <w:iCs/>
          <w:szCs w:val="24"/>
          <w:lang w:eastAsia="zh-CN"/>
        </w:rPr>
        <w:t>T</w:t>
      </w:r>
      <w:r w:rsidR="00734568" w:rsidRPr="00734568">
        <w:rPr>
          <w:rFonts w:eastAsiaTheme="minorEastAsia"/>
          <w:iCs/>
          <w:szCs w:val="24"/>
          <w:lang w:eastAsia="zh-CN"/>
        </w:rPr>
        <w:t>ype 4a/4b to configure UE working in proper status.</w:t>
      </w:r>
    </w:p>
    <w:p w14:paraId="3526BD7E" w14:textId="306A6A93" w:rsidR="00606E5F" w:rsidRPr="00A3440C" w:rsidRDefault="00606E5F" w:rsidP="00606E5F">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71CBDE94" w14:textId="006EE059" w:rsidR="00606E5F" w:rsidRPr="00606E5F" w:rsidRDefault="00606E5F" w:rsidP="00606E5F">
      <w:pPr>
        <w:pStyle w:val="ListParagraph"/>
        <w:overflowPunct/>
        <w:autoSpaceDE/>
        <w:autoSpaceDN/>
        <w:adjustRightInd/>
        <w:spacing w:after="120"/>
        <w:ind w:left="1656" w:firstLineChars="0" w:firstLine="0"/>
        <w:textAlignment w:val="auto"/>
        <w:rPr>
          <w:i/>
          <w:szCs w:val="24"/>
          <w:lang w:eastAsia="zh-CN"/>
        </w:rPr>
      </w:pPr>
      <w:r w:rsidRPr="00632110">
        <w:rPr>
          <w:rFonts w:hint="eastAsia"/>
          <w:iCs/>
          <w:szCs w:val="24"/>
          <w:lang w:eastAsia="zh-CN"/>
        </w:rPr>
        <w:t>T</w:t>
      </w:r>
      <w:r w:rsidRPr="00606E5F">
        <w:rPr>
          <w:lang w:eastAsia="ja-JP"/>
        </w:rPr>
        <w:t xml:space="preserve">here is no need to switch from </w:t>
      </w:r>
      <w:r>
        <w:rPr>
          <w:lang w:eastAsia="ja-JP"/>
        </w:rPr>
        <w:t>T</w:t>
      </w:r>
      <w:r w:rsidRPr="00606E5F">
        <w:rPr>
          <w:lang w:eastAsia="ja-JP"/>
        </w:rPr>
        <w:t xml:space="preserve">ype 4 to </w:t>
      </w:r>
      <w:r>
        <w:rPr>
          <w:lang w:eastAsia="ja-JP"/>
        </w:rPr>
        <w:t>T</w:t>
      </w:r>
      <w:r w:rsidRPr="00606E5F">
        <w:rPr>
          <w:lang w:eastAsia="ja-JP"/>
        </w:rPr>
        <w:t>ype 1 4Rx</w:t>
      </w:r>
    </w:p>
    <w:p w14:paraId="0BCBE066" w14:textId="77777777" w:rsidR="00F12AC4" w:rsidRPr="00A3440C" w:rsidRDefault="00F12AC4" w:rsidP="00F12AC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16A0C8DF" w14:textId="44ABEBA2" w:rsidR="002830CF" w:rsidRDefault="007140A7" w:rsidP="007140A7">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w:t>
      </w:r>
      <w:r w:rsidR="002830CF">
        <w:rPr>
          <w:szCs w:val="24"/>
          <w:lang w:eastAsia="ja-JP"/>
        </w:rPr>
        <w:t xml:space="preserve"> discuss</w:t>
      </w:r>
      <w:r>
        <w:rPr>
          <w:szCs w:val="24"/>
          <w:lang w:eastAsia="ja-JP"/>
        </w:rPr>
        <w:t xml:space="preserve"> </w:t>
      </w:r>
      <w:r w:rsidR="002830CF">
        <w:rPr>
          <w:szCs w:val="24"/>
          <w:lang w:eastAsia="ja-JP"/>
        </w:rPr>
        <w:t xml:space="preserve">to merge </w:t>
      </w:r>
      <w:r w:rsidR="00737445">
        <w:rPr>
          <w:szCs w:val="24"/>
          <w:lang w:eastAsia="ja-JP"/>
        </w:rPr>
        <w:t>5</w:t>
      </w:r>
      <w:r w:rsidR="002830CF">
        <w:rPr>
          <w:szCs w:val="24"/>
          <w:lang w:eastAsia="ja-JP"/>
        </w:rPr>
        <w:t xml:space="preserve"> o</w:t>
      </w:r>
      <w:r>
        <w:rPr>
          <w:szCs w:val="24"/>
          <w:lang w:eastAsia="ja-JP"/>
        </w:rPr>
        <w:t>ption</w:t>
      </w:r>
      <w:r w:rsidR="002830CF">
        <w:rPr>
          <w:szCs w:val="24"/>
          <w:lang w:eastAsia="ja-JP"/>
        </w:rPr>
        <w:t>s (from</w:t>
      </w:r>
      <w:r>
        <w:rPr>
          <w:szCs w:val="24"/>
          <w:lang w:eastAsia="ja-JP"/>
        </w:rPr>
        <w:t xml:space="preserve"> 1-1 to 1-</w:t>
      </w:r>
      <w:r w:rsidR="00491E75">
        <w:rPr>
          <w:szCs w:val="24"/>
          <w:lang w:eastAsia="ja-JP"/>
        </w:rPr>
        <w:t>5</w:t>
      </w:r>
      <w:r w:rsidR="002830CF">
        <w:rPr>
          <w:szCs w:val="24"/>
          <w:lang w:eastAsia="ja-JP"/>
        </w:rPr>
        <w:t>) to the following</w:t>
      </w:r>
      <w:r w:rsidR="00F7114E">
        <w:rPr>
          <w:szCs w:val="24"/>
          <w:lang w:eastAsia="ja-JP"/>
        </w:rPr>
        <w:t xml:space="preserve"> one</w:t>
      </w:r>
      <w:r w:rsidR="002830CF">
        <w:rPr>
          <w:szCs w:val="24"/>
          <w:lang w:eastAsia="ja-JP"/>
        </w:rPr>
        <w:t xml:space="preserve"> </w:t>
      </w:r>
      <w:r w:rsidR="00085FEF">
        <w:rPr>
          <w:szCs w:val="24"/>
          <w:lang w:eastAsia="ja-JP"/>
        </w:rPr>
        <w:t>O</w:t>
      </w:r>
      <w:r w:rsidR="002830CF">
        <w:rPr>
          <w:szCs w:val="24"/>
          <w:lang w:eastAsia="ja-JP"/>
        </w:rPr>
        <w:t>ption</w:t>
      </w:r>
      <w:r w:rsidR="00085FEF">
        <w:rPr>
          <w:szCs w:val="24"/>
          <w:lang w:eastAsia="ja-JP"/>
        </w:rPr>
        <w:t xml:space="preserve"> 1</w:t>
      </w:r>
      <w:r w:rsidR="002830CF">
        <w:rPr>
          <w:szCs w:val="24"/>
          <w:lang w:eastAsia="ja-JP"/>
        </w:rPr>
        <w:t>.</w:t>
      </w:r>
    </w:p>
    <w:p w14:paraId="34FC31EB" w14:textId="11CD06FF" w:rsidR="007140A7" w:rsidRDefault="002830CF" w:rsidP="007140A7">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6CF7B7E0" w14:textId="3A2D9571" w:rsidR="002830CF" w:rsidRDefault="002830CF" w:rsidP="002830CF">
      <w:pPr>
        <w:pStyle w:val="ListParagraph"/>
        <w:overflowPunct/>
        <w:autoSpaceDE/>
        <w:autoSpaceDN/>
        <w:adjustRightInd/>
        <w:spacing w:after="120"/>
        <w:ind w:left="1656" w:firstLineChars="0" w:firstLine="0"/>
        <w:textAlignment w:val="auto"/>
        <w:rPr>
          <w:iCs/>
          <w:szCs w:val="24"/>
          <w:lang w:eastAsia="zh-CN"/>
        </w:rPr>
      </w:pPr>
      <w:r w:rsidRPr="001E44EF">
        <w:rPr>
          <w:rFonts w:hint="eastAsia"/>
          <w:iCs/>
          <w:szCs w:val="24"/>
          <w:lang w:eastAsia="zh-CN"/>
        </w:rPr>
        <w:t xml:space="preserve">New </w:t>
      </w:r>
      <w:r w:rsidR="00491E75">
        <w:rPr>
          <w:iCs/>
          <w:szCs w:val="24"/>
          <w:lang w:eastAsia="zh-CN"/>
        </w:rPr>
        <w:t>BS</w:t>
      </w:r>
      <w:r w:rsidRPr="001E44EF">
        <w:rPr>
          <w:rFonts w:hint="eastAsia"/>
          <w:iCs/>
          <w:szCs w:val="24"/>
          <w:lang w:eastAsia="zh-CN"/>
        </w:rPr>
        <w:t xml:space="preserve"> </w:t>
      </w:r>
      <w:proofErr w:type="spellStart"/>
      <w:r w:rsidRPr="001E44EF">
        <w:rPr>
          <w:rFonts w:hint="eastAsia"/>
          <w:iCs/>
          <w:szCs w:val="24"/>
          <w:lang w:eastAsia="zh-CN"/>
        </w:rPr>
        <w:t>signaling</w:t>
      </w:r>
      <w:proofErr w:type="spellEnd"/>
      <w:r w:rsidRPr="001E44EF">
        <w:rPr>
          <w:rFonts w:hint="eastAsia"/>
          <w:iCs/>
          <w:szCs w:val="24"/>
          <w:lang w:eastAsia="zh-CN"/>
        </w:rPr>
        <w:t xml:space="preserve"> is needed to differentiate Type</w:t>
      </w:r>
      <w:r>
        <w:rPr>
          <w:iCs/>
          <w:szCs w:val="24"/>
          <w:lang w:eastAsia="zh-CN"/>
        </w:rPr>
        <w:t xml:space="preserve"> </w:t>
      </w:r>
      <w:r w:rsidRPr="001E44EF">
        <w:rPr>
          <w:rFonts w:hint="eastAsia"/>
          <w:iCs/>
          <w:szCs w:val="24"/>
          <w:lang w:eastAsia="zh-CN"/>
        </w:rPr>
        <w:t>4 and Type</w:t>
      </w:r>
      <w:r>
        <w:rPr>
          <w:iCs/>
          <w:szCs w:val="24"/>
          <w:lang w:eastAsia="zh-CN"/>
        </w:rPr>
        <w:t xml:space="preserve"> </w:t>
      </w:r>
      <w:r w:rsidRPr="001E44EF">
        <w:rPr>
          <w:rFonts w:hint="eastAsia"/>
          <w:iCs/>
          <w:szCs w:val="24"/>
          <w:lang w:eastAsia="zh-CN"/>
        </w:rPr>
        <w:t xml:space="preserve">1 when </w:t>
      </w:r>
      <w:proofErr w:type="spellStart"/>
      <w:r w:rsidRPr="00632110">
        <w:rPr>
          <w:rFonts w:hint="eastAsia"/>
          <w:i/>
          <w:iCs/>
          <w:szCs w:val="24"/>
          <w:lang w:eastAsia="zh-CN"/>
        </w:rPr>
        <w:t>maxMIMO</w:t>
      </w:r>
      <w:proofErr w:type="spellEnd"/>
      <w:r w:rsidRPr="00632110">
        <w:rPr>
          <w:rFonts w:hint="eastAsia"/>
          <w:i/>
          <w:iCs/>
          <w:szCs w:val="24"/>
          <w:lang w:eastAsia="zh-CN"/>
        </w:rPr>
        <w:t>-layers</w:t>
      </w:r>
      <w:r w:rsidR="00F7114E">
        <w:rPr>
          <w:iCs/>
          <w:szCs w:val="24"/>
          <w:lang w:eastAsia="ja-JP"/>
        </w:rPr>
        <w:t>=</w:t>
      </w:r>
      <w:r w:rsidRPr="001E44EF">
        <w:rPr>
          <w:rFonts w:hint="eastAsia"/>
          <w:iCs/>
          <w:szCs w:val="24"/>
          <w:lang w:eastAsia="zh-CN"/>
        </w:rPr>
        <w:t>4.</w:t>
      </w:r>
    </w:p>
    <w:p w14:paraId="3F47A3BA" w14:textId="0D58D8B8" w:rsidR="007140A7" w:rsidRPr="00831664" w:rsidRDefault="002830CF" w:rsidP="007140A7">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r w:rsidR="007140A7">
        <w:rPr>
          <w:rFonts w:eastAsia="SimSun"/>
          <w:szCs w:val="24"/>
          <w:lang w:eastAsia="zh-CN"/>
        </w:rPr>
        <w:t>.</w:t>
      </w:r>
    </w:p>
    <w:p w14:paraId="14B41531" w14:textId="23C405B9" w:rsidR="00456F3B" w:rsidRDefault="00456F3B" w:rsidP="00D15925">
      <w:pPr>
        <w:rPr>
          <w:lang w:val="sv-SE" w:eastAsia="zh-CN"/>
        </w:rPr>
      </w:pPr>
    </w:p>
    <w:p w14:paraId="24AE7AB7" w14:textId="77777777" w:rsidR="008C25AC" w:rsidRDefault="008C25AC" w:rsidP="008C25A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239BD9" w14:textId="1C46094A" w:rsidR="000D31B8" w:rsidRPr="000D31B8" w:rsidRDefault="000D31B8" w:rsidP="008C25AC">
      <w:pPr>
        <w:rPr>
          <w:rFonts w:eastAsia="Yu Mincho"/>
          <w:lang w:eastAsia="ja-JP"/>
        </w:rPr>
      </w:pPr>
      <w:r>
        <w:t>R4-2411312(</w:t>
      </w:r>
      <w:r>
        <w:rPr>
          <w:lang w:eastAsia="ja-JP"/>
        </w:rPr>
        <w:t>Samsung),</w:t>
      </w:r>
      <w:r w:rsidRPr="00F561F6">
        <w:t xml:space="preserve"> </w:t>
      </w:r>
      <w:r>
        <w:t>R4-2411415(</w:t>
      </w:r>
      <w:r>
        <w:rPr>
          <w:lang w:eastAsia="ja-JP"/>
        </w:rPr>
        <w:t xml:space="preserve">Apple), and </w:t>
      </w:r>
      <w:r>
        <w:t>R4-2411290(</w:t>
      </w:r>
      <w:r>
        <w:rPr>
          <w:lang w:eastAsia="ja-JP"/>
        </w:rPr>
        <w:t xml:space="preserve">KDDI) propose to use </w:t>
      </w:r>
      <w:proofErr w:type="spellStart"/>
      <w:r w:rsidRPr="008C25AC">
        <w:rPr>
          <w:rFonts w:hint="eastAsia"/>
          <w:i/>
          <w:lang w:eastAsia="ja-JP"/>
        </w:rPr>
        <w:t>maxMIMO</w:t>
      </w:r>
      <w:proofErr w:type="spellEnd"/>
      <w:r w:rsidRPr="008C25AC">
        <w:rPr>
          <w:rFonts w:hint="eastAsia"/>
          <w:i/>
          <w:lang w:eastAsia="ja-JP"/>
        </w:rPr>
        <w:t>-Layers</w:t>
      </w:r>
      <w:r w:rsidRPr="000D31B8">
        <w:rPr>
          <w:lang w:eastAsia="ja-JP"/>
        </w:rPr>
        <w:t xml:space="preserve"> to switch between Type 4a/4b and Type 1 8L/CC</w:t>
      </w:r>
      <w:r>
        <w:rPr>
          <w:lang w:eastAsia="ja-JP"/>
        </w:rPr>
        <w:t>.</w:t>
      </w:r>
    </w:p>
    <w:p w14:paraId="120F62ED" w14:textId="3219D49F" w:rsidR="008C25AC" w:rsidRPr="008C25AC" w:rsidRDefault="000D31B8" w:rsidP="008C25AC">
      <w:pPr>
        <w:rPr>
          <w:lang w:eastAsia="ja-JP"/>
        </w:rPr>
      </w:pPr>
      <w:r>
        <w:rPr>
          <w:lang w:eastAsia="ja-JP"/>
        </w:rPr>
        <w:t xml:space="preserve">On the other hand, </w:t>
      </w:r>
      <w:r w:rsidR="008C25AC" w:rsidRPr="00C47246">
        <w:rPr>
          <w:lang w:eastAsia="ja-JP"/>
        </w:rPr>
        <w:t>R4-24</w:t>
      </w:r>
      <w:r w:rsidR="008C25AC">
        <w:rPr>
          <w:lang w:eastAsia="ja-JP"/>
        </w:rPr>
        <w:t>12439(Huawei) proposes to</w:t>
      </w:r>
      <w:r w:rsidR="008C25AC" w:rsidRPr="008C25AC">
        <w:rPr>
          <w:rFonts w:hint="eastAsia"/>
          <w:lang w:eastAsia="ja-JP"/>
        </w:rPr>
        <w:t xml:space="preserve"> allow a switching from type 4a/b to type 1 with 6Rx/8Rx. RAN2 should, either introduce a new NW IE or extend </w:t>
      </w:r>
      <w:proofErr w:type="spellStart"/>
      <w:r w:rsidR="008C25AC" w:rsidRPr="008C25AC">
        <w:rPr>
          <w:rFonts w:hint="eastAsia"/>
          <w:i/>
          <w:lang w:eastAsia="ja-JP"/>
        </w:rPr>
        <w:t>nonCollocatedTypeNR</w:t>
      </w:r>
      <w:proofErr w:type="spellEnd"/>
      <w:r w:rsidR="008C25AC" w:rsidRPr="008C25AC">
        <w:rPr>
          <w:rFonts w:hint="eastAsia"/>
          <w:i/>
          <w:lang w:eastAsia="ja-JP"/>
        </w:rPr>
        <w:t>-CA/</w:t>
      </w:r>
      <w:proofErr w:type="spellStart"/>
      <w:r w:rsidR="008C25AC" w:rsidRPr="008C25AC">
        <w:rPr>
          <w:rFonts w:hint="eastAsia"/>
          <w:i/>
          <w:lang w:eastAsia="ja-JP"/>
        </w:rPr>
        <w:t>nonCollocatedTypeMRDC</w:t>
      </w:r>
      <w:proofErr w:type="spellEnd"/>
      <w:r w:rsidR="008C25AC" w:rsidRPr="008C25AC">
        <w:rPr>
          <w:rFonts w:hint="eastAsia"/>
          <w:i/>
          <w:lang w:eastAsia="ja-JP"/>
        </w:rPr>
        <w:t xml:space="preserve"> </w:t>
      </w:r>
      <w:r w:rsidR="008C25AC" w:rsidRPr="008C25AC">
        <w:rPr>
          <w:rFonts w:hint="eastAsia"/>
          <w:lang w:eastAsia="ja-JP"/>
        </w:rPr>
        <w:t xml:space="preserve">to make it applicable for UEs configured with </w:t>
      </w:r>
      <w:proofErr w:type="spellStart"/>
      <w:r w:rsidR="008C25AC" w:rsidRPr="008C25AC">
        <w:rPr>
          <w:rFonts w:hint="eastAsia"/>
          <w:i/>
          <w:lang w:eastAsia="ja-JP"/>
        </w:rPr>
        <w:t>maxMIMO</w:t>
      </w:r>
      <w:proofErr w:type="spellEnd"/>
      <w:r w:rsidR="008C25AC" w:rsidRPr="008C25AC">
        <w:rPr>
          <w:rFonts w:hint="eastAsia"/>
          <w:i/>
          <w:lang w:eastAsia="ja-JP"/>
        </w:rPr>
        <w:t xml:space="preserve">-Layers </w:t>
      </w:r>
      <w:r w:rsidR="008C25AC" w:rsidRPr="008C25AC">
        <w:rPr>
          <w:rFonts w:hint="eastAsia"/>
          <w:i/>
          <w:lang w:eastAsia="ja-JP"/>
        </w:rPr>
        <w:t>≤</w:t>
      </w:r>
      <w:r w:rsidR="008C25AC" w:rsidRPr="008C25AC">
        <w:rPr>
          <w:rFonts w:hint="eastAsia"/>
          <w:i/>
          <w:lang w:eastAsia="ja-JP"/>
        </w:rPr>
        <w:t xml:space="preserve"> 4</w:t>
      </w:r>
      <w:r w:rsidR="008C25AC" w:rsidRPr="008C25AC">
        <w:rPr>
          <w:rFonts w:hint="eastAsia"/>
          <w:lang w:eastAsia="ja-JP"/>
        </w:rPr>
        <w:t>, too</w:t>
      </w:r>
      <w:proofErr w:type="gramStart"/>
      <w:r w:rsidR="008C25AC" w:rsidRPr="008C25AC">
        <w:rPr>
          <w:rFonts w:hint="eastAsia"/>
          <w:lang w:eastAsia="ja-JP"/>
        </w:rPr>
        <w:t>.</w:t>
      </w:r>
      <w:r w:rsidR="008C25AC" w:rsidRPr="00606E5F">
        <w:rPr>
          <w:lang w:eastAsia="ja-JP"/>
        </w:rPr>
        <w:t>.</w:t>
      </w:r>
      <w:proofErr w:type="gramEnd"/>
    </w:p>
    <w:p w14:paraId="7352E161" w14:textId="77777777" w:rsidR="008C25AC" w:rsidRPr="00407F9C" w:rsidRDefault="008C25AC" w:rsidP="008C25A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D9D4AC9" w14:textId="0647DE2D" w:rsidR="008C25AC" w:rsidRPr="00A3440C" w:rsidRDefault="008C25AC" w:rsidP="008C25AC">
      <w:pPr>
        <w:rPr>
          <w:b/>
          <w:u w:val="single"/>
          <w:lang w:val="en-US" w:eastAsia="zh-CN"/>
        </w:rPr>
      </w:pPr>
      <w:r w:rsidRPr="00F967CC">
        <w:rPr>
          <w:b/>
          <w:u w:val="single"/>
          <w:lang w:val="en-US" w:eastAsia="zh-CN"/>
        </w:rPr>
        <w:lastRenderedPageBreak/>
        <w:t xml:space="preserve">Issue </w:t>
      </w:r>
      <w:r w:rsidRPr="00F967CC">
        <w:rPr>
          <w:rFonts w:eastAsia="Yu Mincho"/>
          <w:b/>
          <w:u w:val="single"/>
          <w:lang w:val="en-US" w:eastAsia="ja-JP"/>
        </w:rPr>
        <w:t>2-</w:t>
      </w:r>
      <w:r w:rsidRPr="00F967CC">
        <w:rPr>
          <w:b/>
          <w:u w:val="single"/>
          <w:lang w:val="en-US" w:eastAsia="zh-CN"/>
        </w:rPr>
        <w:t>3-</w:t>
      </w:r>
      <w:r w:rsidR="001650E5" w:rsidRPr="00F967CC">
        <w:rPr>
          <w:b/>
          <w:u w:val="single"/>
          <w:lang w:val="en-US" w:eastAsia="zh-CN"/>
        </w:rPr>
        <w:t>5</w:t>
      </w:r>
      <w:r w:rsidRPr="00F967CC">
        <w:rPr>
          <w:b/>
          <w:u w:val="single"/>
          <w:lang w:val="en-US" w:eastAsia="zh-CN"/>
        </w:rPr>
        <w:t xml:space="preserve">:  New BS Signaling to switch between Type 4a/4b and Type 1 </w:t>
      </w:r>
      <w:r w:rsidR="000E1456" w:rsidRPr="00F967CC">
        <w:rPr>
          <w:b/>
          <w:u w:val="single"/>
          <w:lang w:val="en-US" w:eastAsia="zh-CN"/>
        </w:rPr>
        <w:t>6L</w:t>
      </w:r>
      <w:r w:rsidR="00737445" w:rsidRPr="00F967CC">
        <w:rPr>
          <w:b/>
          <w:u w:val="single"/>
          <w:lang w:val="en-US" w:eastAsia="zh-CN"/>
        </w:rPr>
        <w:t>/</w:t>
      </w:r>
      <w:r w:rsidR="00E72FF7" w:rsidRPr="00F967CC">
        <w:rPr>
          <w:b/>
          <w:u w:val="single"/>
          <w:lang w:val="en-US" w:eastAsia="zh-CN"/>
        </w:rPr>
        <w:t>8</w:t>
      </w:r>
      <w:r w:rsidRPr="00F967CC">
        <w:rPr>
          <w:b/>
          <w:u w:val="single"/>
          <w:lang w:val="en-US" w:eastAsia="zh-CN"/>
        </w:rPr>
        <w:t>L/</w:t>
      </w:r>
      <w:proofErr w:type="gramStart"/>
      <w:r w:rsidRPr="00F967CC">
        <w:rPr>
          <w:b/>
          <w:u w:val="single"/>
          <w:lang w:val="en-US" w:eastAsia="zh-CN"/>
        </w:rPr>
        <w:t>CC(</w:t>
      </w:r>
      <w:proofErr w:type="gramEnd"/>
      <w:r w:rsidRPr="00F967CC">
        <w:rPr>
          <w:b/>
          <w:u w:val="single"/>
          <w:lang w:val="en-US" w:eastAsia="zh-CN"/>
        </w:rPr>
        <w:t>collocated)</w:t>
      </w:r>
    </w:p>
    <w:p w14:paraId="264AE74C" w14:textId="77777777" w:rsidR="008C25AC" w:rsidRPr="00A3440C" w:rsidRDefault="008C25AC" w:rsidP="008C25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2982621" w14:textId="376736F9"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4CC1C0ED" w14:textId="74D2675C" w:rsidR="00AF0A11" w:rsidRDefault="00AF0A11" w:rsidP="008C25AC">
      <w:pPr>
        <w:pStyle w:val="ListParagraph"/>
        <w:overflowPunct/>
        <w:autoSpaceDE/>
        <w:autoSpaceDN/>
        <w:adjustRightInd/>
        <w:spacing w:after="120"/>
        <w:ind w:left="1656" w:firstLineChars="0" w:firstLine="0"/>
        <w:textAlignment w:val="auto"/>
        <w:rPr>
          <w:rFonts w:eastAsiaTheme="minorEastAsia"/>
          <w:i/>
          <w:szCs w:val="24"/>
          <w:lang w:eastAsia="zh-CN"/>
        </w:rPr>
      </w:pPr>
      <w:proofErr w:type="spellStart"/>
      <w:r w:rsidRPr="00AF0A11">
        <w:rPr>
          <w:rFonts w:eastAsiaTheme="minorEastAsia" w:hint="eastAsia"/>
          <w:i/>
          <w:szCs w:val="24"/>
          <w:lang w:eastAsia="zh-CN"/>
        </w:rPr>
        <w:t>maxMIMO</w:t>
      </w:r>
      <w:proofErr w:type="spellEnd"/>
      <w:r w:rsidRPr="00AF0A11">
        <w:rPr>
          <w:rFonts w:eastAsiaTheme="minorEastAsia" w:hint="eastAsia"/>
          <w:i/>
          <w:szCs w:val="24"/>
          <w:lang w:eastAsia="zh-CN"/>
        </w:rPr>
        <w:t>-layers</w:t>
      </w:r>
      <w:r w:rsidRPr="00AF0A11">
        <w:rPr>
          <w:rFonts w:eastAsiaTheme="minorEastAsia" w:hint="eastAsia"/>
          <w:i/>
          <w:szCs w:val="24"/>
          <w:lang w:eastAsia="zh-CN"/>
        </w:rPr>
        <w:t>≥</w:t>
      </w:r>
      <w:r w:rsidRPr="00AF0A11">
        <w:rPr>
          <w:rFonts w:eastAsiaTheme="minorEastAsia" w:hint="eastAsia"/>
          <w:i/>
          <w:szCs w:val="24"/>
          <w:lang w:eastAsia="zh-CN"/>
        </w:rPr>
        <w:t>8,</w:t>
      </w:r>
      <w:r w:rsidRPr="00737445">
        <w:rPr>
          <w:rFonts w:eastAsiaTheme="minorEastAsia" w:hint="eastAsia"/>
          <w:szCs w:val="24"/>
          <w:lang w:eastAsia="zh-CN"/>
        </w:rPr>
        <w:t xml:space="preserve"> it is collocated</w:t>
      </w:r>
    </w:p>
    <w:p w14:paraId="5410C599" w14:textId="29750667" w:rsidR="00AF0A11" w:rsidRPr="00A3440C" w:rsidRDefault="00AF0A11" w:rsidP="00AF0A1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227960BD" w14:textId="77777777" w:rsidR="00AF0A11" w:rsidRDefault="00AF0A11" w:rsidP="00AF0A11">
      <w:pPr>
        <w:pStyle w:val="ListParagraph"/>
        <w:overflowPunct/>
        <w:autoSpaceDE/>
        <w:autoSpaceDN/>
        <w:adjustRightInd/>
        <w:spacing w:after="120"/>
        <w:ind w:left="1656" w:firstLineChars="0" w:firstLine="0"/>
        <w:textAlignment w:val="auto"/>
        <w:rPr>
          <w:iCs/>
          <w:szCs w:val="24"/>
          <w:lang w:eastAsia="zh-CN"/>
        </w:rPr>
      </w:pPr>
      <w:r>
        <w:rPr>
          <w:iCs/>
          <w:szCs w:val="24"/>
          <w:lang w:eastAsia="zh-CN"/>
        </w:rPr>
        <w:t>T</w:t>
      </w:r>
      <w:r w:rsidRPr="00572C49">
        <w:rPr>
          <w:iCs/>
          <w:szCs w:val="24"/>
          <w:lang w:eastAsia="zh-CN"/>
        </w:rPr>
        <w:t xml:space="preserve">he case of </w:t>
      </w:r>
      <w:proofErr w:type="spellStart"/>
      <w:r w:rsidRPr="00960E17">
        <w:rPr>
          <w:i/>
          <w:iCs/>
          <w:szCs w:val="24"/>
          <w:lang w:eastAsia="zh-CN"/>
        </w:rPr>
        <w:t>maxMIMO</w:t>
      </w:r>
      <w:proofErr w:type="spellEnd"/>
      <w:r w:rsidRPr="00960E17">
        <w:rPr>
          <w:i/>
          <w:iCs/>
          <w:szCs w:val="24"/>
          <w:lang w:eastAsia="zh-CN"/>
        </w:rPr>
        <w:t xml:space="preserve">-layers </w:t>
      </w:r>
      <w:r w:rsidRPr="00572C49">
        <w:rPr>
          <w:iCs/>
          <w:szCs w:val="24"/>
          <w:lang w:eastAsia="zh-CN"/>
        </w:rPr>
        <w:t>larger than 4 is collocated Type 1</w:t>
      </w:r>
      <w:r w:rsidRPr="001E44EF">
        <w:rPr>
          <w:rFonts w:hint="eastAsia"/>
          <w:iCs/>
          <w:szCs w:val="24"/>
          <w:lang w:eastAsia="zh-CN"/>
        </w:rPr>
        <w:t>.</w:t>
      </w:r>
    </w:p>
    <w:p w14:paraId="676F638E" w14:textId="48B9DFD9"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w:t>
      </w:r>
      <w:r w:rsidR="00F7114E">
        <w:rPr>
          <w:rFonts w:eastAsia="SimSun"/>
          <w:lang w:val="en-US" w:eastAsia="zh-CN"/>
        </w:rPr>
        <w:t>3</w:t>
      </w:r>
      <w:r w:rsidRPr="00A3440C">
        <w:rPr>
          <w:rFonts w:eastAsia="SimSun"/>
          <w:lang w:val="en-US" w:eastAsia="zh-CN"/>
        </w:rPr>
        <w:t>: (</w:t>
      </w:r>
      <w:r>
        <w:rPr>
          <w:rFonts w:eastAsia="SimSun"/>
          <w:lang w:val="en-US" w:eastAsia="zh-CN"/>
        </w:rPr>
        <w:t>Apple</w:t>
      </w:r>
      <w:r w:rsidRPr="00A3440C">
        <w:rPr>
          <w:rFonts w:eastAsia="SimSun"/>
          <w:lang w:val="en-US" w:eastAsia="zh-CN"/>
        </w:rPr>
        <w:t>)</w:t>
      </w:r>
    </w:p>
    <w:p w14:paraId="131D0995" w14:textId="69404082" w:rsidR="00AF0A11" w:rsidRPr="00AF0A11" w:rsidRDefault="00AF0A11" w:rsidP="00AF0A11">
      <w:pPr>
        <w:pStyle w:val="ListParagraph"/>
        <w:spacing w:after="120"/>
        <w:ind w:left="1656" w:firstLineChars="0" w:firstLine="0"/>
        <w:rPr>
          <w:rFonts w:eastAsiaTheme="minorEastAsia"/>
          <w:iCs/>
          <w:szCs w:val="24"/>
          <w:lang w:eastAsia="zh-CN"/>
        </w:rPr>
      </w:pPr>
      <w:bookmarkStart w:id="54" w:name="_Hlk174440217"/>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sidRPr="00AF0A11">
        <w:rPr>
          <w:rFonts w:eastAsiaTheme="minorEastAsia"/>
          <w:iCs/>
          <w:szCs w:val="24"/>
          <w:lang w:eastAsia="zh-CN"/>
        </w:rPr>
        <w:t xml:space="preserve">equals 6 or 8, it is 6/8Rx </w:t>
      </w:r>
      <w:r w:rsidR="00F7114E">
        <w:rPr>
          <w:rFonts w:eastAsiaTheme="minorEastAsia"/>
          <w:iCs/>
          <w:szCs w:val="24"/>
          <w:lang w:eastAsia="zh-CN"/>
        </w:rPr>
        <w:t>T</w:t>
      </w:r>
      <w:r w:rsidRPr="00AF0A11">
        <w:rPr>
          <w:rFonts w:eastAsiaTheme="minorEastAsia"/>
          <w:iCs/>
          <w:szCs w:val="24"/>
          <w:lang w:eastAsia="zh-CN"/>
        </w:rPr>
        <w:t>ype 1 in collocated scenario</w:t>
      </w:r>
    </w:p>
    <w:bookmarkEnd w:id="54"/>
    <w:p w14:paraId="410479F6" w14:textId="77777777" w:rsidR="008C25AC" w:rsidRPr="00A3440C" w:rsidRDefault="008C25AC" w:rsidP="008C25AC">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2</w:t>
      </w:r>
      <w:r w:rsidRPr="00A3440C">
        <w:rPr>
          <w:rFonts w:eastAsia="SimSun"/>
          <w:lang w:val="en-US" w:eastAsia="zh-CN"/>
        </w:rPr>
        <w:t>: (</w:t>
      </w:r>
      <w:r>
        <w:rPr>
          <w:rFonts w:eastAsia="SimSun"/>
          <w:lang w:val="en-US" w:eastAsia="zh-CN"/>
        </w:rPr>
        <w:t>Huawei</w:t>
      </w:r>
      <w:r w:rsidRPr="00A3440C">
        <w:rPr>
          <w:rFonts w:eastAsia="SimSun"/>
          <w:lang w:val="en-US" w:eastAsia="zh-CN"/>
        </w:rPr>
        <w:t>)</w:t>
      </w:r>
    </w:p>
    <w:p w14:paraId="63C7ADB4" w14:textId="76F0C4C6" w:rsidR="008C25AC" w:rsidRPr="00606E5F" w:rsidRDefault="00960E17" w:rsidP="008C25AC">
      <w:pPr>
        <w:pStyle w:val="ListParagraph"/>
        <w:overflowPunct/>
        <w:autoSpaceDE/>
        <w:autoSpaceDN/>
        <w:adjustRightInd/>
        <w:spacing w:after="120"/>
        <w:ind w:left="1656" w:firstLineChars="0" w:firstLine="0"/>
        <w:textAlignment w:val="auto"/>
        <w:rPr>
          <w:i/>
          <w:szCs w:val="24"/>
          <w:lang w:eastAsia="zh-CN"/>
        </w:rPr>
      </w:pPr>
      <w:r w:rsidRPr="00960E17">
        <w:rPr>
          <w:rFonts w:hint="eastAsia"/>
          <w:lang w:eastAsia="ja-JP"/>
        </w:rPr>
        <w:t xml:space="preserve">To allow a switching from </w:t>
      </w:r>
      <w:r>
        <w:rPr>
          <w:lang w:eastAsia="ja-JP"/>
        </w:rPr>
        <w:t>T</w:t>
      </w:r>
      <w:r w:rsidRPr="00960E17">
        <w:rPr>
          <w:rFonts w:hint="eastAsia"/>
          <w:lang w:eastAsia="ja-JP"/>
        </w:rPr>
        <w:t xml:space="preserve">ype 4a/b to </w:t>
      </w:r>
      <w:r>
        <w:rPr>
          <w:lang w:eastAsia="ja-JP"/>
        </w:rPr>
        <w:t>T</w:t>
      </w:r>
      <w:r w:rsidRPr="00960E17">
        <w:rPr>
          <w:rFonts w:hint="eastAsia"/>
          <w:lang w:eastAsia="ja-JP"/>
        </w:rPr>
        <w:t xml:space="preserve">ype 1 with 6Rx/8Rx, RAN2 should, either introduce a new NW IE or extend </w:t>
      </w:r>
      <w:proofErr w:type="spellStart"/>
      <w:r w:rsidRPr="00960E17">
        <w:rPr>
          <w:rFonts w:hint="eastAsia"/>
          <w:i/>
          <w:lang w:eastAsia="ja-JP"/>
        </w:rPr>
        <w:t>nonCollocatedTypeNR</w:t>
      </w:r>
      <w:proofErr w:type="spellEnd"/>
      <w:r w:rsidRPr="00960E17">
        <w:rPr>
          <w:rFonts w:hint="eastAsia"/>
          <w:i/>
          <w:lang w:eastAsia="ja-JP"/>
        </w:rPr>
        <w:t>-CA/</w:t>
      </w:r>
      <w:proofErr w:type="spellStart"/>
      <w:r w:rsidRPr="00960E17">
        <w:rPr>
          <w:rFonts w:hint="eastAsia"/>
          <w:i/>
          <w:lang w:eastAsia="ja-JP"/>
        </w:rPr>
        <w:t>nonCollocatedTypeMRDC</w:t>
      </w:r>
      <w:proofErr w:type="spellEnd"/>
      <w:r w:rsidRPr="00960E17">
        <w:rPr>
          <w:rFonts w:hint="eastAsia"/>
          <w:i/>
          <w:lang w:eastAsia="ja-JP"/>
        </w:rPr>
        <w:t xml:space="preserve"> </w:t>
      </w:r>
      <w:r w:rsidRPr="00960E17">
        <w:rPr>
          <w:rFonts w:hint="eastAsia"/>
          <w:lang w:eastAsia="ja-JP"/>
        </w:rPr>
        <w:t xml:space="preserve">to make it applicable for UEs configured with </w:t>
      </w:r>
      <w:proofErr w:type="spellStart"/>
      <w:r w:rsidRPr="00960E17">
        <w:rPr>
          <w:rFonts w:hint="eastAsia"/>
          <w:i/>
          <w:lang w:eastAsia="ja-JP"/>
        </w:rPr>
        <w:t>maxMIMO</w:t>
      </w:r>
      <w:proofErr w:type="spellEnd"/>
      <w:r w:rsidRPr="00960E17">
        <w:rPr>
          <w:rFonts w:hint="eastAsia"/>
          <w:i/>
          <w:lang w:eastAsia="ja-JP"/>
        </w:rPr>
        <w:t xml:space="preserve">-Layers </w:t>
      </w:r>
      <w:r w:rsidRPr="00960E17">
        <w:rPr>
          <w:rFonts w:hint="eastAsia"/>
          <w:lang w:eastAsia="ja-JP"/>
        </w:rPr>
        <w:t>≤</w:t>
      </w:r>
      <w:r w:rsidRPr="00960E17">
        <w:rPr>
          <w:rFonts w:hint="eastAsia"/>
          <w:lang w:eastAsia="ja-JP"/>
        </w:rPr>
        <w:t xml:space="preserve"> 4, too.</w:t>
      </w:r>
    </w:p>
    <w:p w14:paraId="33B9FD3D" w14:textId="77777777" w:rsidR="00F7114E" w:rsidRPr="00A3440C" w:rsidRDefault="00F7114E" w:rsidP="00F7114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134D58C" w14:textId="3AC8E137" w:rsidR="00F7114E" w:rsidRDefault="00F7114E" w:rsidP="00F7114E">
      <w:pPr>
        <w:pStyle w:val="ListParagraph"/>
        <w:numPr>
          <w:ilvl w:val="1"/>
          <w:numId w:val="1"/>
        </w:numPr>
        <w:overflowPunct/>
        <w:autoSpaceDE/>
        <w:autoSpaceDN/>
        <w:adjustRightInd/>
        <w:spacing w:after="120"/>
        <w:ind w:left="1440" w:firstLineChars="0"/>
        <w:textAlignment w:val="auto"/>
        <w:rPr>
          <w:szCs w:val="24"/>
        </w:rPr>
      </w:pPr>
      <w:r>
        <w:rPr>
          <w:rFonts w:hint="eastAsia"/>
          <w:szCs w:val="24"/>
          <w:lang w:eastAsia="ja-JP"/>
        </w:rPr>
        <w:t>F</w:t>
      </w:r>
      <w:r>
        <w:rPr>
          <w:szCs w:val="24"/>
          <w:lang w:eastAsia="ja-JP"/>
        </w:rPr>
        <w:t>irstly, discuss to merge 3 options (from 1-1 to 1-3) to the following one option.</w:t>
      </w:r>
    </w:p>
    <w:p w14:paraId="62F0FACE" w14:textId="77777777" w:rsidR="00F7114E" w:rsidRDefault="00F7114E" w:rsidP="00F7114E">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Option 1: </w:t>
      </w:r>
    </w:p>
    <w:p w14:paraId="1B26DC54" w14:textId="3EC5EE63" w:rsidR="00F7114E" w:rsidRPr="00F7114E" w:rsidRDefault="00F7114E" w:rsidP="00F7114E">
      <w:pPr>
        <w:pStyle w:val="ListParagraph"/>
        <w:spacing w:after="120"/>
        <w:ind w:left="1656" w:firstLineChars="0" w:firstLine="0"/>
        <w:rPr>
          <w:rFonts w:eastAsiaTheme="minorEastAsia"/>
          <w:iCs/>
          <w:szCs w:val="24"/>
          <w:lang w:eastAsia="zh-CN"/>
        </w:rPr>
      </w:pPr>
      <w:r w:rsidRPr="00AF0A11">
        <w:rPr>
          <w:rFonts w:eastAsiaTheme="minorEastAsia"/>
          <w:iCs/>
          <w:szCs w:val="24"/>
          <w:lang w:eastAsia="zh-CN"/>
        </w:rPr>
        <w:t xml:space="preserve">When </w:t>
      </w:r>
      <w:proofErr w:type="spellStart"/>
      <w:r w:rsidRPr="00AF0A11">
        <w:rPr>
          <w:rFonts w:eastAsiaTheme="minorEastAsia"/>
          <w:i/>
          <w:iCs/>
          <w:szCs w:val="24"/>
          <w:lang w:eastAsia="zh-CN"/>
        </w:rPr>
        <w:t>maxMIMO</w:t>
      </w:r>
      <w:proofErr w:type="spellEnd"/>
      <w:r w:rsidRPr="00AF0A11">
        <w:rPr>
          <w:rFonts w:eastAsiaTheme="minorEastAsia"/>
          <w:i/>
          <w:iCs/>
          <w:szCs w:val="24"/>
          <w:lang w:eastAsia="zh-CN"/>
        </w:rPr>
        <w:t xml:space="preserve">-layers </w:t>
      </w:r>
      <w:r>
        <w:rPr>
          <w:rFonts w:eastAsiaTheme="minorEastAsia"/>
          <w:iCs/>
          <w:szCs w:val="24"/>
          <w:lang w:eastAsia="zh-CN"/>
        </w:rPr>
        <w:t>=</w:t>
      </w:r>
      <w:r w:rsidRPr="00AF0A11">
        <w:rPr>
          <w:rFonts w:eastAsiaTheme="minorEastAsia"/>
          <w:iCs/>
          <w:szCs w:val="24"/>
          <w:lang w:eastAsia="zh-CN"/>
        </w:rPr>
        <w:t xml:space="preserve"> 6 or 8, it is 6/8Rx </w:t>
      </w:r>
      <w:r>
        <w:rPr>
          <w:rFonts w:eastAsiaTheme="minorEastAsia"/>
          <w:iCs/>
          <w:szCs w:val="24"/>
          <w:lang w:eastAsia="zh-CN"/>
        </w:rPr>
        <w:t>T</w:t>
      </w:r>
      <w:r w:rsidRPr="00AF0A11">
        <w:rPr>
          <w:rFonts w:eastAsiaTheme="minorEastAsia"/>
          <w:iCs/>
          <w:szCs w:val="24"/>
          <w:lang w:eastAsia="zh-CN"/>
        </w:rPr>
        <w:t>ype 1 in collocated scenario</w:t>
      </w:r>
    </w:p>
    <w:p w14:paraId="3EC9ACEF" w14:textId="77777777" w:rsidR="00F7114E" w:rsidRPr="00831664" w:rsidRDefault="00F7114E" w:rsidP="00F7114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Next, discuss Option 1 and Option 2.</w:t>
      </w:r>
    </w:p>
    <w:p w14:paraId="321C506B" w14:textId="42241C18" w:rsidR="008C25AC" w:rsidRDefault="008C25AC" w:rsidP="00D15925">
      <w:pPr>
        <w:rPr>
          <w:lang w:eastAsia="zh-CN"/>
        </w:rPr>
      </w:pPr>
    </w:p>
    <w:p w14:paraId="59EE5E10" w14:textId="77777777" w:rsidR="00CA5381" w:rsidRDefault="00CA5381" w:rsidP="00CA53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AB562D" w14:textId="69681D95" w:rsidR="00E172EF" w:rsidRPr="000D31B8" w:rsidRDefault="00E172EF" w:rsidP="00E172EF">
      <w:pPr>
        <w:rPr>
          <w:rFonts w:eastAsia="Yu Mincho"/>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00D001CB">
        <w:rPr>
          <w:lang w:eastAsia="ja-JP"/>
        </w:rPr>
        <w:t>that n</w:t>
      </w:r>
      <w:r w:rsidR="00D001CB" w:rsidRPr="00E172EF">
        <w:rPr>
          <w:rFonts w:eastAsiaTheme="minorEastAsia"/>
          <w:szCs w:val="24"/>
          <w:lang w:eastAsia="zh-CN"/>
        </w:rPr>
        <w:t xml:space="preserve">o new NW </w:t>
      </w:r>
      <w:proofErr w:type="spellStart"/>
      <w:r w:rsidR="00D001CB" w:rsidRPr="00E172EF">
        <w:rPr>
          <w:rFonts w:eastAsiaTheme="minorEastAsia"/>
          <w:szCs w:val="24"/>
          <w:lang w:eastAsia="zh-CN"/>
        </w:rPr>
        <w:t>signaling</w:t>
      </w:r>
      <w:proofErr w:type="spellEnd"/>
      <w:r w:rsidR="00D001CB" w:rsidRPr="00E172EF">
        <w:rPr>
          <w:rFonts w:eastAsiaTheme="minorEastAsia"/>
          <w:szCs w:val="24"/>
          <w:lang w:eastAsia="zh-CN"/>
        </w:rPr>
        <w:t xml:space="preserve"> needed from Type</w:t>
      </w:r>
      <w:r w:rsidR="00D001CB">
        <w:rPr>
          <w:rFonts w:eastAsiaTheme="minorEastAsia"/>
          <w:szCs w:val="24"/>
          <w:lang w:eastAsia="zh-CN"/>
        </w:rPr>
        <w:t xml:space="preserve"> </w:t>
      </w:r>
      <w:r w:rsidR="00D001CB" w:rsidRPr="00E172EF">
        <w:rPr>
          <w:rFonts w:eastAsiaTheme="minorEastAsia"/>
          <w:szCs w:val="24"/>
          <w:lang w:eastAsia="zh-CN"/>
        </w:rPr>
        <w:t xml:space="preserve">4 to single carrier </w:t>
      </w:r>
      <w:r w:rsidR="00D001CB">
        <w:rPr>
          <w:rFonts w:eastAsiaTheme="minorEastAsia"/>
          <w:szCs w:val="24"/>
          <w:lang w:eastAsia="zh-CN"/>
        </w:rPr>
        <w:t>operation</w:t>
      </w:r>
      <w:r>
        <w:rPr>
          <w:lang w:eastAsia="ja-JP"/>
        </w:rPr>
        <w:t>.</w:t>
      </w:r>
    </w:p>
    <w:p w14:paraId="6E46B5F0" w14:textId="77777777" w:rsidR="00CA5381" w:rsidRPr="00407F9C" w:rsidRDefault="00CA5381" w:rsidP="00CA538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BEB399" w14:textId="70D7A808" w:rsidR="00CA5381" w:rsidRPr="00A3440C" w:rsidRDefault="00CA5381" w:rsidP="00CA5381">
      <w:pPr>
        <w:rPr>
          <w:b/>
          <w:u w:val="single"/>
          <w:lang w:val="en-US" w:eastAsia="zh-CN"/>
        </w:rPr>
      </w:pPr>
      <w:r w:rsidRPr="00D001CB">
        <w:rPr>
          <w:b/>
          <w:u w:val="single"/>
          <w:lang w:val="en-US" w:eastAsia="zh-CN"/>
        </w:rPr>
        <w:t xml:space="preserve">Issue </w:t>
      </w:r>
      <w:r w:rsidRPr="00D001CB">
        <w:rPr>
          <w:rFonts w:eastAsia="Yu Mincho"/>
          <w:b/>
          <w:u w:val="single"/>
          <w:lang w:val="en-US" w:eastAsia="ja-JP"/>
        </w:rPr>
        <w:t>2-</w:t>
      </w:r>
      <w:r w:rsidRPr="00D001CB">
        <w:rPr>
          <w:b/>
          <w:u w:val="single"/>
          <w:lang w:val="en-US" w:eastAsia="zh-CN"/>
        </w:rPr>
        <w:t>3-</w:t>
      </w:r>
      <w:r w:rsidR="001650E5">
        <w:rPr>
          <w:b/>
          <w:u w:val="single"/>
          <w:lang w:val="en-US" w:eastAsia="zh-CN"/>
        </w:rPr>
        <w:t>6</w:t>
      </w:r>
      <w:r w:rsidRPr="00D001CB">
        <w:rPr>
          <w:b/>
          <w:u w:val="single"/>
          <w:lang w:val="en-US" w:eastAsia="zh-CN"/>
        </w:rPr>
        <w:t xml:space="preserve">:  </w:t>
      </w:r>
      <w:r w:rsidR="000D31B8" w:rsidRPr="00D001CB">
        <w:rPr>
          <w:b/>
          <w:u w:val="single"/>
          <w:lang w:val="en-US" w:eastAsia="zh-CN"/>
        </w:rPr>
        <w:t>S</w:t>
      </w:r>
      <w:r w:rsidRPr="00D001CB">
        <w:rPr>
          <w:b/>
          <w:u w:val="single"/>
          <w:lang w:val="en-US" w:eastAsia="zh-CN"/>
        </w:rPr>
        <w:t xml:space="preserve">witch between Type 4a/4b and </w:t>
      </w:r>
      <w:r w:rsidR="000D31B8" w:rsidRPr="00D001CB">
        <w:rPr>
          <w:b/>
          <w:u w:val="single"/>
          <w:lang w:val="en-US" w:eastAsia="zh-CN"/>
        </w:rPr>
        <w:t>single CC operation</w:t>
      </w:r>
    </w:p>
    <w:p w14:paraId="13FCAE5B" w14:textId="77777777" w:rsidR="00CA5381" w:rsidRPr="00A3440C" w:rsidRDefault="00CA5381" w:rsidP="00CA53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FB98E42" w14:textId="77777777" w:rsidR="00CA5381" w:rsidRPr="00A3440C" w:rsidRDefault="00CA5381" w:rsidP="00CA538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1-1</w:t>
      </w:r>
      <w:r w:rsidRPr="00A3440C">
        <w:rPr>
          <w:rFonts w:eastAsia="SimSun"/>
          <w:lang w:val="en-US" w:eastAsia="zh-CN"/>
        </w:rPr>
        <w:t>: (</w:t>
      </w:r>
      <w:r>
        <w:rPr>
          <w:rFonts w:eastAsia="SimSun"/>
          <w:lang w:val="en-US" w:eastAsia="zh-CN"/>
        </w:rPr>
        <w:t>Samsung</w:t>
      </w:r>
      <w:r w:rsidRPr="00A3440C">
        <w:rPr>
          <w:rFonts w:eastAsia="SimSun"/>
          <w:lang w:val="en-US" w:eastAsia="zh-CN"/>
        </w:rPr>
        <w:t>)</w:t>
      </w:r>
    </w:p>
    <w:p w14:paraId="6C935277" w14:textId="5CC5B658" w:rsidR="00CA5381" w:rsidRPr="00E172EF" w:rsidRDefault="00E172EF" w:rsidP="00CA5381">
      <w:pPr>
        <w:pStyle w:val="ListParagraph"/>
        <w:overflowPunct/>
        <w:autoSpaceDE/>
        <w:autoSpaceDN/>
        <w:adjustRightInd/>
        <w:spacing w:after="120"/>
        <w:ind w:left="1656" w:firstLineChars="0" w:firstLine="0"/>
        <w:textAlignment w:val="auto"/>
        <w:rPr>
          <w:rFonts w:eastAsiaTheme="minorEastAsia"/>
          <w:szCs w:val="24"/>
          <w:lang w:eastAsia="zh-CN"/>
        </w:rPr>
      </w:pPr>
      <w:bookmarkStart w:id="55" w:name="_Hlk174441447"/>
      <w:r w:rsidRPr="00E172EF">
        <w:rPr>
          <w:rFonts w:eastAsiaTheme="minorEastAsia"/>
          <w:szCs w:val="24"/>
          <w:lang w:eastAsia="zh-CN"/>
        </w:rPr>
        <w:t xml:space="preserve">No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bookmarkEnd w:id="55"/>
    <w:p w14:paraId="6ACF8CEC" w14:textId="7800B103" w:rsidR="00CA5381" w:rsidRPr="00A3440C" w:rsidRDefault="00CA5381" w:rsidP="00CA538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Pr>
          <w:rFonts w:eastAsia="SimSun"/>
          <w:lang w:val="en-US" w:eastAsia="zh-CN"/>
        </w:rPr>
        <w:t>1-2</w:t>
      </w:r>
      <w:r w:rsidRPr="00A3440C">
        <w:rPr>
          <w:rFonts w:eastAsia="SimSun"/>
          <w:lang w:val="en-US" w:eastAsia="zh-CN"/>
        </w:rPr>
        <w:t>: (</w:t>
      </w:r>
      <w:r>
        <w:rPr>
          <w:rFonts w:eastAsia="SimSun"/>
          <w:lang w:val="en-US" w:eastAsia="zh-CN"/>
        </w:rPr>
        <w:t>KDDI</w:t>
      </w:r>
      <w:r w:rsidRPr="00A3440C">
        <w:rPr>
          <w:rFonts w:eastAsia="SimSun"/>
          <w:lang w:val="en-US" w:eastAsia="zh-CN"/>
        </w:rPr>
        <w:t>)</w:t>
      </w:r>
    </w:p>
    <w:p w14:paraId="375E36F1" w14:textId="6B89ABD9" w:rsidR="00CA5381" w:rsidRDefault="00E172EF" w:rsidP="00CA5381">
      <w:pPr>
        <w:pStyle w:val="ListParagraph"/>
        <w:overflowPunct/>
        <w:autoSpaceDE/>
        <w:autoSpaceDN/>
        <w:adjustRightInd/>
        <w:spacing w:after="120"/>
        <w:ind w:left="1656" w:firstLineChars="0" w:firstLine="0"/>
        <w:textAlignment w:val="auto"/>
        <w:rPr>
          <w:iCs/>
          <w:szCs w:val="24"/>
          <w:lang w:eastAsia="zh-CN"/>
        </w:rPr>
      </w:pPr>
      <w:r w:rsidRPr="00E172EF">
        <w:rPr>
          <w:iCs/>
          <w:szCs w:val="24"/>
          <w:lang w:eastAsia="zh-CN"/>
        </w:rPr>
        <w:t xml:space="preserve">Not specify new BS </w:t>
      </w:r>
      <w:proofErr w:type="spellStart"/>
      <w:r w:rsidRPr="00E172EF">
        <w:rPr>
          <w:iCs/>
          <w:szCs w:val="24"/>
          <w:lang w:eastAsia="zh-CN"/>
        </w:rPr>
        <w:t>signaling</w:t>
      </w:r>
      <w:proofErr w:type="spellEnd"/>
      <w:r w:rsidRPr="00E172EF">
        <w:rPr>
          <w:iCs/>
          <w:szCs w:val="24"/>
          <w:lang w:eastAsia="zh-CN"/>
        </w:rPr>
        <w:t xml:space="preserve"> to switch between single CC and Type 4a/4b.</w:t>
      </w:r>
    </w:p>
    <w:p w14:paraId="59EA3B4D" w14:textId="77777777" w:rsidR="00CA5381" w:rsidRPr="00A3440C" w:rsidRDefault="00CA5381" w:rsidP="00CA538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09F1ED7D" w14:textId="2D4F6713" w:rsidR="00CA5381" w:rsidRDefault="00D001CB" w:rsidP="00CA5381">
      <w:pPr>
        <w:pStyle w:val="ListParagraph"/>
        <w:numPr>
          <w:ilvl w:val="1"/>
          <w:numId w:val="1"/>
        </w:numPr>
        <w:overflowPunct/>
        <w:autoSpaceDE/>
        <w:autoSpaceDN/>
        <w:adjustRightInd/>
        <w:spacing w:after="120"/>
        <w:ind w:left="1440" w:firstLineChars="0"/>
        <w:textAlignment w:val="auto"/>
        <w:rPr>
          <w:szCs w:val="24"/>
        </w:rPr>
      </w:pPr>
      <w:r>
        <w:rPr>
          <w:szCs w:val="24"/>
          <w:lang w:eastAsia="ja-JP"/>
        </w:rPr>
        <w:t xml:space="preserve">Agree with that </w:t>
      </w:r>
      <w:r>
        <w:rPr>
          <w:rFonts w:eastAsiaTheme="minorEastAsia"/>
          <w:szCs w:val="24"/>
          <w:lang w:eastAsia="zh-CN"/>
        </w:rPr>
        <w:t>n</w:t>
      </w:r>
      <w:r w:rsidRPr="00E172EF">
        <w:rPr>
          <w:rFonts w:eastAsiaTheme="minorEastAsia"/>
          <w:szCs w:val="24"/>
          <w:lang w:eastAsia="zh-CN"/>
        </w:rPr>
        <w:t xml:space="preserve">o new NW </w:t>
      </w:r>
      <w:proofErr w:type="spellStart"/>
      <w:r w:rsidRPr="00E172EF">
        <w:rPr>
          <w:rFonts w:eastAsiaTheme="minorEastAsia"/>
          <w:szCs w:val="24"/>
          <w:lang w:eastAsia="zh-CN"/>
        </w:rPr>
        <w:t>signaling</w:t>
      </w:r>
      <w:proofErr w:type="spellEnd"/>
      <w:r w:rsidRPr="00E172EF">
        <w:rPr>
          <w:rFonts w:eastAsiaTheme="minorEastAsia"/>
          <w:szCs w:val="24"/>
          <w:lang w:eastAsia="zh-CN"/>
        </w:rPr>
        <w:t xml:space="preserve"> needed from Type-4 to single carrier fallback</w:t>
      </w:r>
      <w:r>
        <w:rPr>
          <w:rFonts w:eastAsiaTheme="minorEastAsia"/>
          <w:szCs w:val="24"/>
          <w:lang w:eastAsia="zh-CN"/>
        </w:rPr>
        <w:t>.</w:t>
      </w:r>
    </w:p>
    <w:p w14:paraId="28DF96F2" w14:textId="1E64599C" w:rsidR="008C25AC" w:rsidRDefault="008C25AC" w:rsidP="00D15925">
      <w:pPr>
        <w:rPr>
          <w:lang w:val="sv-SE" w:eastAsia="zh-CN"/>
        </w:rPr>
      </w:pPr>
    </w:p>
    <w:p w14:paraId="2B2ECDC8" w14:textId="77777777" w:rsidR="00B06412" w:rsidRDefault="00B06412" w:rsidP="00B0641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56AD02D" w14:textId="2B376147" w:rsidR="00B06412" w:rsidRPr="00B06412" w:rsidRDefault="00B06412" w:rsidP="00B06412">
      <w:pPr>
        <w:rPr>
          <w:lang w:eastAsia="ja-JP"/>
        </w:rPr>
      </w:pPr>
      <w:r>
        <w:t>R4-2411312(</w:t>
      </w:r>
      <w:r>
        <w:rPr>
          <w:lang w:eastAsia="ja-JP"/>
        </w:rPr>
        <w:t>Samsung),</w:t>
      </w:r>
      <w:r w:rsidRPr="00F561F6">
        <w:t xml:space="preserve"> </w:t>
      </w:r>
      <w:r>
        <w:rPr>
          <w:lang w:eastAsia="ja-JP"/>
        </w:rPr>
        <w:t xml:space="preserve">and </w:t>
      </w:r>
      <w:r>
        <w:t>R4-2411290(</w:t>
      </w:r>
      <w:r>
        <w:rPr>
          <w:lang w:eastAsia="ja-JP"/>
        </w:rPr>
        <w:t xml:space="preserve">KDDI) propose </w:t>
      </w:r>
      <w:r w:rsidRPr="00B06412">
        <w:rPr>
          <w:lang w:eastAsia="ja-JP"/>
        </w:rPr>
        <w:t xml:space="preserve">UE </w:t>
      </w:r>
      <w:proofErr w:type="spellStart"/>
      <w:r w:rsidRPr="00B06412">
        <w:rPr>
          <w:lang w:eastAsia="ja-JP"/>
        </w:rPr>
        <w:t>behavior</w:t>
      </w:r>
      <w:r>
        <w:rPr>
          <w:lang w:eastAsia="ja-JP"/>
        </w:rPr>
        <w:t>s</w:t>
      </w:r>
      <w:proofErr w:type="spellEnd"/>
      <w:r w:rsidRPr="00B06412">
        <w:rPr>
          <w:lang w:eastAsia="ja-JP"/>
        </w:rPr>
        <w:t xml:space="preserve"> during initial connection between Type 1, Type 2 and Type 4a/4b</w:t>
      </w:r>
      <w:r>
        <w:rPr>
          <w:lang w:eastAsia="ja-JP"/>
        </w:rPr>
        <w:t xml:space="preserve">. </w:t>
      </w:r>
      <w:r w:rsidRPr="00B06412">
        <w:rPr>
          <w:rFonts w:eastAsiaTheme="minorEastAsia"/>
          <w:sz w:val="21"/>
          <w:szCs w:val="21"/>
          <w:lang w:val="en-US" w:eastAsia="zh-CN"/>
        </w:rPr>
        <w:t xml:space="preserve">While during the offline discussion among companies before submission deadline, there are two good </w:t>
      </w:r>
      <w:proofErr w:type="gramStart"/>
      <w:r w:rsidRPr="00B06412">
        <w:rPr>
          <w:rFonts w:eastAsiaTheme="minorEastAsia"/>
          <w:sz w:val="21"/>
          <w:szCs w:val="21"/>
          <w:lang w:val="en-US" w:eastAsia="zh-CN"/>
        </w:rPr>
        <w:t>counter-examples</w:t>
      </w:r>
      <w:proofErr w:type="gramEnd"/>
      <w:r w:rsidRPr="00B06412">
        <w:rPr>
          <w:rFonts w:eastAsiaTheme="minorEastAsia"/>
          <w:sz w:val="21"/>
          <w:szCs w:val="21"/>
          <w:lang w:val="en-US" w:eastAsia="zh-CN"/>
        </w:rPr>
        <w:t xml:space="preserve"> provided by </w:t>
      </w:r>
      <w:r>
        <w:rPr>
          <w:rFonts w:eastAsiaTheme="minorEastAsia"/>
          <w:sz w:val="21"/>
          <w:szCs w:val="21"/>
          <w:lang w:val="en-US" w:eastAsia="zh-CN"/>
        </w:rPr>
        <w:t>MediaTek</w:t>
      </w:r>
      <w:r w:rsidRPr="00B06412">
        <w:rPr>
          <w:rFonts w:eastAsiaTheme="minorEastAsia"/>
          <w:sz w:val="21"/>
          <w:szCs w:val="21"/>
          <w:lang w:val="en-US" w:eastAsia="zh-CN"/>
        </w:rPr>
        <w:t>, which demonstrates the Rel-1</w:t>
      </w:r>
      <w:r>
        <w:rPr>
          <w:rFonts w:eastAsiaTheme="minorEastAsia"/>
          <w:sz w:val="21"/>
          <w:szCs w:val="21"/>
          <w:lang w:val="en-US" w:eastAsia="zh-CN"/>
        </w:rPr>
        <w:t>8 based</w:t>
      </w:r>
      <w:r w:rsidRPr="00B06412">
        <w:rPr>
          <w:rFonts w:eastAsiaTheme="minorEastAsia"/>
          <w:sz w:val="21"/>
          <w:szCs w:val="21"/>
          <w:lang w:val="en-US" w:eastAsia="zh-CN"/>
        </w:rPr>
        <w:t xml:space="preserve"> </w:t>
      </w:r>
      <w:r>
        <w:rPr>
          <w:rFonts w:eastAsiaTheme="minorEastAsia"/>
          <w:sz w:val="21"/>
          <w:szCs w:val="21"/>
          <w:lang w:val="en-US" w:eastAsia="zh-CN"/>
        </w:rPr>
        <w:t>BS</w:t>
      </w:r>
      <w:r w:rsidRPr="00B06412">
        <w:rPr>
          <w:rFonts w:eastAsiaTheme="minorEastAsia"/>
          <w:sz w:val="21"/>
          <w:szCs w:val="21"/>
          <w:lang w:val="en-US" w:eastAsia="zh-CN"/>
        </w:rPr>
        <w:t xml:space="preserve"> signaling design</w:t>
      </w:r>
      <w:r>
        <w:rPr>
          <w:rFonts w:eastAsiaTheme="minorEastAsia"/>
          <w:sz w:val="21"/>
          <w:szCs w:val="21"/>
          <w:lang w:val="en-US" w:eastAsia="zh-CN"/>
        </w:rPr>
        <w:t xml:space="preserve"> like </w:t>
      </w:r>
      <w:r w:rsidRPr="00B06412">
        <w:rPr>
          <w:rFonts w:eastAsiaTheme="minorEastAsia"/>
          <w:sz w:val="21"/>
          <w:szCs w:val="21"/>
          <w:lang w:val="en-US" w:eastAsia="zh-CN"/>
        </w:rPr>
        <w:t xml:space="preserve">a simple “present-absent” way is not good enough. </w:t>
      </w:r>
      <w:r>
        <w:rPr>
          <w:rFonts w:eastAsiaTheme="minorEastAsia"/>
          <w:sz w:val="21"/>
          <w:szCs w:val="21"/>
          <w:lang w:val="en-US" w:eastAsia="zh-CN"/>
        </w:rPr>
        <w:t>S</w:t>
      </w:r>
      <w:r w:rsidRPr="00B06412">
        <w:rPr>
          <w:rFonts w:eastAsiaTheme="minorEastAsia"/>
          <w:sz w:val="21"/>
          <w:szCs w:val="21"/>
          <w:lang w:val="en-US" w:eastAsia="zh-CN"/>
        </w:rPr>
        <w:t>pecific</w:t>
      </w:r>
      <w:r>
        <w:rPr>
          <w:rFonts w:eastAsiaTheme="minorEastAsia"/>
          <w:sz w:val="21"/>
          <w:szCs w:val="21"/>
          <w:lang w:val="en-US" w:eastAsia="zh-CN"/>
        </w:rPr>
        <w:t>ally</w:t>
      </w:r>
      <w:r w:rsidRPr="00B06412">
        <w:rPr>
          <w:rFonts w:eastAsiaTheme="minorEastAsia"/>
          <w:sz w:val="21"/>
          <w:szCs w:val="21"/>
          <w:lang w:val="en-US" w:eastAsia="zh-CN"/>
        </w:rPr>
        <w:t xml:space="preserve">, if Rel-19 </w:t>
      </w:r>
      <w:r>
        <w:rPr>
          <w:rFonts w:eastAsiaTheme="minorEastAsia"/>
          <w:sz w:val="21"/>
          <w:szCs w:val="21"/>
          <w:lang w:val="en-US" w:eastAsia="zh-CN"/>
        </w:rPr>
        <w:t>BS</w:t>
      </w:r>
      <w:r w:rsidRPr="00B06412">
        <w:rPr>
          <w:rFonts w:eastAsiaTheme="minorEastAsia"/>
          <w:sz w:val="21"/>
          <w:szCs w:val="21"/>
          <w:lang w:val="en-US" w:eastAsia="zh-CN"/>
        </w:rPr>
        <w:t xml:space="preserve"> signaling is designed </w:t>
      </w:r>
      <w:r>
        <w:rPr>
          <w:rFonts w:eastAsiaTheme="minorEastAsia"/>
          <w:sz w:val="21"/>
          <w:szCs w:val="21"/>
          <w:lang w:val="en-US" w:eastAsia="zh-CN"/>
        </w:rPr>
        <w:t>like</w:t>
      </w:r>
      <w:r w:rsidRPr="00B06412">
        <w:rPr>
          <w:rFonts w:eastAsiaTheme="minorEastAsia"/>
          <w:sz w:val="21"/>
          <w:szCs w:val="21"/>
          <w:lang w:val="en-US" w:eastAsia="zh-CN"/>
        </w:rPr>
        <w:t xml:space="preserve"> a simple “present-absent” way</w:t>
      </w:r>
      <w:r>
        <w:rPr>
          <w:rFonts w:eastAsiaTheme="minorEastAsia"/>
          <w:sz w:val="21"/>
          <w:szCs w:val="21"/>
          <w:lang w:val="en-US" w:eastAsia="zh-CN"/>
        </w:rPr>
        <w:t xml:space="preserve"> same as Rel-18</w:t>
      </w:r>
      <w:r w:rsidRPr="00B06412">
        <w:rPr>
          <w:rFonts w:eastAsiaTheme="minorEastAsia"/>
          <w:sz w:val="21"/>
          <w:szCs w:val="21"/>
          <w:lang w:val="en-US" w:eastAsia="zh-CN"/>
        </w:rPr>
        <w:t xml:space="preserve">, we would face the following </w:t>
      </w:r>
      <w:proofErr w:type="gramStart"/>
      <w:r w:rsidRPr="00B06412">
        <w:rPr>
          <w:rFonts w:eastAsiaTheme="minorEastAsia"/>
          <w:sz w:val="21"/>
          <w:szCs w:val="21"/>
          <w:lang w:val="en-US" w:eastAsia="zh-CN"/>
        </w:rPr>
        <w:t>issues</w:t>
      </w:r>
      <w:proofErr w:type="gramEnd"/>
      <w:r w:rsidRPr="00B06412">
        <w:rPr>
          <w:rFonts w:eastAsiaTheme="minorEastAsia"/>
          <w:sz w:val="21"/>
          <w:szCs w:val="21"/>
          <w:lang w:val="en-US" w:eastAsia="zh-CN"/>
        </w:rPr>
        <w:t xml:space="preserve"> and the Rel-18 argument would repeat.</w:t>
      </w:r>
    </w:p>
    <w:p w14:paraId="5DC11C59" w14:textId="467D3C9B"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70C0"/>
          <w:spacing w:val="-8"/>
          <w:sz w:val="21"/>
          <w:szCs w:val="21"/>
        </w:rPr>
      </w:pPr>
      <w:r>
        <w:rPr>
          <w:rFonts w:ascii="Times New Roman" w:hAnsi="Times New Roman" w:cs="Times New Roman"/>
          <w:color w:val="0070C0"/>
          <w:spacing w:val="-8"/>
          <w:sz w:val="21"/>
          <w:szCs w:val="21"/>
        </w:rPr>
        <w:t xml:space="preserve">Rel-19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4 capable UE behavior operate under Rel-18 </w:t>
      </w:r>
      <w:r w:rsidR="00A774EA">
        <w:rPr>
          <w:rFonts w:ascii="Times New Roman" w:hAnsi="Times New Roman" w:cs="Times New Roman"/>
          <w:color w:val="0070C0"/>
          <w:spacing w:val="-8"/>
          <w:sz w:val="21"/>
          <w:szCs w:val="21"/>
        </w:rPr>
        <w:t>BS.</w:t>
      </w:r>
    </w:p>
    <w:p w14:paraId="0E79B715" w14:textId="6F8FDA18"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Assuming a Rel-19 UE indicates both Type 4 and Type 2 capability, then Rel-18 BS only understand Type 2 and use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B06412">
        <w:rPr>
          <w:rFonts w:ascii="Times New Roman" w:eastAsiaTheme="minorEastAsia" w:hAnsi="Times New Roman"/>
          <w:iCs/>
          <w:sz w:val="21"/>
          <w:szCs w:val="21"/>
        </w:rPr>
        <w:t>4</w:t>
      </w:r>
      <w:r>
        <w:rPr>
          <w:rFonts w:ascii="Times New Roman" w:hAnsi="Times New Roman" w:cs="Times New Roman"/>
          <w:color w:val="000000"/>
          <w:spacing w:val="-8"/>
          <w:sz w:val="21"/>
          <w:szCs w:val="21"/>
        </w:rPr>
        <w:t> to control UE work under </w:t>
      </w:r>
      <w:r w:rsidRPr="00B06412">
        <w:rPr>
          <w:rFonts w:ascii="Times New Roman" w:hAnsi="Times New Roman" w:cs="Times New Roman"/>
          <w:bCs/>
          <w:color w:val="000000"/>
          <w:spacing w:val="-8"/>
          <w:sz w:val="21"/>
          <w:szCs w:val="21"/>
          <w:u w:val="single"/>
        </w:rPr>
        <w:t>collocated</w:t>
      </w:r>
      <w:r>
        <w:rPr>
          <w:rFonts w:ascii="Times New Roman" w:hAnsi="Times New Roman" w:cs="Times New Roman"/>
          <w:b/>
          <w:bCs/>
          <w:color w:val="000000"/>
          <w:spacing w:val="-8"/>
          <w:sz w:val="21"/>
          <w:szCs w:val="21"/>
        </w:rPr>
        <w:t> </w:t>
      </w:r>
      <w:r>
        <w:rPr>
          <w:rFonts w:ascii="Times New Roman" w:hAnsi="Times New Roman" w:cs="Times New Roman"/>
          <w:color w:val="000000"/>
          <w:spacing w:val="-8"/>
          <w:sz w:val="21"/>
          <w:szCs w:val="21"/>
          <w:shd w:val="clear" w:color="auto" w:fill="FFFFFF"/>
        </w:rPr>
        <w:t>if following above design</w:t>
      </w:r>
      <w:r>
        <w:rPr>
          <w:rFonts w:ascii="Times New Roman" w:hAnsi="Times New Roman" w:cs="Times New Roman"/>
          <w:color w:val="000000"/>
          <w:spacing w:val="-8"/>
          <w:sz w:val="21"/>
          <w:szCs w:val="21"/>
        </w:rPr>
        <w:t xml:space="preserve">, but Rel-19 UE would see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=absent +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Pr>
          <w:rFonts w:ascii="Times New Roman" w:eastAsiaTheme="minorEastAsia" w:hAnsi="Times New Roman"/>
          <w:i/>
          <w:iCs/>
          <w:sz w:val="21"/>
          <w:szCs w:val="21"/>
        </w:rPr>
        <w:t>4</w:t>
      </w:r>
      <w:r>
        <w:rPr>
          <w:rFonts w:ascii="Times New Roman" w:hAnsi="Times New Roman" w:cs="Times New Roman"/>
          <w:color w:val="000000"/>
          <w:spacing w:val="-8"/>
          <w:sz w:val="21"/>
          <w:szCs w:val="21"/>
        </w:rPr>
        <w:t xml:space="preserve">", then this UE misthink </w:t>
      </w:r>
      <w:r w:rsidRPr="00B06412">
        <w:rPr>
          <w:rFonts w:ascii="Times New Roman" w:hAnsi="Times New Roman" w:cs="Times New Roman"/>
          <w:bCs/>
          <w:color w:val="000000"/>
          <w:spacing w:val="-8"/>
          <w:sz w:val="21"/>
          <w:szCs w:val="21"/>
          <w:u w:val="single"/>
        </w:rPr>
        <w:t>Non-collocated Type 4</w:t>
      </w:r>
      <w:r>
        <w:rPr>
          <w:rFonts w:ascii="Times New Roman" w:hAnsi="Times New Roman" w:cs="Times New Roman"/>
          <w:color w:val="000000"/>
          <w:spacing w:val="-8"/>
          <w:sz w:val="21"/>
          <w:szCs w:val="21"/>
        </w:rPr>
        <w:t xml:space="preserve">. Discrepancy between UE and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happens. </w:t>
      </w:r>
      <w:r w:rsidR="00A774EA">
        <w:rPr>
          <w:rFonts w:ascii="Times New Roman" w:eastAsia="Yu Mincho" w:hAnsi="Times New Roman" w:cs="Times New Roman" w:hint="eastAsia"/>
          <w:color w:val="000000"/>
          <w:spacing w:val="-8"/>
          <w:sz w:val="21"/>
          <w:szCs w:val="21"/>
          <w:lang w:eastAsia="ja-JP"/>
        </w:rPr>
        <w:t xml:space="preserve"> </w:t>
      </w:r>
      <w:r>
        <w:rPr>
          <w:rFonts w:ascii="Times New Roman" w:hAnsi="Times New Roman" w:cs="Times New Roman"/>
          <w:color w:val="000000"/>
          <w:spacing w:val="-8"/>
          <w:sz w:val="21"/>
          <w:szCs w:val="21"/>
        </w:rPr>
        <w:t>(Note in our understanding</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UE has no idea of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is of which release, </w:t>
      </w:r>
      <w:proofErr w:type="gramStart"/>
      <w:r>
        <w:rPr>
          <w:rFonts w:ascii="Times New Roman" w:hAnsi="Times New Roman" w:cs="Times New Roman"/>
          <w:color w:val="000000"/>
          <w:spacing w:val="-8"/>
          <w:sz w:val="21"/>
          <w:szCs w:val="21"/>
        </w:rPr>
        <w:t>and also</w:t>
      </w:r>
      <w:proofErr w:type="gramEnd"/>
      <w:r>
        <w:rPr>
          <w:rFonts w:ascii="Times New Roman" w:hAnsi="Times New Roman" w:cs="Times New Roman"/>
          <w:color w:val="000000"/>
          <w:spacing w:val="-8"/>
          <w:sz w:val="21"/>
          <w:szCs w:val="21"/>
        </w:rPr>
        <w:t xml:space="preserve">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has no idea of the UE is of which release</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w:t>
      </w:r>
    </w:p>
    <w:p w14:paraId="274000F0" w14:textId="3B36F5B7" w:rsidR="00B06412" w:rsidRDefault="00B06412" w:rsidP="00B06412">
      <w:pPr>
        <w:pStyle w:val="a00"/>
        <w:numPr>
          <w:ilvl w:val="0"/>
          <w:numId w:val="35"/>
        </w:numPr>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r>
        <w:rPr>
          <w:rFonts w:ascii="Times New Roman" w:hAnsi="Times New Roman" w:cs="Times New Roman"/>
          <w:color w:val="0070C0"/>
          <w:spacing w:val="-8"/>
          <w:sz w:val="21"/>
          <w:szCs w:val="21"/>
        </w:rPr>
        <w:lastRenderedPageBreak/>
        <w:t xml:space="preserve">Only </w:t>
      </w:r>
      <w:r w:rsidR="00A774EA">
        <w:rPr>
          <w:rFonts w:ascii="Times New Roman" w:hAnsi="Times New Roman" w:cs="Times New Roman"/>
          <w:color w:val="0070C0"/>
          <w:spacing w:val="-8"/>
          <w:sz w:val="21"/>
          <w:szCs w:val="21"/>
        </w:rPr>
        <w:t>T</w:t>
      </w:r>
      <w:r>
        <w:rPr>
          <w:rFonts w:ascii="Times New Roman" w:hAnsi="Times New Roman" w:cs="Times New Roman"/>
          <w:color w:val="0070C0"/>
          <w:spacing w:val="-8"/>
          <w:sz w:val="21"/>
          <w:szCs w:val="21"/>
        </w:rPr>
        <w:t xml:space="preserve">ype 2 capable Rel-19 UE behavior under Rel-19 </w:t>
      </w:r>
      <w:r w:rsidR="00A774EA">
        <w:rPr>
          <w:rFonts w:ascii="Times New Roman" w:hAnsi="Times New Roman" w:cs="Times New Roman"/>
          <w:color w:val="0070C0"/>
          <w:spacing w:val="-8"/>
          <w:sz w:val="21"/>
          <w:szCs w:val="21"/>
        </w:rPr>
        <w:t>BS</w:t>
      </w:r>
      <w:r>
        <w:rPr>
          <w:rFonts w:ascii="Times New Roman" w:hAnsi="Times New Roman" w:cs="Times New Roman"/>
          <w:color w:val="0070C0"/>
          <w:spacing w:val="-8"/>
          <w:sz w:val="21"/>
          <w:szCs w:val="21"/>
        </w:rPr>
        <w:t>.</w:t>
      </w:r>
    </w:p>
    <w:p w14:paraId="1DF200A4" w14:textId="45515646" w:rsidR="00B06412" w:rsidRDefault="00B06412" w:rsidP="00A20696">
      <w:pPr>
        <w:pStyle w:val="a00"/>
        <w:shd w:val="clear" w:color="auto" w:fill="FFFFFF"/>
        <w:spacing w:before="0" w:beforeAutospacing="0" w:after="0" w:afterAutospacing="0"/>
        <w:ind w:leftChars="200" w:left="400" w:firstLineChars="50" w:firstLine="101"/>
        <w:jc w:val="both"/>
        <w:textAlignment w:val="top"/>
        <w:rPr>
          <w:rFonts w:ascii="Times New Roman" w:hAnsi="Times New Roman" w:cs="Times New Roman"/>
          <w:color w:val="000000"/>
          <w:spacing w:val="-8"/>
          <w:sz w:val="21"/>
          <w:szCs w:val="21"/>
        </w:rPr>
      </w:pPr>
      <w:r>
        <w:rPr>
          <w:rFonts w:ascii="Times New Roman" w:hAnsi="Times New Roman" w:cs="Times New Roman"/>
          <w:color w:val="000000"/>
          <w:spacing w:val="-8"/>
          <w:sz w:val="21"/>
          <w:szCs w:val="21"/>
        </w:rPr>
        <w:t>Seems we can just follow Rel-18 design in this case? If Type</w:t>
      </w:r>
      <w:r w:rsidR="00A774EA">
        <w:rPr>
          <w:rFonts w:ascii="Times New Roman" w:hAnsi="Times New Roman" w:cs="Times New Roman"/>
          <w:color w:val="000000"/>
          <w:spacing w:val="-8"/>
          <w:sz w:val="21"/>
          <w:szCs w:val="21"/>
        </w:rPr>
        <w:t xml:space="preserve"> </w:t>
      </w:r>
      <w:r>
        <w:rPr>
          <w:rFonts w:ascii="Times New Roman" w:hAnsi="Times New Roman" w:cs="Times New Roman"/>
          <w:color w:val="000000"/>
          <w:spacing w:val="-8"/>
          <w:sz w:val="21"/>
          <w:szCs w:val="21"/>
        </w:rPr>
        <w:t xml:space="preserve">4 is not reported, it implies this UE does not understand new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signaling. So</w:t>
      </w:r>
      <w:r w:rsidR="00A774EA">
        <w:rPr>
          <w:rFonts w:ascii="Times New Roman" w:hAnsi="Times New Roman" w:cs="Times New Roman"/>
          <w:color w:val="000000"/>
          <w:spacing w:val="-8"/>
          <w:sz w:val="21"/>
          <w:szCs w:val="21"/>
        </w:rPr>
        <w:t>,</w:t>
      </w:r>
      <w:r>
        <w:rPr>
          <w:rFonts w:ascii="Times New Roman" w:hAnsi="Times New Roman" w:cs="Times New Roman"/>
          <w:color w:val="000000"/>
          <w:spacing w:val="-8"/>
          <w:sz w:val="21"/>
          <w:szCs w:val="21"/>
        </w:rPr>
        <w:t xml:space="preserve"> for collocated, Rel-19 </w:t>
      </w:r>
      <w:r w:rsidR="00A774EA">
        <w:rPr>
          <w:rFonts w:ascii="Times New Roman" w:hAnsi="Times New Roman" w:cs="Times New Roman"/>
          <w:color w:val="000000"/>
          <w:spacing w:val="-8"/>
          <w:sz w:val="21"/>
          <w:szCs w:val="21"/>
        </w:rPr>
        <w:t>BS</w:t>
      </w:r>
      <w:r>
        <w:rPr>
          <w:rFonts w:ascii="Times New Roman" w:hAnsi="Times New Roman" w:cs="Times New Roman"/>
          <w:color w:val="000000"/>
          <w:spacing w:val="-8"/>
          <w:sz w:val="21"/>
          <w:szCs w:val="21"/>
        </w:rPr>
        <w:t xml:space="preserve"> just use "</w:t>
      </w:r>
      <w:r>
        <w:rPr>
          <w:rFonts w:ascii="Times New Roman" w:eastAsiaTheme="minorEastAsia" w:hAnsi="Times New Roman"/>
          <w:i/>
          <w:iCs/>
          <w:sz w:val="21"/>
          <w:szCs w:val="21"/>
        </w:rPr>
        <w:t xml:space="preserve"> </w:t>
      </w:r>
      <w:proofErr w:type="spellStart"/>
      <w:r>
        <w:rPr>
          <w:rFonts w:ascii="Times New Roman" w:eastAsiaTheme="minorEastAsia" w:hAnsi="Times New Roman"/>
          <w:i/>
          <w:iCs/>
          <w:sz w:val="21"/>
          <w:szCs w:val="21"/>
        </w:rPr>
        <w:t>maxMIMO</w:t>
      </w:r>
      <w:proofErr w:type="spellEnd"/>
      <w:r>
        <w:rPr>
          <w:rFonts w:ascii="Times New Roman" w:eastAsiaTheme="minorEastAsia" w:hAnsi="Times New Roman"/>
          <w:i/>
          <w:iCs/>
          <w:sz w:val="21"/>
          <w:szCs w:val="21"/>
        </w:rPr>
        <w:t>-layers</w:t>
      </w:r>
      <w:r>
        <w:rPr>
          <w:rFonts w:ascii="Times New Roman" w:eastAsiaTheme="minorEastAsia" w:hAnsi="Times New Roman"/>
          <w:sz w:val="21"/>
          <w:szCs w:val="21"/>
        </w:rPr>
        <w:t>=</w:t>
      </w:r>
      <w:r w:rsidRPr="00A774EA">
        <w:rPr>
          <w:rFonts w:ascii="Times New Roman" w:eastAsiaTheme="minorEastAsia" w:hAnsi="Times New Roman"/>
          <w:iCs/>
          <w:sz w:val="21"/>
          <w:szCs w:val="21"/>
        </w:rPr>
        <w:t>4</w:t>
      </w:r>
      <w:r>
        <w:rPr>
          <w:rFonts w:ascii="Times New Roman" w:hAnsi="Times New Roman" w:cs="Times New Roman"/>
          <w:color w:val="000000"/>
          <w:spacing w:val="-8"/>
          <w:sz w:val="21"/>
          <w:szCs w:val="21"/>
        </w:rPr>
        <w:t>". If this is common understanding, seems there would be no issue. But this needs to be clarified.</w:t>
      </w:r>
    </w:p>
    <w:p w14:paraId="5C67962B" w14:textId="77777777" w:rsidR="00A774EA" w:rsidRPr="00A774EA" w:rsidRDefault="00A774EA" w:rsidP="00A774EA">
      <w:pPr>
        <w:pStyle w:val="a00"/>
        <w:shd w:val="clear" w:color="auto" w:fill="FFFFFF"/>
        <w:spacing w:before="0" w:beforeAutospacing="0" w:after="0" w:afterAutospacing="0"/>
        <w:jc w:val="both"/>
        <w:textAlignment w:val="top"/>
        <w:rPr>
          <w:rFonts w:ascii="Times New Roman" w:hAnsi="Times New Roman" w:cs="Times New Roman"/>
          <w:color w:val="000000"/>
          <w:spacing w:val="-8"/>
          <w:sz w:val="21"/>
          <w:szCs w:val="21"/>
        </w:rPr>
      </w:pPr>
    </w:p>
    <w:p w14:paraId="0ACE6614" w14:textId="3723F298" w:rsidR="00B06412" w:rsidRPr="00B06412" w:rsidRDefault="00B06412"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3B8A5A6" w14:textId="3234FDC8" w:rsidR="005007B1" w:rsidRPr="00A3440C" w:rsidRDefault="005007B1" w:rsidP="005007B1">
      <w:pPr>
        <w:rPr>
          <w:b/>
          <w:u w:val="single"/>
          <w:lang w:val="en-US" w:eastAsia="zh-CN"/>
        </w:rPr>
      </w:pPr>
      <w:r w:rsidRPr="00F967CC">
        <w:rPr>
          <w:b/>
          <w:u w:val="single"/>
          <w:lang w:val="en-US" w:eastAsia="zh-CN"/>
        </w:rPr>
        <w:t xml:space="preserve">Issue </w:t>
      </w:r>
      <w:r w:rsidRPr="00F967CC">
        <w:rPr>
          <w:rFonts w:eastAsia="Yu Mincho"/>
          <w:b/>
          <w:u w:val="single"/>
          <w:lang w:val="en-US" w:eastAsia="ja-JP"/>
        </w:rPr>
        <w:t>2-</w:t>
      </w:r>
      <w:r w:rsidR="00A774EA" w:rsidRPr="00F967CC">
        <w:rPr>
          <w:b/>
          <w:u w:val="single"/>
          <w:lang w:val="en-US" w:eastAsia="zh-CN"/>
        </w:rPr>
        <w:t>3</w:t>
      </w:r>
      <w:r w:rsidRPr="00F967CC">
        <w:rPr>
          <w:b/>
          <w:u w:val="single"/>
          <w:lang w:val="en-US" w:eastAsia="zh-CN"/>
        </w:rPr>
        <w:t>-</w:t>
      </w:r>
      <w:r w:rsidR="001650E5" w:rsidRPr="00F967CC">
        <w:rPr>
          <w:b/>
          <w:u w:val="single"/>
          <w:lang w:val="en-US" w:eastAsia="zh-CN"/>
        </w:rPr>
        <w:t>7</w:t>
      </w:r>
      <w:r w:rsidRPr="00F967CC">
        <w:rPr>
          <w:b/>
          <w:u w:val="single"/>
          <w:lang w:val="en-US" w:eastAsia="zh-CN"/>
        </w:rPr>
        <w:t>:  UE behavior</w:t>
      </w:r>
      <w:r w:rsidR="00D113AA" w:rsidRPr="00F967CC">
        <w:rPr>
          <w:b/>
          <w:u w:val="single"/>
          <w:lang w:val="en-US" w:eastAsia="zh-CN"/>
        </w:rPr>
        <w:t xml:space="preserve"> </w:t>
      </w:r>
      <w:r w:rsidR="00B06412" w:rsidRPr="00F967CC">
        <w:rPr>
          <w:b/>
          <w:u w:val="single"/>
          <w:lang w:val="en-US" w:eastAsia="zh-CN"/>
        </w:rPr>
        <w:t>during initial connection</w:t>
      </w:r>
      <w:r w:rsidRPr="00F967CC">
        <w:rPr>
          <w:b/>
          <w:u w:val="single"/>
          <w:lang w:val="en-US" w:eastAsia="zh-CN"/>
        </w:rPr>
        <w:t xml:space="preserve"> between Type 1, Type 2 and Type 4</w:t>
      </w:r>
      <w:r w:rsidR="00362BFF" w:rsidRPr="00F967CC">
        <w:rPr>
          <w:b/>
          <w:u w:val="single"/>
          <w:lang w:val="en-US" w:eastAsia="zh-CN"/>
        </w:rPr>
        <w:t>a/4b</w:t>
      </w:r>
    </w:p>
    <w:p w14:paraId="1DB7B03E" w14:textId="77777777" w:rsidR="005007B1" w:rsidRPr="00A3440C" w:rsidRDefault="005007B1" w:rsidP="005007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2AF0F352" w14:textId="42B7EC00" w:rsidR="005007B1" w:rsidRPr="00A3440C" w:rsidRDefault="005007B1" w:rsidP="005007B1">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676A3E">
        <w:rPr>
          <w:rFonts w:eastAsia="SimSun"/>
          <w:lang w:val="en-US" w:eastAsia="zh-CN"/>
        </w:rPr>
        <w:t>KDDI</w:t>
      </w:r>
      <w:r w:rsidRPr="00A3440C">
        <w:rPr>
          <w:rFonts w:eastAsia="SimSun"/>
          <w:lang w:val="en-US" w:eastAsia="zh-CN"/>
        </w:rPr>
        <w:t>)</w:t>
      </w:r>
    </w:p>
    <w:p w14:paraId="39104E13" w14:textId="500D797C" w:rsidR="00676A3E" w:rsidRPr="00676A3E" w:rsidRDefault="00676A3E" w:rsidP="00676A3E">
      <w:pPr>
        <w:pStyle w:val="ListParagraph"/>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bCs/>
          <w:iCs/>
          <w:szCs w:val="24"/>
          <w:lang w:eastAsia="zh-CN"/>
        </w:rPr>
        <w:t xml:space="preserve">Confirm the following understanding on </w:t>
      </w:r>
      <w:proofErr w:type="spellStart"/>
      <w:r w:rsidRPr="00676A3E">
        <w:rPr>
          <w:rFonts w:eastAsiaTheme="minorEastAsia"/>
          <w:bCs/>
          <w:i/>
          <w:iCs/>
          <w:szCs w:val="24"/>
          <w:lang w:eastAsia="zh-CN"/>
        </w:rPr>
        <w:t>maxMIMO</w:t>
      </w:r>
      <w:proofErr w:type="spellEnd"/>
      <w:r w:rsidRPr="00676A3E">
        <w:rPr>
          <w:rFonts w:eastAsiaTheme="minorEastAsia"/>
          <w:bCs/>
          <w:i/>
          <w:iCs/>
          <w:szCs w:val="24"/>
          <w:lang w:eastAsia="zh-CN"/>
        </w:rPr>
        <w:t>-layers</w:t>
      </w:r>
      <w:r w:rsidRPr="00676A3E">
        <w:rPr>
          <w:rFonts w:eastAsiaTheme="minorEastAsia"/>
          <w:bCs/>
          <w:iCs/>
          <w:szCs w:val="24"/>
          <w:lang w:eastAsia="zh-CN"/>
        </w:rPr>
        <w:t xml:space="preserve"> and Rel-18/19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419000A6" w14:textId="77777777" w:rsidR="00676A3E" w:rsidRPr="00676A3E" w:rsidRDefault="00676A3E" w:rsidP="00676A3E">
      <w:pPr>
        <w:pStyle w:val="ListParagraph"/>
        <w:numPr>
          <w:ilvl w:val="0"/>
          <w:numId w:val="25"/>
        </w:numPr>
        <w:spacing w:after="120"/>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larger than 4 is Type 1.</w:t>
      </w:r>
    </w:p>
    <w:p w14:paraId="4C75C0A9" w14:textId="77777777" w:rsidR="00676A3E" w:rsidRPr="00676A3E" w:rsidRDefault="00676A3E" w:rsidP="00676A3E">
      <w:pPr>
        <w:pStyle w:val="ListParagraph"/>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4 and</w:t>
      </w:r>
    </w:p>
    <w:p w14:paraId="5C6D03DC" w14:textId="77777777" w:rsidR="00676A3E" w:rsidRPr="00676A3E" w:rsidRDefault="00676A3E" w:rsidP="00676A3E">
      <w:pPr>
        <w:pStyle w:val="ListParagraph"/>
        <w:numPr>
          <w:ilvl w:val="1"/>
          <w:numId w:val="26"/>
        </w:numPr>
        <w:ind w:leftChars="820" w:left="1640" w:firstLine="400"/>
        <w:rPr>
          <w:rFonts w:eastAsiaTheme="minorEastAsia"/>
          <w:bCs/>
          <w:iCs/>
          <w:szCs w:val="24"/>
          <w:lang w:eastAsia="zh-CN"/>
        </w:rPr>
      </w:pPr>
      <w:r w:rsidRPr="00676A3E">
        <w:rPr>
          <w:rFonts w:eastAsiaTheme="minorEastAsia"/>
          <w:bCs/>
          <w:iCs/>
          <w:szCs w:val="24"/>
          <w:lang w:eastAsia="zh-CN"/>
        </w:rPr>
        <w:t xml:space="preserve">Rel-19 New BS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is present with value 0 is Type 4.</w:t>
      </w:r>
    </w:p>
    <w:p w14:paraId="5D3A0169" w14:textId="77777777" w:rsidR="00676A3E" w:rsidRPr="00676A3E" w:rsidRDefault="00676A3E" w:rsidP="00676A3E">
      <w:pPr>
        <w:pStyle w:val="ListParagraph"/>
        <w:numPr>
          <w:ilvl w:val="1"/>
          <w:numId w:val="26"/>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present</w:t>
      </w:r>
      <w:r w:rsidRPr="00676A3E">
        <w:rPr>
          <w:rFonts w:eastAsiaTheme="minorEastAsia"/>
          <w:bCs/>
          <w:iCs/>
          <w:szCs w:val="24"/>
          <w:lang w:eastAsia="zh-CN"/>
        </w:rPr>
        <w:t xml:space="preserve"> with value 1</w:t>
      </w:r>
      <w:r w:rsidRPr="00676A3E">
        <w:rPr>
          <w:rFonts w:eastAsiaTheme="minorEastAsia"/>
          <w:szCs w:val="24"/>
          <w:lang w:eastAsia="zh-CN"/>
        </w:rPr>
        <w:t xml:space="preserve"> is Type 1.</w:t>
      </w:r>
    </w:p>
    <w:p w14:paraId="155507F7" w14:textId="77777777" w:rsidR="00676A3E" w:rsidRPr="00676A3E" w:rsidRDefault="00676A3E" w:rsidP="00676A3E">
      <w:pPr>
        <w:pStyle w:val="ListParagraph"/>
        <w:numPr>
          <w:ilvl w:val="1"/>
          <w:numId w:val="27"/>
        </w:numPr>
        <w:ind w:leftChars="820" w:left="1640" w:firstLine="400"/>
        <w:rPr>
          <w:rFonts w:eastAsiaTheme="minorEastAsia"/>
          <w:szCs w:val="24"/>
          <w:lang w:eastAsia="zh-CN"/>
        </w:rPr>
      </w:pPr>
      <w:r w:rsidRPr="00676A3E">
        <w:rPr>
          <w:rFonts w:eastAsiaTheme="minorEastAsia"/>
          <w:szCs w:val="24"/>
          <w:lang w:eastAsia="zh-CN"/>
        </w:rPr>
        <w:t xml:space="preserve">Rel-19 New BS </w:t>
      </w:r>
      <w:proofErr w:type="spellStart"/>
      <w:r w:rsidRPr="00676A3E">
        <w:rPr>
          <w:rFonts w:eastAsiaTheme="minorEastAsia"/>
          <w:szCs w:val="24"/>
          <w:lang w:eastAsia="zh-CN"/>
        </w:rPr>
        <w:t>signaling</w:t>
      </w:r>
      <w:proofErr w:type="spellEnd"/>
      <w:r w:rsidRPr="00676A3E">
        <w:rPr>
          <w:rFonts w:eastAsiaTheme="minorEastAsia"/>
          <w:szCs w:val="24"/>
          <w:lang w:eastAsia="zh-CN"/>
        </w:rPr>
        <w:t xml:space="preserve"> is absent is </w:t>
      </w:r>
      <w:r w:rsidRPr="00676A3E">
        <w:rPr>
          <w:rFonts w:eastAsiaTheme="minorEastAsia"/>
          <w:bCs/>
          <w:iCs/>
          <w:szCs w:val="24"/>
          <w:lang w:eastAsia="zh-CN"/>
        </w:rPr>
        <w:t>that UE follows Rel-18 specification.</w:t>
      </w:r>
    </w:p>
    <w:p w14:paraId="7A1F5B01" w14:textId="77777777" w:rsidR="00676A3E" w:rsidRPr="00676A3E" w:rsidRDefault="00676A3E" w:rsidP="00676A3E">
      <w:pPr>
        <w:pStyle w:val="ListParagraph"/>
        <w:numPr>
          <w:ilvl w:val="0"/>
          <w:numId w:val="25"/>
        </w:numPr>
        <w:ind w:leftChars="610" w:left="1220" w:firstLine="400"/>
        <w:rPr>
          <w:rFonts w:eastAsiaTheme="minorEastAsia"/>
          <w:szCs w:val="24"/>
          <w:lang w:eastAsia="zh-CN"/>
        </w:rPr>
      </w:pPr>
      <w:r w:rsidRPr="00676A3E">
        <w:rPr>
          <w:rFonts w:eastAsiaTheme="minorEastAsia"/>
          <w:szCs w:val="24"/>
          <w:lang w:eastAsia="zh-CN"/>
        </w:rPr>
        <w:t xml:space="preserve">The case of </w:t>
      </w:r>
      <w:proofErr w:type="spellStart"/>
      <w:r w:rsidRPr="00676A3E">
        <w:rPr>
          <w:rFonts w:eastAsiaTheme="minorEastAsia"/>
          <w:i/>
          <w:szCs w:val="24"/>
          <w:lang w:eastAsia="zh-CN"/>
        </w:rPr>
        <w:t>maxMIMO</w:t>
      </w:r>
      <w:proofErr w:type="spellEnd"/>
      <w:r w:rsidRPr="00676A3E">
        <w:rPr>
          <w:rFonts w:eastAsiaTheme="minorEastAsia"/>
          <w:i/>
          <w:szCs w:val="24"/>
          <w:lang w:eastAsia="zh-CN"/>
        </w:rPr>
        <w:t>-layers</w:t>
      </w:r>
      <w:r w:rsidRPr="00676A3E">
        <w:rPr>
          <w:rFonts w:eastAsiaTheme="minorEastAsia"/>
          <w:szCs w:val="24"/>
          <w:lang w:eastAsia="zh-CN"/>
        </w:rPr>
        <w:t xml:space="preserve"> equal to 2 and</w:t>
      </w:r>
    </w:p>
    <w:p w14:paraId="0F4CE174" w14:textId="77777777" w:rsidR="00676A3E" w:rsidRDefault="00676A3E" w:rsidP="00676A3E">
      <w:pPr>
        <w:pStyle w:val="ListParagraph"/>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present is Type 1.</w:t>
      </w:r>
    </w:p>
    <w:p w14:paraId="7945E4C7" w14:textId="4E939877" w:rsidR="00676A3E" w:rsidRPr="00676A3E" w:rsidRDefault="00676A3E" w:rsidP="00676A3E">
      <w:pPr>
        <w:pStyle w:val="ListParagraph"/>
        <w:numPr>
          <w:ilvl w:val="1"/>
          <w:numId w:val="28"/>
        </w:numPr>
        <w:ind w:leftChars="820" w:left="1640" w:firstLine="400"/>
        <w:rPr>
          <w:rFonts w:eastAsiaTheme="minorEastAsia"/>
          <w:szCs w:val="24"/>
          <w:lang w:eastAsia="zh-CN"/>
        </w:rPr>
      </w:pPr>
      <w:r w:rsidRPr="00676A3E">
        <w:rPr>
          <w:rFonts w:eastAsiaTheme="minorEastAsia"/>
          <w:szCs w:val="24"/>
          <w:lang w:eastAsia="zh-CN"/>
        </w:rPr>
        <w:t xml:space="preserve">Rel-18 </w:t>
      </w:r>
      <w:proofErr w:type="spellStart"/>
      <w:r w:rsidRPr="00676A3E">
        <w:rPr>
          <w:rFonts w:eastAsiaTheme="minorEastAsia"/>
          <w:i/>
          <w:szCs w:val="24"/>
          <w:lang w:eastAsia="zh-CN"/>
        </w:rPr>
        <w:t>nonCollocatedTypeNR</w:t>
      </w:r>
      <w:proofErr w:type="spellEnd"/>
      <w:r w:rsidRPr="00676A3E">
        <w:rPr>
          <w:rFonts w:eastAsiaTheme="minorEastAsia"/>
          <w:i/>
          <w:szCs w:val="24"/>
          <w:lang w:eastAsia="zh-CN"/>
        </w:rPr>
        <w:t>-CA/</w:t>
      </w:r>
      <w:proofErr w:type="spellStart"/>
      <w:r w:rsidRPr="00676A3E">
        <w:rPr>
          <w:rFonts w:eastAsiaTheme="minorEastAsia"/>
          <w:i/>
          <w:szCs w:val="24"/>
          <w:lang w:eastAsia="zh-CN"/>
        </w:rPr>
        <w:t>nonCollocatedTypeMRDC</w:t>
      </w:r>
      <w:proofErr w:type="spellEnd"/>
      <w:r w:rsidRPr="00676A3E">
        <w:rPr>
          <w:rFonts w:eastAsiaTheme="minorEastAsia"/>
          <w:szCs w:val="24"/>
          <w:lang w:eastAsia="zh-CN"/>
        </w:rPr>
        <w:t xml:space="preserve"> is absent is Type 2.</w:t>
      </w:r>
    </w:p>
    <w:p w14:paraId="7AFC1FFE" w14:textId="2C081E0E" w:rsidR="005007B1" w:rsidRPr="00A3440C" w:rsidRDefault="005007B1" w:rsidP="005007B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Option 2: (</w:t>
      </w:r>
      <w:r w:rsidR="00676A3E">
        <w:rPr>
          <w:rFonts w:eastAsia="SimSun"/>
          <w:lang w:val="en-US" w:eastAsia="zh-CN"/>
        </w:rPr>
        <w:t>Samsung</w:t>
      </w:r>
      <w:r w:rsidRPr="00A3440C">
        <w:rPr>
          <w:rFonts w:eastAsia="SimSun"/>
          <w:lang w:val="en-US" w:eastAsia="zh-CN"/>
        </w:rPr>
        <w:t>)</w:t>
      </w:r>
    </w:p>
    <w:p w14:paraId="106B503A" w14:textId="04CCAE61" w:rsidR="00676A3E" w:rsidRDefault="00676A3E" w:rsidP="00676A3E">
      <w:pPr>
        <w:pStyle w:val="ListParagraph"/>
        <w:overflowPunct/>
        <w:autoSpaceDE/>
        <w:autoSpaceDN/>
        <w:adjustRightInd/>
        <w:spacing w:after="120"/>
        <w:ind w:left="1656" w:firstLineChars="0" w:firstLine="0"/>
        <w:textAlignment w:val="auto"/>
        <w:rPr>
          <w:rFonts w:eastAsiaTheme="minorEastAsia"/>
          <w:bCs/>
          <w:iCs/>
          <w:szCs w:val="24"/>
          <w:lang w:eastAsia="zh-CN"/>
        </w:rPr>
      </w:pPr>
      <w:r w:rsidRPr="00676A3E">
        <w:rPr>
          <w:rFonts w:eastAsiaTheme="minorEastAsia"/>
          <w:bCs/>
          <w:iCs/>
          <w:szCs w:val="24"/>
          <w:lang w:eastAsia="zh-CN"/>
        </w:rPr>
        <w:t xml:space="preserve">Confirm the following understanding for the usage of </w:t>
      </w:r>
      <w:proofErr w:type="spellStart"/>
      <w:r w:rsidRPr="00676A3E">
        <w:rPr>
          <w:rFonts w:eastAsiaTheme="minorEastAsia"/>
          <w:bCs/>
          <w:iCs/>
          <w:szCs w:val="24"/>
          <w:lang w:eastAsia="zh-CN"/>
        </w:rPr>
        <w:t>maxMIMO</w:t>
      </w:r>
      <w:proofErr w:type="spellEnd"/>
      <w:r w:rsidRPr="00676A3E">
        <w:rPr>
          <w:rFonts w:eastAsiaTheme="minorEastAsia"/>
          <w:bCs/>
          <w:iCs/>
          <w:szCs w:val="24"/>
          <w:lang w:eastAsia="zh-CN"/>
        </w:rPr>
        <w:t xml:space="preserve">-layers and the new Rel-19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 xml:space="preserve"> and Rel-18 NW </w:t>
      </w:r>
      <w:proofErr w:type="spellStart"/>
      <w:r w:rsidRPr="00676A3E">
        <w:rPr>
          <w:rFonts w:eastAsiaTheme="minorEastAsia"/>
          <w:bCs/>
          <w:iCs/>
          <w:szCs w:val="24"/>
          <w:lang w:eastAsia="zh-CN"/>
        </w:rPr>
        <w:t>signaling</w:t>
      </w:r>
      <w:proofErr w:type="spellEnd"/>
      <w:r w:rsidRPr="00676A3E">
        <w:rPr>
          <w:rFonts w:eastAsiaTheme="minorEastAsia"/>
          <w:bCs/>
          <w:iCs/>
          <w:szCs w:val="24"/>
          <w:lang w:eastAsia="zh-CN"/>
        </w:rPr>
        <w:t>:</w:t>
      </w:r>
    </w:p>
    <w:p w14:paraId="3B4A6620" w14:textId="2A08511C" w:rsidR="00676A3E" w:rsidRDefault="00676A3E" w:rsidP="00676A3E">
      <w:pPr>
        <w:pStyle w:val="ListParagraph"/>
        <w:overflowPunct/>
        <w:autoSpaceDE/>
        <w:autoSpaceDN/>
        <w:adjustRightInd/>
        <w:spacing w:after="120"/>
        <w:ind w:left="1656" w:firstLineChars="0" w:firstLine="0"/>
        <w:textAlignment w:val="auto"/>
        <w:rPr>
          <w:rFonts w:eastAsiaTheme="minorEastAsia"/>
          <w:szCs w:val="24"/>
          <w:lang w:eastAsia="zh-CN"/>
        </w:rPr>
      </w:pPr>
      <w:r w:rsidRPr="00676A3E">
        <w:rPr>
          <w:rFonts w:eastAsiaTheme="minorEastAsia"/>
          <w:szCs w:val="24"/>
          <w:lang w:eastAsia="zh-CN"/>
        </w:rPr>
        <w:t>For the initial connection, if</w:t>
      </w:r>
    </w:p>
    <w:p w14:paraId="66305C79"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1</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hint="eastAsia"/>
          <w:szCs w:val="24"/>
          <w:lang w:val="en-US" w:eastAsia="zh-CN"/>
        </w:rPr>
        <w:t>≥</w:t>
      </w:r>
      <w:r w:rsidRPr="00676A3E">
        <w:rPr>
          <w:rFonts w:eastAsiaTheme="minorEastAsia"/>
          <w:szCs w:val="24"/>
          <w:lang w:val="en-US" w:eastAsia="zh-CN"/>
        </w:rPr>
        <w:t>8, it is collocated</w:t>
      </w:r>
    </w:p>
    <w:p w14:paraId="68587AAD"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2</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=4, if Rel-19 new BS signaling IE is present, it could be either collocated(Type-1) or non-collocated(Type-4) pending on value is 0 or 1; If Rel-19 new BS signaling IE is absent, UE follows Rel-18 specification.</w:t>
      </w:r>
    </w:p>
    <w:p w14:paraId="1C1C6130" w14:textId="0DEAA23B" w:rsid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3</w:t>
      </w:r>
      <w:r w:rsidRPr="00676A3E">
        <w:rPr>
          <w:rFonts w:eastAsiaTheme="minorEastAsia" w:hint="eastAsia"/>
          <w:szCs w:val="24"/>
          <w:lang w:val="en-US" w:eastAsia="zh-CN"/>
        </w:rPr>
        <w:t>）</w:t>
      </w:r>
      <w:proofErr w:type="spellStart"/>
      <w:r w:rsidRPr="00676A3E">
        <w:rPr>
          <w:rFonts w:eastAsiaTheme="minorEastAsia"/>
          <w:i/>
          <w:iCs/>
          <w:szCs w:val="24"/>
          <w:lang w:val="en-US" w:eastAsia="zh-CN"/>
        </w:rPr>
        <w:t>maxMIMO</w:t>
      </w:r>
      <w:proofErr w:type="spellEnd"/>
      <w:r w:rsidRPr="00676A3E">
        <w:rPr>
          <w:rFonts w:eastAsiaTheme="minorEastAsia"/>
          <w:i/>
          <w:iCs/>
          <w:szCs w:val="24"/>
          <w:lang w:val="en-US" w:eastAsia="zh-CN"/>
        </w:rPr>
        <w:t>-layers</w:t>
      </w:r>
      <w:r w:rsidRPr="00676A3E">
        <w:rPr>
          <w:rFonts w:eastAsiaTheme="minorEastAsia"/>
          <w:szCs w:val="24"/>
          <w:lang w:val="en-US" w:eastAsia="zh-CN"/>
        </w:rPr>
        <w:t>=2, it could be either collocated(Type-1) or non-collocated(Type-2), pending on whether existing NW signaling (</w:t>
      </w:r>
      <w:proofErr w:type="spellStart"/>
      <w:r w:rsidRPr="00676A3E">
        <w:rPr>
          <w:rFonts w:eastAsiaTheme="minorEastAsia"/>
          <w:i/>
          <w:iCs/>
          <w:szCs w:val="24"/>
          <w:lang w:val="en-US" w:eastAsia="zh-CN"/>
        </w:rPr>
        <w:t>nonCollocatedTypeNR</w:t>
      </w:r>
      <w:proofErr w:type="spellEnd"/>
      <w:r w:rsidRPr="00676A3E">
        <w:rPr>
          <w:rFonts w:eastAsiaTheme="minorEastAsia"/>
          <w:i/>
          <w:iCs/>
          <w:szCs w:val="24"/>
          <w:lang w:val="en-US" w:eastAsia="zh-CN"/>
        </w:rPr>
        <w:t xml:space="preserve">-CA </w:t>
      </w:r>
      <w:r w:rsidRPr="00676A3E">
        <w:rPr>
          <w:rFonts w:eastAsiaTheme="minorEastAsia"/>
          <w:szCs w:val="24"/>
          <w:lang w:val="en-US" w:eastAsia="zh-CN"/>
        </w:rPr>
        <w:t xml:space="preserve">or </w:t>
      </w:r>
      <w:proofErr w:type="spellStart"/>
      <w:r w:rsidRPr="00676A3E">
        <w:rPr>
          <w:rFonts w:eastAsiaTheme="minorEastAsia"/>
          <w:i/>
          <w:iCs/>
          <w:szCs w:val="24"/>
          <w:lang w:val="en-US" w:eastAsia="zh-CN"/>
        </w:rPr>
        <w:t>nonCollocatedTypeMRDC</w:t>
      </w:r>
      <w:proofErr w:type="spellEnd"/>
      <w:r w:rsidRPr="00676A3E">
        <w:rPr>
          <w:rFonts w:eastAsiaTheme="minorEastAsia"/>
          <w:szCs w:val="24"/>
          <w:lang w:val="en-US" w:eastAsia="zh-CN"/>
        </w:rPr>
        <w:t>) is present</w:t>
      </w:r>
    </w:p>
    <w:p w14:paraId="470621AA" w14:textId="77777777" w:rsidR="00676A3E" w:rsidRPr="00676A3E" w:rsidRDefault="00676A3E" w:rsidP="00676A3E">
      <w:pPr>
        <w:pStyle w:val="ListParagraph"/>
        <w:overflowPunct/>
        <w:autoSpaceDE/>
        <w:autoSpaceDN/>
        <w:adjustRightInd/>
        <w:spacing w:after="120"/>
        <w:ind w:left="1656" w:firstLineChars="0" w:firstLine="0"/>
        <w:rPr>
          <w:rFonts w:eastAsiaTheme="minorEastAsia"/>
          <w:szCs w:val="24"/>
          <w:lang w:val="en-US" w:eastAsia="zh-CN"/>
        </w:rPr>
      </w:pPr>
      <w:r w:rsidRPr="00676A3E">
        <w:rPr>
          <w:rFonts w:eastAsiaTheme="minorEastAsia"/>
          <w:szCs w:val="24"/>
          <w:lang w:val="en-US" w:eastAsia="zh-CN"/>
        </w:rPr>
        <w:t xml:space="preserve">- Note: “If Rel-19 BS signaling IE is absent” intends for legacy NW or Rel-19 NW without Type-4 feature, “If Rel-19 BS signaling IE is present” intends for Rel-19 NW with Type-4 feature. </w:t>
      </w:r>
    </w:p>
    <w:p w14:paraId="305FC845" w14:textId="77777777" w:rsidR="005007B1" w:rsidRPr="00A3440C" w:rsidRDefault="005007B1" w:rsidP="005007B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49779CE5" w14:textId="7F7F25CC" w:rsidR="0084697B" w:rsidRPr="00535796" w:rsidRDefault="0084697B" w:rsidP="0084697B">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r w:rsidR="00AA2776">
        <w:rPr>
          <w:rFonts w:eastAsia="SimSun"/>
          <w:szCs w:val="24"/>
          <w:lang w:eastAsia="zh-CN"/>
        </w:rPr>
        <w:t>.</w:t>
      </w:r>
    </w:p>
    <w:p w14:paraId="6A14E0C9" w14:textId="3B21AB5A" w:rsidR="00D8616E" w:rsidRDefault="00D8616E" w:rsidP="00D8616E">
      <w:pPr>
        <w:pStyle w:val="ListParagraph"/>
        <w:overflowPunct/>
        <w:autoSpaceDE/>
        <w:autoSpaceDN/>
        <w:adjustRightInd/>
        <w:spacing w:after="120"/>
        <w:ind w:left="1440" w:firstLineChars="0" w:firstLine="0"/>
        <w:textAlignment w:val="auto"/>
        <w:rPr>
          <w:rFonts w:eastAsiaTheme="minorEastAsia"/>
          <w:lang w:val="sv-SE" w:eastAsia="zh-CN"/>
        </w:rPr>
      </w:pPr>
    </w:p>
    <w:p w14:paraId="7E60DDDB" w14:textId="77777777" w:rsidR="0044733E" w:rsidRPr="00A3440C" w:rsidRDefault="0044733E" w:rsidP="0044733E">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652C1690" w14:textId="063DA773" w:rsidR="0044733E" w:rsidRDefault="0044733E" w:rsidP="0044733E">
      <w:pPr>
        <w:rPr>
          <w:lang w:eastAsia="ja-JP"/>
        </w:rPr>
      </w:pPr>
      <w:r w:rsidRPr="00A3440C">
        <w:t>R4-24</w:t>
      </w:r>
      <w:r>
        <w:t>11415</w:t>
      </w:r>
      <w:r w:rsidRPr="00A3440C">
        <w:t>(</w:t>
      </w:r>
      <w:r>
        <w:rPr>
          <w:lang w:eastAsia="ja-JP"/>
        </w:rPr>
        <w:t>Apple</w:t>
      </w:r>
      <w:r w:rsidRPr="00A3440C">
        <w:rPr>
          <w:lang w:eastAsia="ja-JP"/>
        </w:rPr>
        <w:t xml:space="preserve">) </w:t>
      </w:r>
      <w:r>
        <w:rPr>
          <w:lang w:eastAsia="ja-JP"/>
        </w:rPr>
        <w:t xml:space="preserve">proposes to introduce </w:t>
      </w:r>
      <w:r w:rsidRPr="0044733E">
        <w:rPr>
          <w:lang w:eastAsia="ja-JP"/>
        </w:rPr>
        <w:t>RTD reporting to assist network scheduling type 4 UE</w:t>
      </w:r>
      <w:r w:rsidRPr="00842412">
        <w:rPr>
          <w:lang w:eastAsia="ja-JP"/>
        </w:rPr>
        <w:t>.</w:t>
      </w:r>
      <w:r>
        <w:rPr>
          <w:lang w:eastAsia="ja-JP"/>
        </w:rPr>
        <w:t xml:space="preserve"> </w:t>
      </w:r>
      <w:r w:rsidR="001650E5">
        <w:rPr>
          <w:lang w:eastAsia="ja-JP"/>
        </w:rPr>
        <w:t>In Rel-18, RAN4 discussed it and agreed not to introduce it.</w:t>
      </w:r>
    </w:p>
    <w:p w14:paraId="7C503CF8" w14:textId="77777777" w:rsidR="0044733E" w:rsidRPr="00A3440C" w:rsidRDefault="0044733E" w:rsidP="0044733E">
      <w:pPr>
        <w:rPr>
          <w:i/>
          <w:color w:val="0070C0"/>
          <w:lang w:val="en-US" w:eastAsia="zh-CN"/>
        </w:rPr>
      </w:pPr>
      <w:r w:rsidRPr="00A3440C">
        <w:rPr>
          <w:i/>
          <w:color w:val="0070C0"/>
          <w:lang w:val="en-US" w:eastAsia="zh-CN"/>
        </w:rPr>
        <w:t>Open issues and candidate options before e-meeting:</w:t>
      </w:r>
    </w:p>
    <w:p w14:paraId="2D3FF7F2" w14:textId="235A5C02" w:rsidR="0044733E" w:rsidRPr="00EB3A42" w:rsidRDefault="0044733E" w:rsidP="0044733E">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Pr>
          <w:b/>
          <w:u w:val="single"/>
          <w:lang w:val="en-US" w:eastAsia="zh-CN"/>
        </w:rPr>
        <w:t>3</w:t>
      </w:r>
      <w:r w:rsidRPr="00A3440C">
        <w:rPr>
          <w:b/>
          <w:u w:val="single"/>
          <w:lang w:val="en-US" w:eastAsia="zh-CN"/>
        </w:rPr>
        <w:t>-</w:t>
      </w:r>
      <w:r w:rsidR="001650E5">
        <w:rPr>
          <w:b/>
          <w:u w:val="single"/>
          <w:lang w:val="en-US" w:eastAsia="zh-CN"/>
        </w:rPr>
        <w:t>8</w:t>
      </w:r>
      <w:r w:rsidRPr="00A3440C">
        <w:rPr>
          <w:b/>
          <w:u w:val="single"/>
          <w:lang w:val="en-US" w:eastAsia="zh-CN"/>
        </w:rPr>
        <w:t xml:space="preserve">: </w:t>
      </w:r>
      <w:r>
        <w:rPr>
          <w:b/>
          <w:u w:val="single"/>
          <w:lang w:val="en-US" w:eastAsia="zh-CN"/>
        </w:rPr>
        <w:t>I</w:t>
      </w:r>
      <w:r w:rsidRPr="0044733E">
        <w:rPr>
          <w:b/>
          <w:u w:val="single"/>
          <w:lang w:val="en-US" w:eastAsia="zh-CN"/>
        </w:rPr>
        <w:t xml:space="preserve">ntroduce RTD reporting to assist network scheduling </w:t>
      </w:r>
      <w:r>
        <w:rPr>
          <w:b/>
          <w:u w:val="single"/>
          <w:lang w:val="en-US" w:eastAsia="zh-CN"/>
        </w:rPr>
        <w:t>T</w:t>
      </w:r>
      <w:r w:rsidRPr="0044733E">
        <w:rPr>
          <w:b/>
          <w:u w:val="single"/>
          <w:lang w:val="en-US" w:eastAsia="zh-CN"/>
        </w:rPr>
        <w:t>ype 4 UE</w:t>
      </w:r>
    </w:p>
    <w:p w14:paraId="0A17D084" w14:textId="3A0D7CE7" w:rsidR="0044733E" w:rsidRPr="00DF6649" w:rsidRDefault="0044733E" w:rsidP="004473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(Apple)</w:t>
      </w:r>
    </w:p>
    <w:p w14:paraId="2D8560D3" w14:textId="529FCF09" w:rsidR="0044733E" w:rsidRDefault="0044733E" w:rsidP="0044733E">
      <w:pPr>
        <w:pStyle w:val="ListParagraph"/>
        <w:numPr>
          <w:ilvl w:val="1"/>
          <w:numId w:val="1"/>
        </w:numPr>
        <w:overflowPunct/>
        <w:autoSpaceDE/>
        <w:autoSpaceDN/>
        <w:adjustRightInd/>
        <w:spacing w:after="120"/>
        <w:ind w:left="1440" w:firstLineChars="0"/>
        <w:textAlignment w:val="auto"/>
        <w:rPr>
          <w:iCs/>
        </w:rPr>
      </w:pPr>
      <w:r>
        <w:rPr>
          <w:rFonts w:eastAsia="SimSun"/>
          <w:lang w:val="en-US" w:eastAsia="zh-CN"/>
        </w:rPr>
        <w:t>I</w:t>
      </w:r>
      <w:r w:rsidRPr="0044733E">
        <w:rPr>
          <w:rFonts w:eastAsia="SimSun"/>
          <w:lang w:val="en-US" w:eastAsia="zh-CN"/>
        </w:rPr>
        <w:t>ntroduce RTD reporting to assist network scheduling type 4 UE with type 1 capability in non-collocated deployment.</w:t>
      </w:r>
    </w:p>
    <w:p w14:paraId="70E05BC9" w14:textId="77777777" w:rsidR="0044733E" w:rsidRPr="00904531" w:rsidRDefault="0044733E" w:rsidP="0044733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lastRenderedPageBreak/>
        <w:t>Reco</w:t>
      </w:r>
      <w:r w:rsidRPr="00904531">
        <w:rPr>
          <w:rFonts w:eastAsia="SimSun"/>
          <w:szCs w:val="24"/>
          <w:lang w:eastAsia="zh-CN"/>
        </w:rPr>
        <w:t>mmended WF</w:t>
      </w:r>
    </w:p>
    <w:p w14:paraId="6A2E25C1" w14:textId="77777777" w:rsidR="0044733E" w:rsidRPr="00535796" w:rsidRDefault="0044733E" w:rsidP="0044733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05F40B44" w14:textId="77777777" w:rsidR="0044733E" w:rsidRDefault="0044733E" w:rsidP="00484C7F">
      <w:pPr>
        <w:rPr>
          <w:i/>
          <w:color w:val="0070C0"/>
          <w:lang w:val="en-US" w:eastAsia="zh-CN"/>
        </w:rPr>
      </w:pPr>
    </w:p>
    <w:p w14:paraId="13F94252" w14:textId="11124BD6" w:rsidR="00484C7F" w:rsidRPr="00A3440C" w:rsidRDefault="00484C7F" w:rsidP="00484C7F">
      <w:pPr>
        <w:rPr>
          <w:i/>
          <w:color w:val="0070C0"/>
          <w:lang w:val="en-US" w:eastAsia="zh-CN"/>
        </w:rPr>
      </w:pPr>
      <w:r w:rsidRPr="00A3440C">
        <w:rPr>
          <w:rFonts w:hint="eastAsia"/>
          <w:i/>
          <w:color w:val="0070C0"/>
          <w:lang w:val="en-US" w:eastAsia="zh-CN"/>
        </w:rPr>
        <w:t xml:space="preserve">Sub-topic </w:t>
      </w:r>
      <w:r w:rsidRPr="00A3440C">
        <w:rPr>
          <w:i/>
          <w:color w:val="0070C0"/>
          <w:lang w:val="en-US" w:eastAsia="zh-CN"/>
        </w:rPr>
        <w:t>description:</w:t>
      </w:r>
    </w:p>
    <w:p w14:paraId="5C720114" w14:textId="7733FF69" w:rsidR="00484C7F" w:rsidRDefault="00484C7F" w:rsidP="00484C7F">
      <w:pPr>
        <w:rPr>
          <w:lang w:eastAsia="ja-JP"/>
        </w:rPr>
      </w:pPr>
      <w:r w:rsidRPr="00A3440C">
        <w:t>R4-24</w:t>
      </w:r>
      <w:r w:rsidR="00797288">
        <w:t>11415</w:t>
      </w:r>
      <w:r w:rsidRPr="00A3440C">
        <w:t>(</w:t>
      </w:r>
      <w:r w:rsidR="00797288">
        <w:rPr>
          <w:lang w:eastAsia="ja-JP"/>
        </w:rPr>
        <w:t>Apple</w:t>
      </w:r>
      <w:r w:rsidRPr="00A3440C">
        <w:rPr>
          <w:lang w:eastAsia="ja-JP"/>
        </w:rPr>
        <w:t xml:space="preserve">) </w:t>
      </w:r>
      <w:r>
        <w:rPr>
          <w:lang w:eastAsia="ja-JP"/>
        </w:rPr>
        <w:t xml:space="preserve">proposes </w:t>
      </w:r>
      <w:r w:rsidR="00797288">
        <w:rPr>
          <w:lang w:eastAsia="ja-JP"/>
        </w:rPr>
        <w:t>that</w:t>
      </w:r>
      <w:r>
        <w:rPr>
          <w:lang w:eastAsia="ja-JP"/>
        </w:rPr>
        <w:t xml:space="preserve"> </w:t>
      </w:r>
      <w:r w:rsidR="00797288" w:rsidRPr="006E1D94">
        <w:rPr>
          <w:bCs/>
          <w:iCs/>
        </w:rPr>
        <w:t>LS to RAN2 shall not be sent until all issues are settled in RAN4</w:t>
      </w:r>
      <w:r>
        <w:rPr>
          <w:lang w:eastAsia="ja-JP"/>
        </w:rPr>
        <w:t xml:space="preserve">. </w:t>
      </w:r>
      <w:r w:rsidRPr="00663C71">
        <w:rPr>
          <w:lang w:eastAsia="ja-JP"/>
        </w:rPr>
        <w:t>R4-24</w:t>
      </w:r>
      <w:r w:rsidR="00A20696">
        <w:rPr>
          <w:lang w:eastAsia="ja-JP"/>
        </w:rPr>
        <w:t>12612</w:t>
      </w:r>
      <w:r>
        <w:rPr>
          <w:lang w:eastAsia="ja-JP"/>
        </w:rPr>
        <w:t>(Qualcomm) propose</w:t>
      </w:r>
      <w:r w:rsidR="00A20696">
        <w:rPr>
          <w:lang w:eastAsia="ja-JP"/>
        </w:rPr>
        <w:t>s</w:t>
      </w:r>
      <w:r>
        <w:rPr>
          <w:lang w:eastAsia="ja-JP"/>
        </w:rPr>
        <w:t xml:space="preserve"> to </w:t>
      </w:r>
      <w:r w:rsidR="00842412" w:rsidRPr="00842412">
        <w:rPr>
          <w:lang w:eastAsia="ja-JP"/>
        </w:rPr>
        <w:t xml:space="preserve">first see if Type 3a/3b is included later into the WID scope, and after that send all UE capability and </w:t>
      </w:r>
      <w:r w:rsidR="00CA726D">
        <w:rPr>
          <w:lang w:eastAsia="ja-JP"/>
        </w:rPr>
        <w:t>BS</w:t>
      </w:r>
      <w:r w:rsidR="00842412" w:rsidRPr="00842412">
        <w:rPr>
          <w:lang w:eastAsia="ja-JP"/>
        </w:rPr>
        <w:t xml:space="preserve"> </w:t>
      </w:r>
      <w:proofErr w:type="spellStart"/>
      <w:r w:rsidR="00842412" w:rsidRPr="00842412">
        <w:rPr>
          <w:lang w:eastAsia="ja-JP"/>
        </w:rPr>
        <w:t>signaling</w:t>
      </w:r>
      <w:proofErr w:type="spellEnd"/>
      <w:r w:rsidR="00842412" w:rsidRPr="00842412">
        <w:rPr>
          <w:lang w:eastAsia="ja-JP"/>
        </w:rPr>
        <w:t xml:space="preserve"> decisions related into this WI</w:t>
      </w:r>
      <w:r w:rsidR="00CA726D">
        <w:rPr>
          <w:lang w:eastAsia="ja-JP"/>
        </w:rPr>
        <w:t>D</w:t>
      </w:r>
      <w:r w:rsidR="00842412" w:rsidRPr="00842412">
        <w:rPr>
          <w:lang w:eastAsia="ja-JP"/>
        </w:rPr>
        <w:t xml:space="preserve"> into RAN2 on one go.</w:t>
      </w:r>
    </w:p>
    <w:p w14:paraId="4CA114F1" w14:textId="77777777" w:rsidR="00484C7F" w:rsidRPr="00A3440C" w:rsidRDefault="00484C7F" w:rsidP="00484C7F">
      <w:pPr>
        <w:rPr>
          <w:i/>
          <w:color w:val="0070C0"/>
          <w:lang w:val="en-US" w:eastAsia="zh-CN"/>
        </w:rPr>
      </w:pPr>
      <w:r w:rsidRPr="00A3440C">
        <w:rPr>
          <w:i/>
          <w:color w:val="0070C0"/>
          <w:lang w:val="en-US" w:eastAsia="zh-CN"/>
        </w:rPr>
        <w:t>Open issues and candidate options before e-meeting:</w:t>
      </w:r>
    </w:p>
    <w:p w14:paraId="5AAD3A7D" w14:textId="46157DE8" w:rsidR="00484C7F" w:rsidRPr="00EB3A42" w:rsidRDefault="00484C7F" w:rsidP="00484C7F">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A30E1F">
        <w:rPr>
          <w:b/>
          <w:u w:val="single"/>
          <w:lang w:val="en-US" w:eastAsia="zh-CN"/>
        </w:rPr>
        <w:t>3</w:t>
      </w:r>
      <w:r w:rsidRPr="00A3440C">
        <w:rPr>
          <w:b/>
          <w:u w:val="single"/>
          <w:lang w:val="en-US" w:eastAsia="zh-CN"/>
        </w:rPr>
        <w:t>-</w:t>
      </w:r>
      <w:r w:rsidR="002517D7">
        <w:rPr>
          <w:b/>
          <w:u w:val="single"/>
          <w:lang w:val="en-US" w:eastAsia="zh-CN"/>
        </w:rPr>
        <w:t>9</w:t>
      </w:r>
      <w:r w:rsidRPr="00A3440C">
        <w:rPr>
          <w:b/>
          <w:u w:val="single"/>
          <w:lang w:val="en-US" w:eastAsia="zh-CN"/>
        </w:rPr>
        <w:t xml:space="preserve">: When to inform RAN2 the demand on new UE capability(s) and new </w:t>
      </w:r>
      <w:r>
        <w:rPr>
          <w:b/>
          <w:u w:val="single"/>
          <w:lang w:val="en-US" w:eastAsia="zh-CN"/>
        </w:rPr>
        <w:t>BS</w:t>
      </w:r>
      <w:r w:rsidRPr="00A3440C">
        <w:rPr>
          <w:b/>
          <w:u w:val="single"/>
          <w:lang w:val="en-US" w:eastAsia="zh-CN"/>
        </w:rPr>
        <w:t xml:space="preserve"> signaling</w:t>
      </w:r>
    </w:p>
    <w:p w14:paraId="42A9BE8D" w14:textId="77777777" w:rsidR="00484C7F" w:rsidRPr="00DF6649" w:rsidRDefault="00484C7F" w:rsidP="00484C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000BB5" w14:textId="043BD6E5" w:rsidR="00484C7F" w:rsidRPr="00A3440C" w:rsidRDefault="00484C7F" w:rsidP="00484C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Pr>
          <w:rFonts w:eastAsia="SimSun"/>
          <w:lang w:val="en-US" w:eastAsia="zh-CN"/>
        </w:rPr>
        <w:t>1</w:t>
      </w:r>
      <w:r w:rsidRPr="00A3440C">
        <w:rPr>
          <w:rFonts w:eastAsia="SimSun"/>
          <w:lang w:val="en-US" w:eastAsia="zh-CN"/>
        </w:rPr>
        <w:t>: (</w:t>
      </w:r>
      <w:r w:rsidR="00797288">
        <w:rPr>
          <w:rFonts w:eastAsia="SimSun"/>
          <w:szCs w:val="24"/>
          <w:lang w:eastAsia="zh-CN"/>
        </w:rPr>
        <w:t>Apple</w:t>
      </w:r>
      <w:r w:rsidRPr="00A3440C">
        <w:rPr>
          <w:rFonts w:eastAsia="SimSun"/>
          <w:lang w:val="en-US" w:eastAsia="zh-CN"/>
        </w:rPr>
        <w:t>)</w:t>
      </w:r>
    </w:p>
    <w:p w14:paraId="6DCDC21E" w14:textId="004E70DC" w:rsidR="00484C7F" w:rsidRDefault="00797288" w:rsidP="00484C7F">
      <w:pPr>
        <w:pStyle w:val="ListParagraph"/>
        <w:spacing w:after="120"/>
        <w:ind w:left="1656" w:firstLineChars="0" w:firstLine="0"/>
        <w:rPr>
          <w:iCs/>
        </w:rPr>
      </w:pPr>
      <w:r w:rsidRPr="006E1D94">
        <w:rPr>
          <w:bCs/>
          <w:iCs/>
        </w:rPr>
        <w:t>LS to RAN2 shall not be sent until all issues are settled in RAN4</w:t>
      </w:r>
    </w:p>
    <w:p w14:paraId="0CFCF308" w14:textId="78DC83E8" w:rsidR="00484C7F" w:rsidRPr="00A3440C" w:rsidRDefault="00484C7F" w:rsidP="00484C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797288">
        <w:rPr>
          <w:rFonts w:eastAsia="SimSun"/>
          <w:lang w:val="en-US" w:eastAsia="zh-CN"/>
        </w:rPr>
        <w:t>2</w:t>
      </w:r>
      <w:r w:rsidRPr="00A3440C">
        <w:rPr>
          <w:rFonts w:eastAsia="SimSun"/>
          <w:lang w:val="en-US" w:eastAsia="zh-CN"/>
        </w:rPr>
        <w:t>: (</w:t>
      </w:r>
      <w:r>
        <w:rPr>
          <w:rFonts w:eastAsia="SimSun"/>
          <w:szCs w:val="24"/>
          <w:lang w:eastAsia="zh-CN"/>
        </w:rPr>
        <w:t>Qualcomm</w:t>
      </w:r>
      <w:r w:rsidRPr="00A3440C">
        <w:rPr>
          <w:rFonts w:eastAsia="SimSun"/>
          <w:lang w:val="en-US" w:eastAsia="zh-CN"/>
        </w:rPr>
        <w:t>)</w:t>
      </w:r>
    </w:p>
    <w:p w14:paraId="5F04376C" w14:textId="731B2D59" w:rsidR="00484C7F" w:rsidRDefault="00842412" w:rsidP="00484C7F">
      <w:pPr>
        <w:pStyle w:val="ListParagraph"/>
        <w:spacing w:after="120"/>
        <w:ind w:left="1656" w:firstLineChars="0" w:firstLine="0"/>
        <w:rPr>
          <w:iCs/>
        </w:rPr>
      </w:pPr>
      <w:r>
        <w:rPr>
          <w:rFonts w:eastAsia="Yu Mincho"/>
          <w:lang w:eastAsia="ja-JP"/>
        </w:rPr>
        <w:t xml:space="preserve">RAN4 should first see if Type 3a/3b is included later into the WID scope, and after that send all UE capability and NW </w:t>
      </w:r>
      <w:proofErr w:type="spellStart"/>
      <w:r>
        <w:rPr>
          <w:rFonts w:eastAsia="Yu Mincho"/>
          <w:lang w:eastAsia="ja-JP"/>
        </w:rPr>
        <w:t>signaling</w:t>
      </w:r>
      <w:proofErr w:type="spellEnd"/>
      <w:r>
        <w:rPr>
          <w:rFonts w:eastAsia="Yu Mincho"/>
          <w:lang w:eastAsia="ja-JP"/>
        </w:rPr>
        <w:t xml:space="preserve"> decisions related into this WDI into RAN2 on one go.</w:t>
      </w:r>
    </w:p>
    <w:p w14:paraId="2E6EA9B0" w14:textId="77777777" w:rsidR="00484C7F" w:rsidRPr="00904531" w:rsidRDefault="00484C7F" w:rsidP="00484C7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279DE">
        <w:rPr>
          <w:rFonts w:eastAsia="SimSun"/>
          <w:szCs w:val="24"/>
          <w:lang w:eastAsia="zh-CN"/>
        </w:rPr>
        <w:t>Reco</w:t>
      </w:r>
      <w:r w:rsidRPr="00904531">
        <w:rPr>
          <w:rFonts w:eastAsia="SimSun"/>
          <w:szCs w:val="24"/>
          <w:lang w:eastAsia="zh-CN"/>
        </w:rPr>
        <w:t>mmended WF</w:t>
      </w:r>
    </w:p>
    <w:p w14:paraId="15B776A9" w14:textId="624392CF" w:rsidR="00484C7F" w:rsidRPr="00CA726D" w:rsidRDefault="00484C7F" w:rsidP="00CA726D">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Collect companies’ views.</w:t>
      </w:r>
    </w:p>
    <w:p w14:paraId="28FD2ECD" w14:textId="77777777" w:rsidR="00484C7F" w:rsidRPr="00484C7F" w:rsidRDefault="00484C7F" w:rsidP="00D8616E">
      <w:pPr>
        <w:pStyle w:val="ListParagraph"/>
        <w:overflowPunct/>
        <w:autoSpaceDE/>
        <w:autoSpaceDN/>
        <w:adjustRightInd/>
        <w:spacing w:after="120"/>
        <w:ind w:left="1440" w:firstLineChars="0" w:firstLine="0"/>
        <w:textAlignment w:val="auto"/>
        <w:rPr>
          <w:rFonts w:eastAsiaTheme="minorEastAsia"/>
          <w:lang w:val="sv-SE" w:eastAsia="zh-CN"/>
        </w:rPr>
      </w:pPr>
    </w:p>
    <w:p w14:paraId="2A5CC0FC" w14:textId="3375A096" w:rsidR="00B07090" w:rsidRDefault="00CF16E9" w:rsidP="00C86A18">
      <w:pPr>
        <w:pStyle w:val="Heading2"/>
      </w:pPr>
      <w:r w:rsidRPr="00B8644B">
        <w:t>Sub-topic 2-</w:t>
      </w:r>
      <w:proofErr w:type="gramStart"/>
      <w:r w:rsidR="008645DB">
        <w:t>4</w:t>
      </w:r>
      <w:r w:rsidRPr="00B8644B">
        <w:t xml:space="preserve"> :</w:t>
      </w:r>
      <w:proofErr w:type="gramEnd"/>
      <w:r w:rsidR="003713ED">
        <w:t xml:space="preserve"> </w:t>
      </w:r>
      <w:proofErr w:type="spellStart"/>
      <w:r w:rsidR="003713ED" w:rsidRPr="003713ED">
        <w:t>Other</w:t>
      </w:r>
      <w:proofErr w:type="spellEnd"/>
      <w:r w:rsidR="003713ED" w:rsidRPr="003713ED">
        <w:t xml:space="preserve"> </w:t>
      </w:r>
      <w:proofErr w:type="spellStart"/>
      <w:r w:rsidR="003713ED" w:rsidRPr="003713ED">
        <w:t>aspects</w:t>
      </w:r>
      <w:proofErr w:type="spellEnd"/>
      <w:r w:rsidR="003713ED" w:rsidRPr="003713ED">
        <w:t xml:space="preserve"> (</w:t>
      </w:r>
      <w:proofErr w:type="spellStart"/>
      <w:r w:rsidR="003713ED" w:rsidRPr="003713ED">
        <w:t>incl</w:t>
      </w:r>
      <w:proofErr w:type="spellEnd"/>
      <w:r w:rsidR="003713ED" w:rsidRPr="003713ED">
        <w:t xml:space="preserve">. </w:t>
      </w:r>
      <w:proofErr w:type="spellStart"/>
      <w:r w:rsidR="003713ED" w:rsidRPr="003713ED">
        <w:t>clarification</w:t>
      </w:r>
      <w:proofErr w:type="spellEnd"/>
      <w:r w:rsidR="003713ED" w:rsidRPr="003713ED">
        <w:t xml:space="preserve"> of </w:t>
      </w:r>
      <w:proofErr w:type="spellStart"/>
      <w:r w:rsidR="003713ED" w:rsidRPr="003713ED">
        <w:t>contiguous</w:t>
      </w:r>
      <w:proofErr w:type="spellEnd"/>
      <w:r w:rsidR="003713ED" w:rsidRPr="003713ED">
        <w:t xml:space="preserve"> LTE </w:t>
      </w:r>
      <w:proofErr w:type="spellStart"/>
      <w:r w:rsidR="003713ED" w:rsidRPr="003713ED">
        <w:t>CCs</w:t>
      </w:r>
      <w:proofErr w:type="spellEnd"/>
      <w:r w:rsidR="003713ED" w:rsidRPr="003713ED">
        <w:t>)</w:t>
      </w:r>
    </w:p>
    <w:p w14:paraId="6AB5CB41" w14:textId="77777777" w:rsidR="00D15925" w:rsidRDefault="00D15925" w:rsidP="00D15925">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988"/>
        <w:gridCol w:w="1134"/>
        <w:gridCol w:w="7509"/>
      </w:tblGrid>
      <w:tr w:rsidR="00B54E7B" w:rsidRPr="00F967CC" w14:paraId="6898CAFA" w14:textId="77777777" w:rsidTr="00BC77BA">
        <w:trPr>
          <w:trHeight w:val="168"/>
        </w:trPr>
        <w:tc>
          <w:tcPr>
            <w:tcW w:w="988" w:type="dxa"/>
            <w:vAlign w:val="center"/>
          </w:tcPr>
          <w:p w14:paraId="678E6715" w14:textId="77777777" w:rsidR="00B54E7B" w:rsidRPr="00F967CC" w:rsidRDefault="00B54E7B" w:rsidP="00BC77BA">
            <w:pPr>
              <w:spacing w:before="120" w:after="120"/>
              <w:rPr>
                <w:b/>
                <w:bCs/>
              </w:rPr>
            </w:pPr>
            <w:r w:rsidRPr="00F967CC">
              <w:rPr>
                <w:b/>
                <w:bCs/>
              </w:rPr>
              <w:t>T-doc#</w:t>
            </w:r>
          </w:p>
        </w:tc>
        <w:tc>
          <w:tcPr>
            <w:tcW w:w="1134" w:type="dxa"/>
            <w:vAlign w:val="center"/>
          </w:tcPr>
          <w:p w14:paraId="5D1581D8" w14:textId="77777777" w:rsidR="00B54E7B" w:rsidRPr="00F967CC" w:rsidRDefault="00B54E7B" w:rsidP="00BC77BA">
            <w:pPr>
              <w:spacing w:before="120" w:after="120"/>
              <w:rPr>
                <w:b/>
                <w:bCs/>
              </w:rPr>
            </w:pPr>
            <w:r w:rsidRPr="00F967CC">
              <w:rPr>
                <w:b/>
                <w:bCs/>
              </w:rPr>
              <w:t>Company</w:t>
            </w:r>
          </w:p>
        </w:tc>
        <w:tc>
          <w:tcPr>
            <w:tcW w:w="7509" w:type="dxa"/>
            <w:vAlign w:val="center"/>
          </w:tcPr>
          <w:p w14:paraId="1D2326EB" w14:textId="77777777" w:rsidR="00B54E7B" w:rsidRPr="00F967CC" w:rsidRDefault="00B54E7B" w:rsidP="00BC77BA">
            <w:pPr>
              <w:spacing w:before="120" w:after="120"/>
              <w:rPr>
                <w:b/>
                <w:bCs/>
              </w:rPr>
            </w:pPr>
            <w:r w:rsidRPr="00F967CC">
              <w:rPr>
                <w:b/>
                <w:bCs/>
              </w:rPr>
              <w:t>Proposals / Observations</w:t>
            </w:r>
          </w:p>
        </w:tc>
      </w:tr>
      <w:tr w:rsidR="003B18FD" w:rsidRPr="00F967CC" w14:paraId="291F3A54" w14:textId="77777777" w:rsidTr="00BC77BA">
        <w:trPr>
          <w:trHeight w:val="468"/>
        </w:trPr>
        <w:tc>
          <w:tcPr>
            <w:tcW w:w="988" w:type="dxa"/>
          </w:tcPr>
          <w:p w14:paraId="48AFCF35" w14:textId="6196BA71" w:rsidR="003B18FD" w:rsidRPr="00F967CC" w:rsidRDefault="003B18FD" w:rsidP="003B18FD">
            <w:pPr>
              <w:spacing w:before="120" w:after="120"/>
            </w:pPr>
            <w:r w:rsidRPr="00F967CC">
              <w:t>R4-2411289</w:t>
            </w:r>
          </w:p>
        </w:tc>
        <w:tc>
          <w:tcPr>
            <w:tcW w:w="1134" w:type="dxa"/>
          </w:tcPr>
          <w:p w14:paraId="1BACFDCC" w14:textId="7AC8A7F1" w:rsidR="003B18FD" w:rsidRPr="00F967CC" w:rsidRDefault="003B18FD" w:rsidP="003B18FD">
            <w:pPr>
              <w:spacing w:before="120" w:after="120"/>
              <w:rPr>
                <w:lang w:eastAsia="ja-JP"/>
              </w:rPr>
            </w:pPr>
            <w:r w:rsidRPr="00F967CC">
              <w:rPr>
                <w:lang w:eastAsia="ja-JP"/>
              </w:rPr>
              <w:t>KDDI,</w:t>
            </w:r>
            <w:r w:rsidRPr="00F967CC">
              <w:rPr>
                <w:lang w:eastAsia="ja-JP"/>
              </w:rPr>
              <w:br/>
              <w:t>LG Uplus, NTT DOCOMO INC., SoftBank</w:t>
            </w:r>
          </w:p>
        </w:tc>
        <w:tc>
          <w:tcPr>
            <w:tcW w:w="7509" w:type="dxa"/>
          </w:tcPr>
          <w:p w14:paraId="7CF6EF02" w14:textId="77777777" w:rsidR="003B18FD" w:rsidRPr="00F967CC" w:rsidRDefault="003B18FD" w:rsidP="003B18FD">
            <w:pPr>
              <w:rPr>
                <w:b/>
                <w:i/>
                <w:lang w:val="en-US" w:eastAsia="zh-CN"/>
              </w:rPr>
            </w:pPr>
            <w:r w:rsidRPr="00F967CC">
              <w:rPr>
                <w:b/>
                <w:i/>
              </w:rPr>
              <w:t xml:space="preserve">Observation 1: </w:t>
            </w:r>
            <w:r w:rsidRPr="00F967CC">
              <w:t>The working assumption of RP-240101 can be reused in RAN4.</w:t>
            </w:r>
          </w:p>
          <w:p w14:paraId="283C2001" w14:textId="77777777" w:rsidR="003B18FD" w:rsidRPr="00F967CC" w:rsidRDefault="003B18FD" w:rsidP="003B18FD">
            <w:pPr>
              <w:rPr>
                <w:rFonts w:eastAsia="MS Mincho"/>
                <w:lang w:eastAsia="ja-JP"/>
              </w:rPr>
            </w:pPr>
            <w:r w:rsidRPr="00F967CC">
              <w:rPr>
                <w:rFonts w:eastAsia="MS Mincho"/>
                <w:b/>
                <w:i/>
                <w:lang w:eastAsia="ja-JP"/>
              </w:rPr>
              <w:t xml:space="preserve">Observation 2: </w:t>
            </w:r>
            <w:r w:rsidRPr="00F967CC">
              <w:rPr>
                <w:rFonts w:eastAsia="MS Mincho"/>
                <w:lang w:eastAsia="ja-JP"/>
              </w:rPr>
              <w:t>WF R4-2406628 for Type 2 can be reused for Type 4a/4b.</w:t>
            </w:r>
          </w:p>
          <w:p w14:paraId="25A49F01" w14:textId="77777777" w:rsidR="003B18FD" w:rsidRPr="00F967CC" w:rsidRDefault="003B18FD" w:rsidP="003B18FD">
            <w:pPr>
              <w:rPr>
                <w:rFonts w:eastAsia="MS Mincho"/>
                <w:lang w:eastAsia="ja-JP"/>
              </w:rPr>
            </w:pPr>
            <w:r w:rsidRPr="00F967CC">
              <w:rPr>
                <w:rFonts w:eastAsia="MS Mincho"/>
                <w:b/>
                <w:i/>
                <w:lang w:eastAsia="ja-JP"/>
              </w:rPr>
              <w:t xml:space="preserve">Proposal 1: </w:t>
            </w:r>
            <w:r w:rsidRPr="00F967CC">
              <w:rPr>
                <w:rFonts w:eastAsia="MS Mincho"/>
                <w:lang w:eastAsia="ja-JP"/>
              </w:rPr>
              <w:t>The number of CCs for Type 4a/4b.</w:t>
            </w:r>
          </w:p>
          <w:p w14:paraId="3774BEA2" w14:textId="77777777" w:rsidR="003B18FD" w:rsidRPr="00F967CC" w:rsidRDefault="003B18FD" w:rsidP="003B18FD">
            <w:pPr>
              <w:pStyle w:val="ListParagraph"/>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EN-DC</w:t>
            </w:r>
          </w:p>
          <w:p w14:paraId="14C21B74"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B42: multiple contiguous CCs, all collocated</w:t>
            </w:r>
          </w:p>
          <w:p w14:paraId="75A3F95E" w14:textId="77777777" w:rsidR="003B18FD" w:rsidRPr="00F967CC" w:rsidRDefault="003B18FD" w:rsidP="003B18FD">
            <w:pPr>
              <w:pStyle w:val="ListParagraph"/>
              <w:widowControl w:val="0"/>
              <w:numPr>
                <w:ilvl w:val="1"/>
                <w:numId w:val="24"/>
              </w:numPr>
              <w:overflowPunct/>
              <w:autoSpaceDE/>
              <w:autoSpaceDN/>
              <w:adjustRightInd/>
              <w:spacing w:after="0"/>
              <w:ind w:firstLineChars="0"/>
              <w:jc w:val="both"/>
              <w:textAlignment w:val="auto"/>
              <w:rPr>
                <w:lang w:eastAsia="ja-JP"/>
              </w:rPr>
            </w:pPr>
            <w:r w:rsidRPr="00F967CC">
              <w:rPr>
                <w:lang w:eastAsia="ja-JP"/>
              </w:rPr>
              <w:t>Based on the requested band combinations (see R4-2406628)</w:t>
            </w:r>
          </w:p>
          <w:p w14:paraId="2EA28F40"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one CC</w:t>
            </w:r>
          </w:p>
          <w:p w14:paraId="2D5E46B8" w14:textId="77777777" w:rsidR="003B18FD" w:rsidRPr="00F967CC" w:rsidRDefault="003B18FD" w:rsidP="003B18FD">
            <w:pPr>
              <w:pStyle w:val="ListParagraph"/>
              <w:widowControl w:val="0"/>
              <w:numPr>
                <w:ilvl w:val="0"/>
                <w:numId w:val="23"/>
              </w:numPr>
              <w:overflowPunct/>
              <w:autoSpaceDE/>
              <w:autoSpaceDN/>
              <w:adjustRightInd/>
              <w:spacing w:after="0"/>
              <w:ind w:firstLineChars="0"/>
              <w:jc w:val="both"/>
              <w:textAlignment w:val="auto"/>
              <w:rPr>
                <w:lang w:eastAsia="ja-JP"/>
              </w:rPr>
            </w:pPr>
            <w:r w:rsidRPr="00F967CC">
              <w:rPr>
                <w:lang w:eastAsia="ja-JP"/>
              </w:rPr>
              <w:t>Non-collocated NR-CA</w:t>
            </w:r>
          </w:p>
          <w:p w14:paraId="14CBCABA" w14:textId="77777777" w:rsidR="003B18FD" w:rsidRPr="00F967CC" w:rsidRDefault="003B18FD" w:rsidP="003B18FD">
            <w:pPr>
              <w:pStyle w:val="ListParagraph"/>
              <w:widowControl w:val="0"/>
              <w:numPr>
                <w:ilvl w:val="0"/>
                <w:numId w:val="24"/>
              </w:numPr>
              <w:overflowPunct/>
              <w:autoSpaceDE/>
              <w:autoSpaceDN/>
              <w:adjustRightInd/>
              <w:spacing w:after="0"/>
              <w:ind w:firstLineChars="0"/>
              <w:jc w:val="both"/>
              <w:textAlignment w:val="auto"/>
              <w:rPr>
                <w:lang w:eastAsia="ja-JP"/>
              </w:rPr>
            </w:pPr>
            <w:r w:rsidRPr="00F967CC">
              <w:rPr>
                <w:lang w:eastAsia="ja-JP"/>
              </w:rPr>
              <w:t>n77/n78: Non-contiguous two CCs, non-collocated</w:t>
            </w:r>
          </w:p>
          <w:p w14:paraId="394BB9AF" w14:textId="64E68E57" w:rsidR="003B18FD" w:rsidRPr="00F967CC" w:rsidRDefault="003B18FD" w:rsidP="003B18FD">
            <w:pPr>
              <w:spacing w:before="100" w:beforeAutospacing="1" w:after="100" w:afterAutospacing="1"/>
              <w:rPr>
                <w:rFonts w:asciiTheme="minorHAnsi" w:eastAsia="MS Mincho" w:hAnsiTheme="minorHAnsi" w:cstheme="minorBidi"/>
                <w:lang w:eastAsia="ja-JP"/>
              </w:rPr>
            </w:pPr>
            <w:r w:rsidRPr="00F967CC">
              <w:rPr>
                <w:b/>
                <w:bCs/>
                <w:i/>
                <w:iCs/>
                <w:sz w:val="22"/>
              </w:rPr>
              <w:t>Proposal 2:</w:t>
            </w:r>
            <w:r w:rsidRPr="00F967CC">
              <w:rPr>
                <w:bCs/>
                <w:iCs/>
                <w:sz w:val="22"/>
              </w:rPr>
              <w:t xml:space="preserve"> If TU </w:t>
            </w:r>
            <w:proofErr w:type="gramStart"/>
            <w:r w:rsidRPr="00F967CC">
              <w:rPr>
                <w:bCs/>
                <w:iCs/>
                <w:sz w:val="22"/>
              </w:rPr>
              <w:t>still remain</w:t>
            </w:r>
            <w:r w:rsidRPr="00F967CC">
              <w:rPr>
                <w:rFonts w:eastAsia="MS Mincho"/>
                <w:bCs/>
                <w:iCs/>
                <w:sz w:val="22"/>
                <w:lang w:eastAsia="ja-JP"/>
              </w:rPr>
              <w:t>s</w:t>
            </w:r>
            <w:proofErr w:type="gramEnd"/>
            <w:r w:rsidRPr="00F967CC">
              <w:rPr>
                <w:bCs/>
                <w:iCs/>
                <w:sz w:val="22"/>
              </w:rPr>
              <w:t xml:space="preserve"> in Rel-19, discuss other scenario(s) of the number of CCs and contiguous cases later.</w:t>
            </w:r>
          </w:p>
        </w:tc>
      </w:tr>
      <w:tr w:rsidR="00C439C1" w:rsidRPr="00F967CC" w14:paraId="1D22E9DE" w14:textId="77777777" w:rsidTr="00BC77BA">
        <w:trPr>
          <w:trHeight w:val="468"/>
        </w:trPr>
        <w:tc>
          <w:tcPr>
            <w:tcW w:w="988" w:type="dxa"/>
          </w:tcPr>
          <w:p w14:paraId="2E0D747F" w14:textId="02B1CADC" w:rsidR="00C439C1" w:rsidRPr="00F967CC" w:rsidRDefault="00C439C1" w:rsidP="00C439C1">
            <w:pPr>
              <w:spacing w:before="120" w:after="120"/>
            </w:pPr>
            <w:r w:rsidRPr="00F967CC">
              <w:t>R4-2411416</w:t>
            </w:r>
          </w:p>
        </w:tc>
        <w:tc>
          <w:tcPr>
            <w:tcW w:w="1134" w:type="dxa"/>
          </w:tcPr>
          <w:p w14:paraId="553AE6A8" w14:textId="2BEC12B1" w:rsidR="00C439C1" w:rsidRPr="00F967CC" w:rsidRDefault="00C439C1" w:rsidP="00C439C1">
            <w:pPr>
              <w:spacing w:before="120" w:after="120"/>
              <w:rPr>
                <w:lang w:eastAsia="ja-JP"/>
              </w:rPr>
            </w:pPr>
            <w:r w:rsidRPr="00F967CC">
              <w:rPr>
                <w:lang w:eastAsia="ja-JP"/>
              </w:rPr>
              <w:t>Apple</w:t>
            </w:r>
          </w:p>
        </w:tc>
        <w:tc>
          <w:tcPr>
            <w:tcW w:w="7509" w:type="dxa"/>
          </w:tcPr>
          <w:p w14:paraId="77A30250" w14:textId="77777777" w:rsidR="00C439C1" w:rsidRPr="00F967CC" w:rsidRDefault="00C439C1" w:rsidP="00C439C1">
            <w:pPr>
              <w:rPr>
                <w:bCs/>
                <w:iCs/>
                <w:lang w:val="en-US" w:eastAsia="zh-CN"/>
              </w:rPr>
            </w:pPr>
            <w:r w:rsidRPr="00F967CC">
              <w:rPr>
                <w:b/>
                <w:bCs/>
                <w:i/>
                <w:iCs/>
                <w:lang w:eastAsia="zh-CN"/>
              </w:rPr>
              <w:t xml:space="preserve">Proposal 1: </w:t>
            </w:r>
            <w:r w:rsidRPr="00F967CC">
              <w:rPr>
                <w:bCs/>
                <w:iCs/>
                <w:lang w:eastAsia="zh-CN"/>
              </w:rPr>
              <w:t xml:space="preserve">It is proposed that the maximum number of contiguous LTE CCs is 4 (bandwidth class E) for inter-band EN-DC with overlapping DL frequency. </w:t>
            </w:r>
          </w:p>
          <w:p w14:paraId="439CAA74" w14:textId="77777777" w:rsidR="00C439C1" w:rsidRPr="00F967CC" w:rsidRDefault="00C439C1" w:rsidP="00C439C1">
            <w:pPr>
              <w:rPr>
                <w:b/>
                <w:bCs/>
                <w:i/>
                <w:iCs/>
                <w:lang w:eastAsia="zh-CN"/>
              </w:rPr>
            </w:pPr>
            <w:r w:rsidRPr="00F967CC">
              <w:rPr>
                <w:b/>
                <w:bCs/>
                <w:i/>
                <w:iCs/>
              </w:rPr>
              <w:t>Proposal 2:</w:t>
            </w:r>
            <w:r w:rsidRPr="00F967CC">
              <w:rPr>
                <w:bCs/>
                <w:iCs/>
              </w:rPr>
              <w:t xml:space="preserve"> It is proposed to confirm whether there are cases where </w:t>
            </w:r>
            <w:r w:rsidRPr="00F967CC">
              <w:rPr>
                <w:bCs/>
                <w:iCs/>
                <w:lang w:eastAsia="zh-CN"/>
              </w:rPr>
              <w:t>different co-existence requirements need to be implemented due to incumbent service in part of a spectrum block.</w:t>
            </w:r>
          </w:p>
          <w:p w14:paraId="6C43F37D" w14:textId="77777777" w:rsidR="00C439C1" w:rsidRPr="00F967CC" w:rsidRDefault="00C439C1" w:rsidP="00C439C1">
            <w:pPr>
              <w:rPr>
                <w:b/>
                <w:bCs/>
                <w:i/>
                <w:iCs/>
                <w:lang w:eastAsia="ja-JP"/>
              </w:rPr>
            </w:pPr>
            <w:r w:rsidRPr="00F967CC">
              <w:rPr>
                <w:b/>
                <w:bCs/>
                <w:i/>
                <w:iCs/>
              </w:rPr>
              <w:t xml:space="preserve">Proposal 3: </w:t>
            </w:r>
            <w:r w:rsidRPr="00F967CC">
              <w:rPr>
                <w:bCs/>
                <w:iCs/>
              </w:rPr>
              <w:t xml:space="preserve">It is proposed to consider bandwidth class C for NR CA or NR mode of EN-DC if the answer to proposal 2 is yes. Otherwise, one NR CC should be sufficient. </w:t>
            </w:r>
          </w:p>
          <w:p w14:paraId="4FAF8F8D" w14:textId="05E0E9F7" w:rsidR="00C439C1" w:rsidRPr="00F967CC" w:rsidRDefault="00C439C1" w:rsidP="00C439C1">
            <w:pPr>
              <w:rPr>
                <w:rFonts w:eastAsia="Times New Roman"/>
                <w:lang w:eastAsia="en-GB"/>
              </w:rPr>
            </w:pPr>
            <w:r w:rsidRPr="00F967CC">
              <w:rPr>
                <w:b/>
                <w:bCs/>
                <w:i/>
                <w:iCs/>
              </w:rPr>
              <w:t xml:space="preserve">Observation:  </w:t>
            </w:r>
            <w:r w:rsidRPr="00F967CC">
              <w:rPr>
                <w:bCs/>
                <w:iCs/>
              </w:rPr>
              <w:t>For NR CA, the combination of contiguous CA and non-contiguous CA is still missing for Band n77 and n78.</w:t>
            </w:r>
          </w:p>
        </w:tc>
      </w:tr>
      <w:tr w:rsidR="007B571F" w:rsidRPr="001217D2" w14:paraId="22D30A78" w14:textId="77777777" w:rsidTr="00BC77BA">
        <w:trPr>
          <w:trHeight w:val="468"/>
        </w:trPr>
        <w:tc>
          <w:tcPr>
            <w:tcW w:w="988" w:type="dxa"/>
          </w:tcPr>
          <w:p w14:paraId="59151EB9" w14:textId="183075DE" w:rsidR="007B571F" w:rsidRPr="00F967CC" w:rsidRDefault="007B571F" w:rsidP="007B571F">
            <w:pPr>
              <w:spacing w:before="120" w:after="120"/>
            </w:pPr>
            <w:r w:rsidRPr="00F967CC">
              <w:lastRenderedPageBreak/>
              <w:t>R4-2412728</w:t>
            </w:r>
          </w:p>
        </w:tc>
        <w:tc>
          <w:tcPr>
            <w:tcW w:w="1134" w:type="dxa"/>
          </w:tcPr>
          <w:p w14:paraId="1A4897C5" w14:textId="16268305" w:rsidR="007B571F" w:rsidRPr="00F967CC" w:rsidRDefault="007B571F" w:rsidP="007B571F">
            <w:pPr>
              <w:spacing w:before="120" w:after="120"/>
              <w:rPr>
                <w:lang w:eastAsia="ja-JP"/>
              </w:rPr>
            </w:pPr>
            <w:r w:rsidRPr="00F967CC">
              <w:rPr>
                <w:rFonts w:hint="eastAsia"/>
                <w:lang w:eastAsia="ja-JP"/>
              </w:rPr>
              <w:t>O</w:t>
            </w:r>
            <w:r w:rsidRPr="00F967CC">
              <w:rPr>
                <w:lang w:eastAsia="ja-JP"/>
              </w:rPr>
              <w:t>PPO</w:t>
            </w:r>
          </w:p>
        </w:tc>
        <w:tc>
          <w:tcPr>
            <w:tcW w:w="7509" w:type="dxa"/>
          </w:tcPr>
          <w:p w14:paraId="5E7D0139" w14:textId="77777777" w:rsidR="007B571F" w:rsidRPr="00F967CC" w:rsidRDefault="007B571F" w:rsidP="007B571F">
            <w:pPr>
              <w:rPr>
                <w:b/>
                <w:lang w:val="en-US" w:eastAsia="zh-CN"/>
              </w:rPr>
            </w:pPr>
            <w:r w:rsidRPr="00A20696">
              <w:rPr>
                <w:rFonts w:hint="eastAsia"/>
                <w:b/>
                <w:i/>
                <w:lang w:eastAsia="zh-CN"/>
              </w:rPr>
              <w:t xml:space="preserve">Proposal 1: </w:t>
            </w:r>
            <w:r w:rsidRPr="00F967CC">
              <w:rPr>
                <w:rFonts w:hint="eastAsia"/>
                <w:lang w:eastAsia="zh-CN"/>
              </w:rPr>
              <w:t>For EN-DC of type 4 UE, number of LTE CCs can be up to 4 and only co-located contiguous LTE CCs is considered.</w:t>
            </w:r>
          </w:p>
          <w:p w14:paraId="6DF31E01" w14:textId="7CA4E090" w:rsidR="007B571F" w:rsidRPr="001217D2" w:rsidRDefault="007B571F" w:rsidP="007B571F">
            <w:pPr>
              <w:rPr>
                <w:b/>
                <w:bCs/>
                <w:i/>
                <w:iCs/>
                <w:lang w:eastAsia="zh-CN"/>
              </w:rPr>
            </w:pPr>
            <w:r w:rsidRPr="00A20696">
              <w:rPr>
                <w:rFonts w:hint="eastAsia"/>
                <w:b/>
                <w:i/>
                <w:lang w:eastAsia="zh-CN"/>
              </w:rPr>
              <w:t>Proposal 2:</w:t>
            </w:r>
            <w:r w:rsidRPr="00F967CC">
              <w:rPr>
                <w:rFonts w:hint="eastAsia"/>
                <w:b/>
                <w:lang w:eastAsia="zh-CN"/>
              </w:rPr>
              <w:t xml:space="preserve"> </w:t>
            </w:r>
            <w:r w:rsidRPr="00F967CC">
              <w:rPr>
                <w:rFonts w:hint="eastAsia"/>
                <w:lang w:eastAsia="zh-CN"/>
              </w:rPr>
              <w:t>For NR CA of type 4 UE, number of NR CCs can be up to 3 and only co-located contiguous NR CCs is considered.</w:t>
            </w:r>
          </w:p>
        </w:tc>
      </w:tr>
    </w:tbl>
    <w:p w14:paraId="7D37FA68" w14:textId="77777777" w:rsidR="00B54E7B" w:rsidRPr="00B54E7B" w:rsidRDefault="00B54E7B" w:rsidP="00B54E7B">
      <w:pPr>
        <w:rPr>
          <w:lang w:eastAsia="zh-CN"/>
        </w:rPr>
      </w:pPr>
    </w:p>
    <w:p w14:paraId="5B437A6B" w14:textId="77777777" w:rsidR="00D15925" w:rsidRPr="00CF6692" w:rsidRDefault="00D15925" w:rsidP="00D15925">
      <w:pPr>
        <w:pStyle w:val="Heading3"/>
      </w:pPr>
      <w:r w:rsidRPr="009D65CC">
        <w:t>Open issues summary</w:t>
      </w:r>
    </w:p>
    <w:p w14:paraId="054C8113" w14:textId="77777777" w:rsidR="00FB6AE7" w:rsidRDefault="00FB6AE7" w:rsidP="00FB6AE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3005D8A" w14:textId="50678008" w:rsidR="00FB6AE7" w:rsidRDefault="00FB6AE7" w:rsidP="00FB6AE7">
      <w:pPr>
        <w:rPr>
          <w:lang w:eastAsia="ja-JP"/>
        </w:rPr>
      </w:pPr>
      <w:r>
        <w:t>R4-24</w:t>
      </w:r>
      <w:r w:rsidR="007B571F">
        <w:t>11289</w:t>
      </w:r>
      <w:r>
        <w:t>(</w:t>
      </w:r>
      <w:r>
        <w:rPr>
          <w:lang w:eastAsia="ja-JP"/>
        </w:rPr>
        <w:t>KDDI/LG Uplus</w:t>
      </w:r>
      <w:r w:rsidR="007B571F">
        <w:rPr>
          <w:lang w:eastAsia="ja-JP"/>
        </w:rPr>
        <w:t>/Docomo/SoftBank</w:t>
      </w:r>
      <w:r>
        <w:rPr>
          <w:lang w:eastAsia="ja-JP"/>
        </w:rPr>
        <w:t xml:space="preserve">) propose </w:t>
      </w:r>
      <w:r w:rsidR="007B571F">
        <w:rPr>
          <w:lang w:eastAsia="ja-JP"/>
        </w:rPr>
        <w:t>b</w:t>
      </w:r>
      <w:r w:rsidR="007B571F" w:rsidRPr="007B571F">
        <w:rPr>
          <w:lang w:eastAsia="ja-JP"/>
        </w:rPr>
        <w:t xml:space="preserve">ased on the requested band combinations </w:t>
      </w:r>
      <w:r w:rsidR="005634A3">
        <w:rPr>
          <w:lang w:eastAsia="ja-JP"/>
        </w:rPr>
        <w:t xml:space="preserve">to align to </w:t>
      </w:r>
      <w:r w:rsidR="007D5436">
        <w:rPr>
          <w:lang w:eastAsia="ja-JP"/>
        </w:rPr>
        <w:t xml:space="preserve">the agreed WF </w:t>
      </w:r>
      <w:r w:rsidR="005634A3">
        <w:rPr>
          <w:lang w:eastAsia="ja-JP"/>
        </w:rPr>
        <w:t>R4-240</w:t>
      </w:r>
      <w:r w:rsidR="007D5436">
        <w:rPr>
          <w:lang w:eastAsia="ja-JP"/>
        </w:rPr>
        <w:t>6628</w:t>
      </w:r>
      <w:r w:rsidR="00BE6456">
        <w:rPr>
          <w:lang w:eastAsia="ja-JP"/>
        </w:rPr>
        <w:t xml:space="preserve"> on the number of B42 CCs for EN-DC</w:t>
      </w:r>
      <w:r w:rsidR="007D5436">
        <w:rPr>
          <w:lang w:eastAsia="ja-JP"/>
        </w:rPr>
        <w:t>.</w:t>
      </w:r>
    </w:p>
    <w:p w14:paraId="79E9B37E" w14:textId="59E173B9" w:rsidR="00A5145A" w:rsidRPr="00A5145A" w:rsidRDefault="00A5145A" w:rsidP="00FB6AE7">
      <w:pPr>
        <w:rPr>
          <w:rFonts w:eastAsia="Yu Mincho"/>
          <w:lang w:eastAsia="ja-JP"/>
        </w:rPr>
      </w:pPr>
      <w:r>
        <w:rPr>
          <w:rFonts w:eastAsia="Yu Mincho" w:hint="eastAsia"/>
          <w:lang w:eastAsia="ja-JP"/>
        </w:rPr>
        <w:t>O</w:t>
      </w:r>
      <w:r>
        <w:rPr>
          <w:rFonts w:eastAsia="Yu Mincho"/>
          <w:lang w:eastAsia="ja-JP"/>
        </w:rPr>
        <w:t xml:space="preserve">n the other hand, </w:t>
      </w:r>
      <w:r w:rsidR="00367B5B" w:rsidRPr="00367B5B">
        <w:rPr>
          <w:rFonts w:eastAsia="Yu Mincho"/>
          <w:lang w:eastAsia="ja-JP"/>
        </w:rPr>
        <w:t>R4-2411416</w:t>
      </w:r>
      <w:r w:rsidR="00367B5B">
        <w:rPr>
          <w:rFonts w:eastAsia="Yu Mincho"/>
          <w:lang w:eastAsia="ja-JP"/>
        </w:rPr>
        <w:t xml:space="preserve">(Apple) and </w:t>
      </w:r>
      <w:r w:rsidR="00343422" w:rsidRPr="00343422">
        <w:rPr>
          <w:rFonts w:eastAsia="Yu Mincho"/>
          <w:lang w:eastAsia="ja-JP"/>
        </w:rPr>
        <w:t>R4-24</w:t>
      </w:r>
      <w:r w:rsidR="0080399B">
        <w:rPr>
          <w:rFonts w:eastAsia="Yu Mincho"/>
          <w:lang w:eastAsia="ja-JP"/>
        </w:rPr>
        <w:t>12728</w:t>
      </w:r>
      <w:r>
        <w:rPr>
          <w:rFonts w:eastAsia="Yu Mincho"/>
          <w:lang w:eastAsia="ja-JP"/>
        </w:rPr>
        <w:t xml:space="preserve">(OPPO) propose </w:t>
      </w:r>
      <w:r w:rsidR="009A134A">
        <w:rPr>
          <w:rFonts w:eastAsia="Yu Mincho"/>
          <w:lang w:eastAsia="ja-JP"/>
        </w:rPr>
        <w:t>up to four</w:t>
      </w:r>
      <w:r w:rsidR="00343422">
        <w:rPr>
          <w:rFonts w:eastAsia="Yu Mincho"/>
          <w:lang w:eastAsia="ja-JP"/>
        </w:rPr>
        <w:t>.</w:t>
      </w:r>
    </w:p>
    <w:p w14:paraId="20116B57" w14:textId="77777777" w:rsidR="00FB6AE7" w:rsidRPr="00407F9C" w:rsidRDefault="00FB6AE7" w:rsidP="00FB6AE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4FA898" w14:textId="17258E25" w:rsidR="00FB6AE7" w:rsidRPr="00A3440C" w:rsidRDefault="00FB6AE7" w:rsidP="00FB6AE7">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 xml:space="preserve">-1:  </w:t>
      </w:r>
      <w:r w:rsidR="00764A6B">
        <w:rPr>
          <w:b/>
          <w:u w:val="single"/>
          <w:lang w:val="en-US" w:eastAsia="zh-CN"/>
        </w:rPr>
        <w:t xml:space="preserve">The number of </w:t>
      </w:r>
      <w:r w:rsidR="00393F49">
        <w:rPr>
          <w:b/>
          <w:u w:val="single"/>
          <w:lang w:val="en-US" w:eastAsia="zh-CN"/>
        </w:rPr>
        <w:t>B42</w:t>
      </w:r>
      <w:r w:rsidR="00BD5CE6">
        <w:rPr>
          <w:b/>
          <w:u w:val="single"/>
          <w:lang w:val="en-US" w:eastAsia="zh-CN"/>
        </w:rPr>
        <w:t xml:space="preserve"> </w:t>
      </w:r>
      <w:r w:rsidR="00764A6B">
        <w:rPr>
          <w:b/>
          <w:u w:val="single"/>
          <w:lang w:val="en-US" w:eastAsia="zh-CN"/>
        </w:rPr>
        <w:t>CCs for</w:t>
      </w:r>
      <w:r w:rsidR="00F967CC">
        <w:rPr>
          <w:b/>
          <w:u w:val="single"/>
          <w:lang w:val="en-US" w:eastAsia="zh-CN"/>
        </w:rPr>
        <w:t xml:space="preserve"> Type 4</w:t>
      </w:r>
      <w:r w:rsidR="00BD5CE6">
        <w:rPr>
          <w:b/>
          <w:u w:val="single"/>
          <w:lang w:val="en-US" w:eastAsia="zh-CN"/>
        </w:rPr>
        <w:t xml:space="preserve"> EN-DC</w:t>
      </w:r>
    </w:p>
    <w:p w14:paraId="2603ADB5" w14:textId="77777777" w:rsidR="00FB6AE7" w:rsidRPr="00A3440C" w:rsidRDefault="00FB6AE7" w:rsidP="00FB6A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762BAE1A" w14:textId="3C009B72" w:rsidR="00FB6AE7" w:rsidRPr="0098199C" w:rsidRDefault="00FB6AE7" w:rsidP="00FB6AE7">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Option 1: (</w:t>
      </w:r>
      <w:r w:rsidR="004D39EC">
        <w:rPr>
          <w:lang w:eastAsia="ja-JP"/>
        </w:rPr>
        <w:t>KDDI/LG Uplus/Docomo/SoftBank</w:t>
      </w:r>
      <w:r w:rsidRPr="00A3440C">
        <w:rPr>
          <w:rFonts w:eastAsia="SimSun"/>
          <w:lang w:val="en-US" w:eastAsia="zh-CN"/>
        </w:rPr>
        <w:t>)</w:t>
      </w:r>
    </w:p>
    <w:p w14:paraId="3E9EE72D" w14:textId="12E2F597" w:rsidR="00C850D9" w:rsidRPr="004D39EC" w:rsidRDefault="004D39EC" w:rsidP="00925BD8">
      <w:pPr>
        <w:pStyle w:val="ListParagraph"/>
        <w:overflowPunct/>
        <w:autoSpaceDE/>
        <w:autoSpaceDN/>
        <w:adjustRightInd/>
        <w:spacing w:after="120"/>
        <w:ind w:left="1656" w:firstLineChars="0" w:firstLine="0"/>
        <w:textAlignment w:val="auto"/>
        <w:rPr>
          <w:rFonts w:eastAsia="Yu Mincho"/>
          <w:lang w:eastAsia="ja-JP"/>
        </w:rPr>
      </w:pPr>
      <w:r w:rsidRPr="004D39EC">
        <w:rPr>
          <w:rFonts w:eastAsia="Yu Mincho"/>
          <w:lang w:eastAsia="ja-JP"/>
        </w:rPr>
        <w:t>B42: multiple contiguous CCs, all collocated</w:t>
      </w:r>
    </w:p>
    <w:p w14:paraId="32CFFC13" w14:textId="11F6F1A3" w:rsidR="004D39EC" w:rsidRPr="004D39EC" w:rsidRDefault="004D39EC" w:rsidP="004D39EC">
      <w:pPr>
        <w:pStyle w:val="ListParagraph"/>
        <w:numPr>
          <w:ilvl w:val="3"/>
          <w:numId w:val="22"/>
        </w:numPr>
        <w:ind w:firstLineChars="0"/>
        <w:rPr>
          <w:bCs/>
          <w:szCs w:val="24"/>
          <w:lang w:eastAsia="zh-CN"/>
        </w:rPr>
      </w:pPr>
      <w:r w:rsidRPr="004D39EC">
        <w:rPr>
          <w:bCs/>
          <w:szCs w:val="24"/>
          <w:lang w:eastAsia="zh-CN"/>
        </w:rPr>
        <w:t>Based on the requested band combinations (see R4-2406628)</w:t>
      </w:r>
    </w:p>
    <w:p w14:paraId="6D2319FB" w14:textId="4125F2E7" w:rsidR="00FB6AE7" w:rsidRPr="0004656A" w:rsidRDefault="00FB6AE7" w:rsidP="00FB6AE7">
      <w:pPr>
        <w:pStyle w:val="ListParagraph"/>
        <w:numPr>
          <w:ilvl w:val="1"/>
          <w:numId w:val="1"/>
        </w:numPr>
        <w:overflowPunct/>
        <w:autoSpaceDE/>
        <w:autoSpaceDN/>
        <w:adjustRightInd/>
        <w:spacing w:after="120"/>
        <w:ind w:left="1440" w:firstLineChars="0"/>
        <w:textAlignment w:val="auto"/>
        <w:rPr>
          <w:i/>
          <w:szCs w:val="24"/>
          <w:lang w:eastAsia="zh-CN"/>
        </w:rPr>
      </w:pPr>
      <w:r w:rsidRPr="00A3440C">
        <w:rPr>
          <w:rFonts w:eastAsia="SimSun"/>
          <w:lang w:val="en-US" w:eastAsia="zh-CN"/>
        </w:rPr>
        <w:t xml:space="preserve">Option </w:t>
      </w:r>
      <w:r w:rsidR="001B354E">
        <w:rPr>
          <w:rFonts w:eastAsia="SimSun"/>
          <w:lang w:val="en-US" w:eastAsia="zh-CN"/>
        </w:rPr>
        <w:t>2</w:t>
      </w:r>
      <w:r w:rsidRPr="00A3440C">
        <w:rPr>
          <w:rFonts w:eastAsia="SimSun"/>
          <w:lang w:val="en-US" w:eastAsia="zh-CN"/>
        </w:rPr>
        <w:t>: (</w:t>
      </w:r>
      <w:r w:rsidR="004D39EC">
        <w:rPr>
          <w:rFonts w:eastAsia="SimSun"/>
          <w:lang w:val="en-US" w:eastAsia="zh-CN"/>
        </w:rPr>
        <w:t>Apple/</w:t>
      </w:r>
      <w:r w:rsidR="00935795">
        <w:rPr>
          <w:rFonts w:eastAsia="SimSun"/>
          <w:lang w:val="en-US" w:eastAsia="zh-CN"/>
        </w:rPr>
        <w:t>OPPO</w:t>
      </w:r>
      <w:r w:rsidRPr="00A3440C">
        <w:rPr>
          <w:rFonts w:eastAsia="SimSun"/>
          <w:lang w:val="en-US" w:eastAsia="zh-CN"/>
        </w:rPr>
        <w:t>)</w:t>
      </w:r>
    </w:p>
    <w:p w14:paraId="5509B1BE" w14:textId="4204CCE6" w:rsidR="00297AA2" w:rsidRPr="00704117" w:rsidRDefault="007944CD" w:rsidP="0004656A">
      <w:pPr>
        <w:pStyle w:val="ListParagraph"/>
        <w:overflowPunct/>
        <w:autoSpaceDE/>
        <w:autoSpaceDN/>
        <w:adjustRightInd/>
        <w:spacing w:after="120"/>
        <w:ind w:left="1656" w:firstLineChars="0" w:firstLine="0"/>
        <w:textAlignment w:val="auto"/>
        <w:rPr>
          <w:rFonts w:eastAsia="Times New Roman"/>
        </w:rPr>
      </w:pPr>
      <w:r>
        <w:rPr>
          <w:rFonts w:eastAsia="Times New Roman"/>
        </w:rPr>
        <w:t>U</w:t>
      </w:r>
      <w:r w:rsidR="00935795" w:rsidRPr="00704117">
        <w:rPr>
          <w:rFonts w:eastAsia="Times New Roman"/>
        </w:rPr>
        <w:t xml:space="preserve">p to four, </w:t>
      </w:r>
      <w:r w:rsidR="004D39EC">
        <w:rPr>
          <w:rFonts w:eastAsia="Times New Roman"/>
        </w:rPr>
        <w:t xml:space="preserve">contiguous and all </w:t>
      </w:r>
      <w:r w:rsidR="00935795" w:rsidRPr="00704117">
        <w:rPr>
          <w:rFonts w:eastAsia="Times New Roman"/>
        </w:rPr>
        <w:t>collocated</w:t>
      </w:r>
      <w:r w:rsidR="004E3867">
        <w:rPr>
          <w:rFonts w:eastAsia="Times New Roman"/>
        </w:rPr>
        <w:t>.</w:t>
      </w:r>
    </w:p>
    <w:p w14:paraId="3C55653D" w14:textId="77777777" w:rsidR="00FB6AE7" w:rsidRPr="00A3440C" w:rsidRDefault="00FB6AE7" w:rsidP="00FB6AE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Recommended WF</w:t>
      </w:r>
    </w:p>
    <w:p w14:paraId="3319A94E" w14:textId="35F8FC8C" w:rsidR="00FB6AE7" w:rsidRPr="00A3440C" w:rsidRDefault="00FB6AE7" w:rsidP="00FB6AE7">
      <w:pPr>
        <w:pStyle w:val="ListParagraph"/>
        <w:numPr>
          <w:ilvl w:val="1"/>
          <w:numId w:val="1"/>
        </w:numPr>
        <w:overflowPunct/>
        <w:autoSpaceDE/>
        <w:autoSpaceDN/>
        <w:adjustRightInd/>
        <w:spacing w:after="120"/>
        <w:ind w:left="1440" w:firstLineChars="0"/>
        <w:textAlignment w:val="auto"/>
        <w:rPr>
          <w:szCs w:val="24"/>
        </w:rPr>
      </w:pPr>
      <w:r w:rsidRPr="00A3440C">
        <w:rPr>
          <w:rFonts w:eastAsia="SimSun"/>
          <w:szCs w:val="24"/>
          <w:lang w:eastAsia="zh-CN"/>
        </w:rPr>
        <w:t>Collect companies’ views</w:t>
      </w:r>
      <w:r w:rsidR="004E3867">
        <w:rPr>
          <w:rFonts w:eastAsia="SimSun"/>
          <w:szCs w:val="24"/>
          <w:lang w:eastAsia="zh-CN"/>
        </w:rPr>
        <w:t>.</w:t>
      </w:r>
    </w:p>
    <w:p w14:paraId="08C0E249" w14:textId="77777777" w:rsidR="00D15925" w:rsidRDefault="00D15925" w:rsidP="00D15925">
      <w:pPr>
        <w:rPr>
          <w:lang w:val="sv-SE" w:eastAsia="zh-CN"/>
        </w:rPr>
      </w:pPr>
    </w:p>
    <w:p w14:paraId="021355F3" w14:textId="77777777" w:rsidR="00EA766C" w:rsidRDefault="00EA766C" w:rsidP="00EA766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3DE50" w14:textId="349C714C" w:rsidR="00E61982" w:rsidRDefault="00035BE2" w:rsidP="00E61982">
      <w:pPr>
        <w:rPr>
          <w:lang w:eastAsia="ja-JP"/>
        </w:rPr>
      </w:pPr>
      <w:r>
        <w:t>R4-2411289(</w:t>
      </w:r>
      <w:r>
        <w:rPr>
          <w:lang w:eastAsia="ja-JP"/>
        </w:rPr>
        <w:t xml:space="preserve">KDDI/LG Uplus/Docomo/SoftBank) propose </w:t>
      </w:r>
      <w:r w:rsidR="00E61982">
        <w:rPr>
          <w:lang w:eastAsia="ja-JP"/>
        </w:rPr>
        <w:t xml:space="preserve">one CC of n77/n78 for Non-collocated EN-DC and Non-contiguous two CCs, non-collocated of n77/n78 for Non-collocated NR-CA, and also </w:t>
      </w:r>
      <w:r w:rsidR="00E61982">
        <w:rPr>
          <w:rFonts w:eastAsia="Yu Mincho"/>
          <w:lang w:val="en-US" w:eastAsia="ja-JP"/>
        </w:rPr>
        <w:t>i</w:t>
      </w:r>
      <w:r w:rsidR="00E61982" w:rsidRPr="009D2E46">
        <w:rPr>
          <w:rFonts w:eastAsia="Yu Mincho"/>
          <w:lang w:val="en-US" w:eastAsia="ja-JP"/>
        </w:rPr>
        <w:t xml:space="preserve">f TU </w:t>
      </w:r>
      <w:proofErr w:type="gramStart"/>
      <w:r w:rsidR="00E61982" w:rsidRPr="009D2E46">
        <w:rPr>
          <w:rFonts w:eastAsia="Yu Mincho"/>
          <w:lang w:val="en-US" w:eastAsia="ja-JP"/>
        </w:rPr>
        <w:t>is still remained</w:t>
      </w:r>
      <w:proofErr w:type="gramEnd"/>
      <w:r w:rsidR="00E61982" w:rsidRPr="009D2E46">
        <w:rPr>
          <w:rFonts w:eastAsia="Yu Mincho"/>
          <w:lang w:val="en-US" w:eastAsia="ja-JP"/>
        </w:rPr>
        <w:t xml:space="preserve"> in Rel-19, discuss other scenario(s) of the number of CCs and contiguous cases later.</w:t>
      </w:r>
      <w:r w:rsidR="000C6014">
        <w:rPr>
          <w:rFonts w:eastAsia="Yu Mincho"/>
          <w:lang w:val="en-US" w:eastAsia="ja-JP"/>
        </w:rPr>
        <w:t xml:space="preserve"> This is operators’ demand.</w:t>
      </w:r>
    </w:p>
    <w:p w14:paraId="4C84F419" w14:textId="3CA3D9C5" w:rsidR="00035BE2" w:rsidRPr="00A5145A" w:rsidRDefault="00035BE2" w:rsidP="00035BE2">
      <w:pPr>
        <w:rPr>
          <w:rFonts w:eastAsia="Yu Mincho"/>
          <w:lang w:eastAsia="ja-JP"/>
        </w:rPr>
      </w:pPr>
      <w:r>
        <w:rPr>
          <w:rFonts w:eastAsia="Yu Mincho" w:hint="eastAsia"/>
          <w:lang w:eastAsia="ja-JP"/>
        </w:rPr>
        <w:t>O</w:t>
      </w:r>
      <w:r>
        <w:rPr>
          <w:rFonts w:eastAsia="Yu Mincho"/>
          <w:lang w:eastAsia="ja-JP"/>
        </w:rPr>
        <w:t xml:space="preserve">n the other hand, </w:t>
      </w:r>
      <w:r w:rsidRPr="00343422">
        <w:rPr>
          <w:rFonts w:eastAsia="Yu Mincho"/>
          <w:lang w:eastAsia="ja-JP"/>
        </w:rPr>
        <w:t>R4-24</w:t>
      </w:r>
      <w:r w:rsidR="0080399B">
        <w:rPr>
          <w:rFonts w:eastAsia="Yu Mincho"/>
          <w:lang w:eastAsia="ja-JP"/>
        </w:rPr>
        <w:t>12728</w:t>
      </w:r>
      <w:r>
        <w:rPr>
          <w:rFonts w:eastAsia="Yu Mincho"/>
          <w:lang w:eastAsia="ja-JP"/>
        </w:rPr>
        <w:t xml:space="preserve">(OPPO) propose up to </w:t>
      </w:r>
      <w:r w:rsidR="00E61982" w:rsidRPr="007B571F">
        <w:rPr>
          <w:rFonts w:hint="eastAsia"/>
          <w:lang w:eastAsia="zh-CN"/>
        </w:rPr>
        <w:t>3 and only co-located contiguous</w:t>
      </w:r>
    </w:p>
    <w:p w14:paraId="63E419DC" w14:textId="771C6C76" w:rsidR="00EA766C" w:rsidRPr="00820342" w:rsidRDefault="00EA766C" w:rsidP="00D1592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E7CDAEB" w14:textId="493491DA" w:rsidR="00BD5CE6" w:rsidRPr="00A3440C" w:rsidRDefault="00BD5CE6" w:rsidP="00BD5CE6">
      <w:pPr>
        <w:rPr>
          <w:b/>
          <w:u w:val="single"/>
          <w:lang w:val="en-US" w:eastAsia="zh-CN"/>
        </w:rPr>
      </w:pPr>
      <w:r w:rsidRPr="00A3440C">
        <w:rPr>
          <w:b/>
          <w:u w:val="single"/>
          <w:lang w:val="en-US" w:eastAsia="zh-CN"/>
        </w:rPr>
        <w:t xml:space="preserve">Issue </w:t>
      </w:r>
      <w:r w:rsidRPr="00A3440C">
        <w:rPr>
          <w:rFonts w:eastAsia="Yu Mincho"/>
          <w:b/>
          <w:u w:val="single"/>
          <w:lang w:val="en-US" w:eastAsia="ja-JP"/>
        </w:rPr>
        <w:t>2-</w:t>
      </w:r>
      <w:r w:rsidR="008E6A95">
        <w:rPr>
          <w:b/>
          <w:u w:val="single"/>
          <w:lang w:val="en-US" w:eastAsia="zh-CN"/>
        </w:rPr>
        <w:t>4</w:t>
      </w:r>
      <w:r w:rsidRPr="00A3440C">
        <w:rPr>
          <w:b/>
          <w:u w:val="single"/>
          <w:lang w:val="en-US" w:eastAsia="zh-CN"/>
        </w:rPr>
        <w:t>-</w:t>
      </w:r>
      <w:r>
        <w:rPr>
          <w:b/>
          <w:u w:val="single"/>
          <w:lang w:val="en-US" w:eastAsia="zh-CN"/>
        </w:rPr>
        <w:t>2</w:t>
      </w:r>
      <w:r w:rsidRPr="00A3440C">
        <w:rPr>
          <w:b/>
          <w:u w:val="single"/>
          <w:lang w:val="en-US" w:eastAsia="zh-CN"/>
        </w:rPr>
        <w:t xml:space="preserve">:  </w:t>
      </w:r>
      <w:r>
        <w:rPr>
          <w:b/>
          <w:u w:val="single"/>
          <w:lang w:val="en-US" w:eastAsia="zh-CN"/>
        </w:rPr>
        <w:t xml:space="preserve">The number of NR CCs for </w:t>
      </w:r>
      <w:r w:rsidR="00F967CC">
        <w:rPr>
          <w:b/>
          <w:u w:val="single"/>
          <w:lang w:val="en-US" w:eastAsia="zh-CN"/>
        </w:rPr>
        <w:t xml:space="preserve">Type 4 </w:t>
      </w:r>
      <w:r>
        <w:rPr>
          <w:b/>
          <w:u w:val="single"/>
          <w:lang w:val="en-US" w:eastAsia="zh-CN"/>
        </w:rPr>
        <w:t>EN-DC</w:t>
      </w:r>
      <w:r w:rsidR="00097C4A">
        <w:rPr>
          <w:b/>
          <w:u w:val="single"/>
          <w:lang w:val="en-US" w:eastAsia="zh-CN"/>
        </w:rPr>
        <w:t xml:space="preserve"> and NR-CA</w:t>
      </w:r>
    </w:p>
    <w:p w14:paraId="06E735F4" w14:textId="77777777" w:rsidR="00BD5CE6" w:rsidRPr="00A3440C" w:rsidRDefault="00BD5CE6" w:rsidP="00BD5CE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t>Proposals</w:t>
      </w:r>
    </w:p>
    <w:p w14:paraId="5D6B551D" w14:textId="2452AEC2" w:rsidR="00E71649" w:rsidRPr="00A3440C" w:rsidRDefault="00E71649" w:rsidP="00E7164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1</w:t>
      </w:r>
      <w:r w:rsidRPr="00A3440C">
        <w:rPr>
          <w:rFonts w:eastAsia="SimSun"/>
          <w:lang w:val="en-US" w:eastAsia="zh-CN"/>
        </w:rPr>
        <w:t>: (</w:t>
      </w:r>
      <w:r w:rsidR="00035BE2">
        <w:rPr>
          <w:lang w:eastAsia="ja-JP"/>
        </w:rPr>
        <w:t>KDDI/LG Uplus/Docomo/SoftBank</w:t>
      </w:r>
      <w:r w:rsidRPr="00A3440C">
        <w:rPr>
          <w:rFonts w:eastAsia="SimSun"/>
          <w:lang w:val="en-US" w:eastAsia="zh-CN"/>
        </w:rPr>
        <w:t>)</w:t>
      </w:r>
    </w:p>
    <w:p w14:paraId="4283BCB7" w14:textId="5E873F69" w:rsidR="00577BE2" w:rsidRPr="00820342" w:rsidRDefault="00577BE2" w:rsidP="00820342">
      <w:pPr>
        <w:pStyle w:val="ListParagraph"/>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Same as Type 2 as follows.</w:t>
      </w:r>
    </w:p>
    <w:p w14:paraId="5D3F2797" w14:textId="33A7AC24" w:rsidR="00C36BAC" w:rsidRDefault="00C36BAC" w:rsidP="00C36BAC">
      <w:pPr>
        <w:pStyle w:val="ListParagraph"/>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Non-collocated EN-DC</w:t>
      </w:r>
    </w:p>
    <w:p w14:paraId="2A08F507" w14:textId="77777777" w:rsidR="00C36BAC" w:rsidRPr="00297AA2" w:rsidRDefault="00C36BAC" w:rsidP="00C36BAC">
      <w:pPr>
        <w:pStyle w:val="ListParagraph"/>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34ACDC72" w14:textId="77777777" w:rsidR="00C36BAC" w:rsidRDefault="00C36BAC" w:rsidP="00C36BAC">
      <w:pPr>
        <w:pStyle w:val="ListParagraph"/>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Non-collocated NR-CA</w:t>
      </w:r>
    </w:p>
    <w:p w14:paraId="6691BF27" w14:textId="77777777" w:rsidR="00C36BAC" w:rsidRPr="001C75C3" w:rsidRDefault="00C36BAC" w:rsidP="00C36BAC">
      <w:pPr>
        <w:pStyle w:val="ListParagraph"/>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2BE06B0" w14:textId="55151A1C" w:rsidR="00097C4A" w:rsidRDefault="00455567" w:rsidP="00097C4A">
      <w:pPr>
        <w:pStyle w:val="ListParagraph"/>
        <w:overflowPunct/>
        <w:autoSpaceDE/>
        <w:autoSpaceDN/>
        <w:adjustRightInd/>
        <w:spacing w:after="120"/>
        <w:ind w:left="1656" w:firstLineChars="0" w:firstLine="0"/>
        <w:textAlignment w:val="auto"/>
        <w:rPr>
          <w:rFonts w:eastAsia="Yu Mincho"/>
          <w:lang w:val="en-US" w:eastAsia="ja-JP"/>
        </w:rPr>
      </w:pPr>
      <w:r>
        <w:rPr>
          <w:rFonts w:eastAsia="Yu Mincho"/>
          <w:lang w:val="en-US" w:eastAsia="ja-JP"/>
        </w:rPr>
        <w:t>Addi</w:t>
      </w:r>
      <w:r w:rsidR="00035BE2">
        <w:rPr>
          <w:rFonts w:eastAsia="Yu Mincho"/>
          <w:lang w:val="en-US" w:eastAsia="ja-JP"/>
        </w:rPr>
        <w:t>tionally</w:t>
      </w:r>
      <w:r>
        <w:rPr>
          <w:rFonts w:eastAsia="Yu Mincho"/>
          <w:lang w:val="en-US" w:eastAsia="ja-JP"/>
        </w:rPr>
        <w:t>, i</w:t>
      </w:r>
      <w:r w:rsidR="00097C4A" w:rsidRPr="009D2E46">
        <w:rPr>
          <w:rFonts w:eastAsia="Yu Mincho"/>
          <w:lang w:val="en-US" w:eastAsia="ja-JP"/>
        </w:rPr>
        <w:t xml:space="preserve">f TU </w:t>
      </w:r>
      <w:proofErr w:type="gramStart"/>
      <w:r w:rsidR="00097C4A" w:rsidRPr="009D2E46">
        <w:rPr>
          <w:rFonts w:eastAsia="Yu Mincho"/>
          <w:lang w:val="en-US" w:eastAsia="ja-JP"/>
        </w:rPr>
        <w:t>is still remained</w:t>
      </w:r>
      <w:proofErr w:type="gramEnd"/>
      <w:r w:rsidR="00097C4A" w:rsidRPr="009D2E46">
        <w:rPr>
          <w:rFonts w:eastAsia="Yu Mincho"/>
          <w:lang w:val="en-US" w:eastAsia="ja-JP"/>
        </w:rPr>
        <w:t xml:space="preserve"> in Rel-19, discuss other scenario(s) of the number of CCs and contiguous cases later.</w:t>
      </w:r>
    </w:p>
    <w:p w14:paraId="10127C86" w14:textId="402046E2" w:rsidR="001B354E" w:rsidRPr="00A3440C" w:rsidRDefault="001B354E" w:rsidP="001B354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3440C">
        <w:rPr>
          <w:rFonts w:eastAsia="SimSun"/>
          <w:lang w:val="en-US" w:eastAsia="zh-CN"/>
        </w:rPr>
        <w:t xml:space="preserve">Option </w:t>
      </w:r>
      <w:r w:rsidR="00035BE2">
        <w:rPr>
          <w:rFonts w:eastAsia="SimSun"/>
          <w:lang w:val="en-US" w:eastAsia="zh-CN"/>
        </w:rPr>
        <w:t>2</w:t>
      </w:r>
      <w:r w:rsidRPr="00A3440C">
        <w:rPr>
          <w:rFonts w:eastAsia="SimSun"/>
          <w:lang w:val="en-US" w:eastAsia="zh-CN"/>
        </w:rPr>
        <w:t>: (</w:t>
      </w:r>
      <w:r>
        <w:rPr>
          <w:rFonts w:eastAsia="SimSun"/>
          <w:lang w:val="en-US" w:eastAsia="zh-CN"/>
        </w:rPr>
        <w:t>OPPO</w:t>
      </w:r>
      <w:r w:rsidRPr="00A3440C">
        <w:rPr>
          <w:rFonts w:eastAsia="SimSun"/>
          <w:lang w:val="en-US" w:eastAsia="zh-CN"/>
        </w:rPr>
        <w:t>)</w:t>
      </w:r>
    </w:p>
    <w:p w14:paraId="303FCA91" w14:textId="39CF3B06" w:rsidR="001B354E" w:rsidRDefault="00E61982" w:rsidP="001B354E">
      <w:pPr>
        <w:pStyle w:val="ListParagraph"/>
        <w:overflowPunct/>
        <w:autoSpaceDE/>
        <w:autoSpaceDN/>
        <w:adjustRightInd/>
        <w:spacing w:after="120"/>
        <w:ind w:left="1656" w:firstLineChars="0" w:firstLine="0"/>
        <w:textAlignment w:val="auto"/>
        <w:rPr>
          <w:rFonts w:eastAsia="Yu Mincho"/>
          <w:lang w:val="en-US" w:eastAsia="ja-JP"/>
        </w:rPr>
      </w:pPr>
      <w:r>
        <w:rPr>
          <w:lang w:eastAsia="zh-CN"/>
        </w:rPr>
        <w:t>U</w:t>
      </w:r>
      <w:r w:rsidRPr="007B571F">
        <w:rPr>
          <w:rFonts w:hint="eastAsia"/>
          <w:lang w:eastAsia="zh-CN"/>
        </w:rPr>
        <w:t>p to 3 and only co-located contiguous</w:t>
      </w:r>
    </w:p>
    <w:p w14:paraId="564C5BB7" w14:textId="77777777" w:rsidR="001B354E" w:rsidRPr="00A3440C" w:rsidRDefault="001B354E" w:rsidP="001B354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3440C">
        <w:rPr>
          <w:rFonts w:eastAsia="SimSun"/>
          <w:szCs w:val="24"/>
          <w:lang w:eastAsia="zh-CN"/>
        </w:rPr>
        <w:lastRenderedPageBreak/>
        <w:t>Recommended WF</w:t>
      </w:r>
    </w:p>
    <w:p w14:paraId="4A6761E8" w14:textId="3325DF47" w:rsidR="001B354E" w:rsidRPr="00A3440C" w:rsidRDefault="0072137A" w:rsidP="001B354E">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Prioritize</w:t>
      </w:r>
      <w:r w:rsidR="00B65887">
        <w:rPr>
          <w:rFonts w:eastAsia="SimSun"/>
          <w:szCs w:val="24"/>
          <w:lang w:eastAsia="zh-CN"/>
        </w:rPr>
        <w:t xml:space="preserve"> the following </w:t>
      </w:r>
      <w:r w:rsidR="00BC3461">
        <w:rPr>
          <w:rFonts w:eastAsia="SimSun"/>
          <w:szCs w:val="24"/>
          <w:lang w:eastAsia="zh-CN"/>
        </w:rPr>
        <w:t xml:space="preserve">number of </w:t>
      </w:r>
      <w:r w:rsidR="00696E39">
        <w:rPr>
          <w:rFonts w:eastAsia="SimSun"/>
          <w:szCs w:val="24"/>
          <w:lang w:eastAsia="zh-CN"/>
        </w:rPr>
        <w:t>NR CCs same as Type 2.</w:t>
      </w:r>
    </w:p>
    <w:p w14:paraId="675D9F70" w14:textId="30E4B076" w:rsidR="00B65887" w:rsidRDefault="00B65887" w:rsidP="00B65887">
      <w:pPr>
        <w:pStyle w:val="ListParagraph"/>
        <w:numPr>
          <w:ilvl w:val="0"/>
          <w:numId w:val="21"/>
        </w:numPr>
        <w:overflowPunct/>
        <w:autoSpaceDE/>
        <w:autoSpaceDN/>
        <w:adjustRightInd/>
        <w:spacing w:after="120"/>
        <w:ind w:leftChars="810" w:left="2060" w:firstLineChars="0"/>
        <w:textAlignment w:val="auto"/>
        <w:rPr>
          <w:rFonts w:eastAsia="Times New Roman"/>
        </w:rPr>
      </w:pPr>
      <w:r w:rsidRPr="00AA5906">
        <w:rPr>
          <w:szCs w:val="24"/>
          <w:lang w:eastAsia="zh-CN"/>
        </w:rPr>
        <w:t xml:space="preserve">Non-collocated </w:t>
      </w:r>
      <w:r w:rsidR="00F967CC">
        <w:rPr>
          <w:szCs w:val="24"/>
          <w:lang w:eastAsia="zh-CN"/>
        </w:rPr>
        <w:t xml:space="preserve">Type 4 </w:t>
      </w:r>
      <w:r w:rsidRPr="00AA5906">
        <w:rPr>
          <w:szCs w:val="24"/>
          <w:lang w:eastAsia="zh-CN"/>
        </w:rPr>
        <w:t>EN-DC</w:t>
      </w:r>
    </w:p>
    <w:p w14:paraId="0DBA848D" w14:textId="77777777" w:rsidR="00B65887" w:rsidRPr="00297AA2" w:rsidRDefault="00B65887" w:rsidP="00B65887">
      <w:pPr>
        <w:pStyle w:val="ListParagraph"/>
        <w:numPr>
          <w:ilvl w:val="4"/>
          <w:numId w:val="21"/>
        </w:numPr>
        <w:overflowPunct/>
        <w:autoSpaceDE/>
        <w:autoSpaceDN/>
        <w:adjustRightInd/>
        <w:spacing w:after="120"/>
        <w:ind w:firstLineChars="0"/>
        <w:textAlignment w:val="auto"/>
        <w:rPr>
          <w:rFonts w:eastAsia="Times New Roman"/>
        </w:rPr>
      </w:pPr>
      <w:r w:rsidRPr="00297AA2">
        <w:rPr>
          <w:rFonts w:eastAsia="Times New Roman"/>
        </w:rPr>
        <w:t>n77/n78: one CC</w:t>
      </w:r>
    </w:p>
    <w:p w14:paraId="477BC82C" w14:textId="6168ECC6" w:rsidR="00B65887" w:rsidRDefault="00B65887" w:rsidP="00B65887">
      <w:pPr>
        <w:pStyle w:val="ListParagraph"/>
        <w:numPr>
          <w:ilvl w:val="0"/>
          <w:numId w:val="21"/>
        </w:numPr>
        <w:overflowPunct/>
        <w:autoSpaceDE/>
        <w:autoSpaceDN/>
        <w:adjustRightInd/>
        <w:spacing w:after="120"/>
        <w:ind w:leftChars="810" w:left="2060" w:firstLineChars="0"/>
        <w:textAlignment w:val="auto"/>
        <w:rPr>
          <w:rFonts w:eastAsia="Times New Roman"/>
        </w:rPr>
      </w:pPr>
      <w:r w:rsidRPr="001C75C3">
        <w:rPr>
          <w:rFonts w:eastAsia="Times New Roman"/>
        </w:rPr>
        <w:t xml:space="preserve">Non-collocated </w:t>
      </w:r>
      <w:r w:rsidR="00F967CC">
        <w:rPr>
          <w:rFonts w:eastAsia="Times New Roman"/>
        </w:rPr>
        <w:t xml:space="preserve">Type 4 </w:t>
      </w:r>
      <w:r w:rsidRPr="001C75C3">
        <w:rPr>
          <w:rFonts w:eastAsia="Times New Roman"/>
        </w:rPr>
        <w:t>NR-CA</w:t>
      </w:r>
    </w:p>
    <w:p w14:paraId="72BB2D9A" w14:textId="77777777" w:rsidR="00B65887" w:rsidRPr="001C75C3" w:rsidRDefault="00B65887" w:rsidP="00B65887">
      <w:pPr>
        <w:pStyle w:val="ListParagraph"/>
        <w:numPr>
          <w:ilvl w:val="4"/>
          <w:numId w:val="21"/>
        </w:numPr>
        <w:overflowPunct/>
        <w:autoSpaceDE/>
        <w:autoSpaceDN/>
        <w:adjustRightInd/>
        <w:spacing w:after="120"/>
        <w:ind w:firstLineChars="0"/>
        <w:textAlignment w:val="auto"/>
        <w:rPr>
          <w:rFonts w:eastAsia="Times New Roman"/>
        </w:rPr>
      </w:pPr>
      <w:r w:rsidRPr="001C75C3">
        <w:rPr>
          <w:rFonts w:eastAsia="Times New Roman"/>
        </w:rPr>
        <w:t>n77/n78: Non-contiguous two CCs, non-collocated</w:t>
      </w:r>
    </w:p>
    <w:p w14:paraId="163362F8" w14:textId="5A043828" w:rsidR="00696E39" w:rsidRPr="00A3440C" w:rsidRDefault="00F372D3" w:rsidP="00696E39">
      <w:pPr>
        <w:pStyle w:val="ListParagraph"/>
        <w:numPr>
          <w:ilvl w:val="1"/>
          <w:numId w:val="1"/>
        </w:numPr>
        <w:overflowPunct/>
        <w:autoSpaceDE/>
        <w:autoSpaceDN/>
        <w:adjustRightInd/>
        <w:spacing w:after="120"/>
        <w:ind w:left="1440" w:firstLineChars="0"/>
        <w:textAlignment w:val="auto"/>
        <w:rPr>
          <w:szCs w:val="24"/>
        </w:rPr>
      </w:pPr>
      <w:r>
        <w:rPr>
          <w:rFonts w:eastAsia="SimSun"/>
          <w:szCs w:val="24"/>
          <w:lang w:eastAsia="zh-CN"/>
        </w:rPr>
        <w:t>I</w:t>
      </w:r>
      <w:r w:rsidRPr="00F372D3">
        <w:rPr>
          <w:rFonts w:eastAsia="SimSun"/>
          <w:szCs w:val="24"/>
          <w:lang w:eastAsia="zh-CN"/>
        </w:rPr>
        <w:t xml:space="preserve">f TU </w:t>
      </w:r>
      <w:proofErr w:type="gramStart"/>
      <w:r w:rsidRPr="00F372D3">
        <w:rPr>
          <w:rFonts w:eastAsia="SimSun"/>
          <w:szCs w:val="24"/>
          <w:lang w:eastAsia="zh-CN"/>
        </w:rPr>
        <w:t>is remained</w:t>
      </w:r>
      <w:proofErr w:type="gramEnd"/>
      <w:r w:rsidRPr="00F372D3">
        <w:rPr>
          <w:rFonts w:eastAsia="SimSun"/>
          <w:szCs w:val="24"/>
          <w:lang w:eastAsia="zh-CN"/>
        </w:rPr>
        <w:t xml:space="preserve"> in Rel-19, discuss other scenario(s) of the number of CCs and contiguous cases later.</w:t>
      </w:r>
    </w:p>
    <w:p w14:paraId="56AB2516" w14:textId="77777777" w:rsidR="002C2180" w:rsidRDefault="002C2180" w:rsidP="00D15925">
      <w:pPr>
        <w:rPr>
          <w:lang w:eastAsia="zh-CN"/>
        </w:rPr>
      </w:pPr>
    </w:p>
    <w:p w14:paraId="1DC3F9D7" w14:textId="4B230C06" w:rsidR="00B37E57" w:rsidRDefault="00B37E57" w:rsidP="00B37E57">
      <w:pPr>
        <w:pStyle w:val="Heading2"/>
      </w:pPr>
      <w:r w:rsidRPr="00B8644B">
        <w:t>Sub-topic 2-</w:t>
      </w:r>
      <w:proofErr w:type="gramStart"/>
      <w:r w:rsidR="008645DB">
        <w:t>5</w:t>
      </w:r>
      <w:r w:rsidRPr="00B8644B">
        <w:t xml:space="preserve"> :</w:t>
      </w:r>
      <w:proofErr w:type="gramEnd"/>
      <w:r>
        <w:t xml:space="preserve"> LS to RAN</w:t>
      </w:r>
      <w:r w:rsidR="0078165B">
        <w:t>5</w:t>
      </w:r>
    </w:p>
    <w:p w14:paraId="02547B69" w14:textId="77777777" w:rsidR="00B37E57" w:rsidRDefault="00B37E57" w:rsidP="00B37E57">
      <w:pPr>
        <w:pStyle w:val="Heading3"/>
      </w:pPr>
      <w:r w:rsidRPr="009D65CC">
        <w:t>Companies’ contributions summary</w:t>
      </w:r>
    </w:p>
    <w:tbl>
      <w:tblPr>
        <w:tblStyle w:val="TableGrid"/>
        <w:tblW w:w="0" w:type="auto"/>
        <w:tblLayout w:type="fixed"/>
        <w:tblLook w:val="04A0" w:firstRow="1" w:lastRow="0" w:firstColumn="1" w:lastColumn="0" w:noHBand="0" w:noVBand="1"/>
      </w:tblPr>
      <w:tblGrid>
        <w:gridCol w:w="1250"/>
        <w:gridCol w:w="1105"/>
        <w:gridCol w:w="5560"/>
        <w:gridCol w:w="1716"/>
      </w:tblGrid>
      <w:tr w:rsidR="00E175B6" w:rsidRPr="00F53FE2" w14:paraId="56E89C83" w14:textId="77777777" w:rsidTr="00BC77BA">
        <w:trPr>
          <w:trHeight w:val="210"/>
        </w:trPr>
        <w:tc>
          <w:tcPr>
            <w:tcW w:w="1250" w:type="dxa"/>
            <w:vAlign w:val="center"/>
          </w:tcPr>
          <w:p w14:paraId="004B4B5E" w14:textId="77777777" w:rsidR="00E175B6" w:rsidRPr="00805BE8" w:rsidRDefault="00E175B6" w:rsidP="00BC77BA">
            <w:pPr>
              <w:spacing w:before="120" w:after="120" w:line="276" w:lineRule="auto"/>
              <w:rPr>
                <w:b/>
                <w:bCs/>
              </w:rPr>
            </w:pPr>
            <w:r w:rsidRPr="00805BE8">
              <w:rPr>
                <w:b/>
                <w:bCs/>
              </w:rPr>
              <w:t xml:space="preserve">T-doc </w:t>
            </w:r>
          </w:p>
        </w:tc>
        <w:tc>
          <w:tcPr>
            <w:tcW w:w="1105" w:type="dxa"/>
            <w:vAlign w:val="center"/>
          </w:tcPr>
          <w:p w14:paraId="639713F0" w14:textId="77777777" w:rsidR="00E175B6" w:rsidRPr="00805BE8" w:rsidRDefault="00E175B6" w:rsidP="00BC77BA">
            <w:pPr>
              <w:spacing w:before="120" w:after="120" w:line="276" w:lineRule="auto"/>
              <w:rPr>
                <w:b/>
                <w:bCs/>
              </w:rPr>
            </w:pPr>
            <w:r w:rsidRPr="00805BE8">
              <w:rPr>
                <w:b/>
                <w:bCs/>
              </w:rPr>
              <w:t>Company</w:t>
            </w:r>
          </w:p>
        </w:tc>
        <w:tc>
          <w:tcPr>
            <w:tcW w:w="5560" w:type="dxa"/>
            <w:vAlign w:val="center"/>
          </w:tcPr>
          <w:p w14:paraId="35E4C045" w14:textId="77777777" w:rsidR="00E175B6" w:rsidRPr="0004648B" w:rsidRDefault="00E175B6" w:rsidP="00BC77BA">
            <w:pPr>
              <w:spacing w:before="120" w:after="120" w:line="276" w:lineRule="auto"/>
              <w:rPr>
                <w:rFonts w:eastAsiaTheme="minorEastAsia"/>
                <w:b/>
                <w:bCs/>
                <w:lang w:eastAsia="zh-CN"/>
              </w:rPr>
            </w:pPr>
            <w:r>
              <w:rPr>
                <w:rFonts w:eastAsiaTheme="minorEastAsia" w:hint="eastAsia"/>
                <w:b/>
                <w:bCs/>
                <w:lang w:eastAsia="zh-CN"/>
              </w:rPr>
              <w:t>T</w:t>
            </w:r>
            <w:r>
              <w:rPr>
                <w:rFonts w:eastAsiaTheme="minorEastAsia"/>
                <w:b/>
                <w:bCs/>
                <w:lang w:eastAsia="zh-CN"/>
              </w:rPr>
              <w:t>itle/Comments</w:t>
            </w:r>
          </w:p>
        </w:tc>
        <w:tc>
          <w:tcPr>
            <w:tcW w:w="1716" w:type="dxa"/>
          </w:tcPr>
          <w:p w14:paraId="23B0F661" w14:textId="77777777" w:rsidR="00E175B6" w:rsidRDefault="00E175B6" w:rsidP="00BC77BA">
            <w:pPr>
              <w:spacing w:before="120" w:after="120" w:line="276" w:lineRule="auto"/>
              <w:rPr>
                <w:rFonts w:asciiTheme="minorEastAsia" w:eastAsiaTheme="minorEastAsia" w:hAnsiTheme="minorEastAsia"/>
                <w:b/>
                <w:bCs/>
                <w:lang w:eastAsia="zh-CN"/>
              </w:rPr>
            </w:pPr>
            <w:r>
              <w:rPr>
                <w:rFonts w:eastAsiaTheme="minorEastAsia"/>
                <w:b/>
                <w:bCs/>
                <w:lang w:eastAsia="zh-CN"/>
              </w:rPr>
              <w:t>Recommendation</w:t>
            </w:r>
          </w:p>
        </w:tc>
      </w:tr>
      <w:tr w:rsidR="00E175B6" w14:paraId="0446B385" w14:textId="77777777" w:rsidTr="00BC77BA">
        <w:trPr>
          <w:trHeight w:val="592"/>
        </w:trPr>
        <w:tc>
          <w:tcPr>
            <w:tcW w:w="1250" w:type="dxa"/>
          </w:tcPr>
          <w:p w14:paraId="2993BE0B" w14:textId="03D88A81" w:rsidR="00E175B6" w:rsidRDefault="00E175B6" w:rsidP="00E175B6">
            <w:pPr>
              <w:spacing w:after="0" w:line="276" w:lineRule="auto"/>
            </w:pPr>
            <w:r w:rsidRPr="00E539B6">
              <w:t>R4-24</w:t>
            </w:r>
            <w:r w:rsidR="0078165B">
              <w:t>11419</w:t>
            </w:r>
          </w:p>
        </w:tc>
        <w:tc>
          <w:tcPr>
            <w:tcW w:w="1105" w:type="dxa"/>
          </w:tcPr>
          <w:p w14:paraId="23EE6FF5" w14:textId="621FEE5D" w:rsidR="00E175B6" w:rsidRPr="00B93863" w:rsidRDefault="0078165B" w:rsidP="00E175B6">
            <w:pPr>
              <w:spacing w:after="0" w:line="276" w:lineRule="auto"/>
              <w:rPr>
                <w:lang w:eastAsia="ja-JP"/>
              </w:rPr>
            </w:pPr>
            <w:r>
              <w:rPr>
                <w:lang w:eastAsia="ja-JP"/>
              </w:rPr>
              <w:t>Apple</w:t>
            </w:r>
          </w:p>
        </w:tc>
        <w:tc>
          <w:tcPr>
            <w:tcW w:w="5560" w:type="dxa"/>
          </w:tcPr>
          <w:p w14:paraId="0D49DA2E" w14:textId="008E6640" w:rsidR="00E175B6" w:rsidRDefault="0078165B" w:rsidP="00E175B6">
            <w:pPr>
              <w:spacing w:after="0" w:line="276" w:lineRule="auto"/>
              <w:rPr>
                <w:bCs/>
              </w:rPr>
            </w:pPr>
            <w:r w:rsidRPr="0078165B">
              <w:rPr>
                <w:bCs/>
              </w:rPr>
              <w:t xml:space="preserve">LS on power imbalance testing for </w:t>
            </w:r>
            <w:r w:rsidR="00254B26">
              <w:rPr>
                <w:bCs/>
              </w:rPr>
              <w:t>T</w:t>
            </w:r>
            <w:r w:rsidRPr="0078165B">
              <w:rPr>
                <w:bCs/>
              </w:rPr>
              <w:t>ype 4 UE</w:t>
            </w:r>
            <w:r w:rsidR="00E175B6" w:rsidRPr="007132E5">
              <w:rPr>
                <w:rFonts w:hint="eastAsia"/>
                <w:bCs/>
              </w:rPr>
              <w:t xml:space="preserve"> </w:t>
            </w:r>
          </w:p>
          <w:p w14:paraId="6543D7D2" w14:textId="77777777" w:rsidR="00E175B6" w:rsidRDefault="00E175B6" w:rsidP="00E175B6">
            <w:pPr>
              <w:spacing w:after="0" w:line="276" w:lineRule="auto"/>
              <w:rPr>
                <w:rFonts w:eastAsiaTheme="minorEastAsia"/>
                <w:bCs/>
                <w:i/>
                <w:color w:val="0070C0"/>
                <w:lang w:eastAsia="zh-CN"/>
              </w:rPr>
            </w:pPr>
            <w:r w:rsidRPr="00530D90">
              <w:rPr>
                <w:rFonts w:eastAsiaTheme="minorEastAsia" w:hint="eastAsia"/>
                <w:bCs/>
                <w:i/>
                <w:color w:val="0070C0"/>
                <w:lang w:eastAsia="zh-CN"/>
              </w:rPr>
              <w:t>M</w:t>
            </w:r>
            <w:r w:rsidRPr="00530D90">
              <w:rPr>
                <w:rFonts w:eastAsiaTheme="minorEastAsia"/>
                <w:bCs/>
                <w:i/>
                <w:color w:val="0070C0"/>
                <w:lang w:eastAsia="zh-CN"/>
              </w:rPr>
              <w:t>oderator</w:t>
            </w:r>
            <w:r>
              <w:rPr>
                <w:rFonts w:eastAsiaTheme="minorEastAsia"/>
                <w:bCs/>
                <w:i/>
                <w:color w:val="0070C0"/>
                <w:lang w:eastAsia="zh-CN"/>
              </w:rPr>
              <w:t>’s</w:t>
            </w:r>
            <w:r w:rsidRPr="00530D90">
              <w:rPr>
                <w:rFonts w:eastAsiaTheme="minorEastAsia"/>
                <w:bCs/>
                <w:i/>
                <w:color w:val="0070C0"/>
                <w:lang w:eastAsia="zh-CN"/>
              </w:rPr>
              <w:t xml:space="preserve"> note:</w:t>
            </w:r>
          </w:p>
          <w:p w14:paraId="0E2325F2" w14:textId="77777777" w:rsidR="00064C68" w:rsidRPr="00064C68" w:rsidRDefault="00064C68" w:rsidP="00064C68">
            <w:pPr>
              <w:spacing w:after="0" w:line="276" w:lineRule="auto"/>
              <w:rPr>
                <w:rFonts w:eastAsiaTheme="minorEastAsia"/>
                <w:bCs/>
                <w:i/>
                <w:color w:val="0070C0"/>
                <w:lang w:eastAsia="zh-CN"/>
              </w:rPr>
            </w:pPr>
            <w:r w:rsidRPr="00064C68">
              <w:rPr>
                <w:rFonts w:eastAsiaTheme="minorEastAsia"/>
                <w:bCs/>
                <w:i/>
                <w:color w:val="0070C0"/>
                <w:lang w:eastAsia="zh-CN"/>
              </w:rPr>
              <w:t>To RAN5:</w:t>
            </w:r>
          </w:p>
          <w:p w14:paraId="76BB8D92" w14:textId="75736F21" w:rsidR="00E175B6" w:rsidRPr="00064C68" w:rsidRDefault="00064C68" w:rsidP="00064C68">
            <w:pPr>
              <w:spacing w:after="0" w:line="276" w:lineRule="auto"/>
              <w:rPr>
                <w:bCs/>
              </w:rPr>
            </w:pPr>
            <w:r w:rsidRPr="00064C68">
              <w:rPr>
                <w:rFonts w:eastAsiaTheme="minorEastAsia"/>
                <w:bCs/>
                <w:i/>
                <w:color w:val="0070C0"/>
                <w:lang w:eastAsia="zh-CN"/>
              </w:rPr>
              <w:t xml:space="preserve">ACTION: </w:t>
            </w:r>
            <w:r w:rsidRPr="00064C68">
              <w:rPr>
                <w:rFonts w:eastAsiaTheme="minorEastAsia"/>
                <w:bCs/>
                <w:i/>
                <w:color w:val="0070C0"/>
                <w:lang w:eastAsia="zh-CN"/>
              </w:rPr>
              <w:tab/>
              <w:t>RAN4 respectfully asks RAN5 to consider the agreed test condition in their future specification work.</w:t>
            </w:r>
          </w:p>
        </w:tc>
        <w:tc>
          <w:tcPr>
            <w:tcW w:w="1716" w:type="dxa"/>
          </w:tcPr>
          <w:p w14:paraId="143304AA" w14:textId="14E26655" w:rsidR="00E175B6" w:rsidRPr="00254B26" w:rsidRDefault="00254B26" w:rsidP="00E175B6">
            <w:pPr>
              <w:spacing w:after="0" w:line="276" w:lineRule="auto"/>
              <w:rPr>
                <w:bCs/>
                <w:i/>
                <w:color w:val="0070C0"/>
                <w:lang w:eastAsia="ja-JP"/>
              </w:rPr>
            </w:pPr>
            <w:r>
              <w:rPr>
                <w:bCs/>
                <w:i/>
                <w:color w:val="0070C0"/>
                <w:lang w:eastAsia="ja-JP"/>
              </w:rPr>
              <w:t>Same as Rel-18, agree to send the LS to RAN5.</w:t>
            </w:r>
          </w:p>
        </w:tc>
      </w:tr>
    </w:tbl>
    <w:p w14:paraId="1D0C3EFB" w14:textId="77777777" w:rsidR="00705A21" w:rsidRPr="00E175B6" w:rsidRDefault="00705A21" w:rsidP="00D15925">
      <w:pPr>
        <w:rPr>
          <w:lang w:eastAsia="zh-CN"/>
        </w:rPr>
      </w:pPr>
    </w:p>
    <w:sectPr w:rsidR="00705A21" w:rsidRPr="00E175B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E2D9" w14:textId="77777777" w:rsidR="00F34346" w:rsidRDefault="00F34346">
      <w:r>
        <w:separator/>
      </w:r>
    </w:p>
  </w:endnote>
  <w:endnote w:type="continuationSeparator" w:id="0">
    <w:p w14:paraId="320D07C0" w14:textId="77777777" w:rsidR="00F34346" w:rsidRDefault="00F3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KaiTi_GB2312">
    <w:altName w:val="Microsoft Ya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FFEB" w14:textId="77777777" w:rsidR="00F34346" w:rsidRDefault="00F34346">
      <w:r>
        <w:separator/>
      </w:r>
    </w:p>
  </w:footnote>
  <w:footnote w:type="continuationSeparator" w:id="0">
    <w:p w14:paraId="3D6EC04D" w14:textId="77777777" w:rsidR="00F34346" w:rsidRDefault="00F3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732"/>
    <w:multiLevelType w:val="hybridMultilevel"/>
    <w:tmpl w:val="58C85BD2"/>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8252AFD"/>
    <w:multiLevelType w:val="hybridMultilevel"/>
    <w:tmpl w:val="7B283D4A"/>
    <w:lvl w:ilvl="0" w:tplc="F7F87D0A">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3114FC"/>
    <w:multiLevelType w:val="hybridMultilevel"/>
    <w:tmpl w:val="E00CCB8C"/>
    <w:lvl w:ilvl="0" w:tplc="4000ACF0">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4320838"/>
    <w:multiLevelType w:val="hybridMultilevel"/>
    <w:tmpl w:val="13EE0528"/>
    <w:lvl w:ilvl="0" w:tplc="A724A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B70F5"/>
    <w:multiLevelType w:val="hybridMultilevel"/>
    <w:tmpl w:val="E5F6A47C"/>
    <w:lvl w:ilvl="0" w:tplc="081C7924">
      <w:start w:val="20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B259B1"/>
    <w:multiLevelType w:val="hybridMultilevel"/>
    <w:tmpl w:val="601EB3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EF31309"/>
    <w:multiLevelType w:val="hybridMultilevel"/>
    <w:tmpl w:val="E8AE201A"/>
    <w:lvl w:ilvl="0" w:tplc="07C43D9E">
      <w:start w:val="3"/>
      <w:numFmt w:val="bullet"/>
      <w:lvlText w:val="-"/>
      <w:lvlJc w:val="left"/>
      <w:pPr>
        <w:ind w:left="468" w:hanging="360"/>
      </w:pPr>
      <w:rPr>
        <w:rFonts w:ascii="Times New Roman" w:eastAsiaTheme="minorEastAsia" w:hAnsi="Times New Roman" w:cs="Times New Roman" w:hint="default"/>
        <w:lang w:val="en-GB"/>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start w:val="1"/>
      <w:numFmt w:val="bullet"/>
      <w:lvlText w:val=""/>
      <w:lvlJc w:val="left"/>
      <w:pPr>
        <w:ind w:left="1788" w:hanging="420"/>
      </w:pPr>
      <w:rPr>
        <w:rFonts w:ascii="Wingdings" w:hAnsi="Wingdings" w:hint="default"/>
      </w:rPr>
    </w:lvl>
    <w:lvl w:ilvl="4" w:tplc="04090003">
      <w:start w:val="1"/>
      <w:numFmt w:val="bullet"/>
      <w:lvlText w:val=""/>
      <w:lvlJc w:val="left"/>
      <w:pPr>
        <w:ind w:left="2208" w:hanging="420"/>
      </w:pPr>
      <w:rPr>
        <w:rFonts w:ascii="Wingdings" w:hAnsi="Wingdings" w:hint="default"/>
      </w:rPr>
    </w:lvl>
    <w:lvl w:ilvl="5" w:tplc="04090005">
      <w:start w:val="1"/>
      <w:numFmt w:val="bullet"/>
      <w:lvlText w:val=""/>
      <w:lvlJc w:val="left"/>
      <w:pPr>
        <w:ind w:left="2628" w:hanging="420"/>
      </w:pPr>
      <w:rPr>
        <w:rFonts w:ascii="Wingdings" w:hAnsi="Wingdings" w:hint="default"/>
      </w:rPr>
    </w:lvl>
    <w:lvl w:ilvl="6" w:tplc="04090001">
      <w:start w:val="1"/>
      <w:numFmt w:val="bullet"/>
      <w:lvlText w:val=""/>
      <w:lvlJc w:val="left"/>
      <w:pPr>
        <w:ind w:left="3048" w:hanging="420"/>
      </w:pPr>
      <w:rPr>
        <w:rFonts w:ascii="Wingdings" w:hAnsi="Wingdings" w:hint="default"/>
      </w:rPr>
    </w:lvl>
    <w:lvl w:ilvl="7" w:tplc="04090003">
      <w:start w:val="1"/>
      <w:numFmt w:val="bullet"/>
      <w:lvlText w:val=""/>
      <w:lvlJc w:val="left"/>
      <w:pPr>
        <w:ind w:left="3468" w:hanging="420"/>
      </w:pPr>
      <w:rPr>
        <w:rFonts w:ascii="Wingdings" w:hAnsi="Wingdings" w:hint="default"/>
      </w:rPr>
    </w:lvl>
    <w:lvl w:ilvl="8" w:tplc="04090005">
      <w:start w:val="1"/>
      <w:numFmt w:val="bullet"/>
      <w:lvlText w:val=""/>
      <w:lvlJc w:val="left"/>
      <w:pPr>
        <w:ind w:left="3888" w:hanging="420"/>
      </w:pPr>
      <w:rPr>
        <w:rFonts w:ascii="Wingdings" w:hAnsi="Wingdings" w:hint="default"/>
      </w:rPr>
    </w:lvl>
  </w:abstractNum>
  <w:abstractNum w:abstractNumId="7" w15:restartNumberingAfterBreak="0">
    <w:nsid w:val="215328EF"/>
    <w:multiLevelType w:val="hybridMultilevel"/>
    <w:tmpl w:val="2150495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3C136A"/>
    <w:multiLevelType w:val="hybridMultilevel"/>
    <w:tmpl w:val="F47CD022"/>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48822AC"/>
    <w:multiLevelType w:val="hybridMultilevel"/>
    <w:tmpl w:val="77C8C562"/>
    <w:lvl w:ilvl="0" w:tplc="358C98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E14"/>
    <w:multiLevelType w:val="hybridMultilevel"/>
    <w:tmpl w:val="78247E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B823EE"/>
    <w:multiLevelType w:val="hybridMultilevel"/>
    <w:tmpl w:val="C7221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2D4A2B"/>
    <w:multiLevelType w:val="hybridMultilevel"/>
    <w:tmpl w:val="6A84A9C6"/>
    <w:lvl w:ilvl="0" w:tplc="AC70F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035FCA"/>
    <w:multiLevelType w:val="hybridMultilevel"/>
    <w:tmpl w:val="F8F09B22"/>
    <w:lvl w:ilvl="0" w:tplc="08090001">
      <w:start w:val="1"/>
      <w:numFmt w:val="bullet"/>
      <w:lvlText w:val=""/>
      <w:lvlJc w:val="left"/>
      <w:pPr>
        <w:ind w:left="936" w:hanging="360"/>
      </w:pPr>
      <w:rPr>
        <w:rFonts w:ascii="Symbol" w:hAnsi="Symbol" w:hint="default"/>
      </w:rPr>
    </w:lvl>
    <w:lvl w:ilvl="1" w:tplc="0409000B">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9122D83"/>
    <w:multiLevelType w:val="hybridMultilevel"/>
    <w:tmpl w:val="4D24B184"/>
    <w:lvl w:ilvl="0" w:tplc="0409000B">
      <w:start w:val="1"/>
      <w:numFmt w:val="bullet"/>
      <w:lvlText w:val=""/>
      <w:lvlJc w:val="left"/>
      <w:pPr>
        <w:ind w:left="2076" w:hanging="420"/>
      </w:pPr>
      <w:rPr>
        <w:rFonts w:ascii="Wingdings" w:hAnsi="Wingdings" w:hint="default"/>
      </w:rPr>
    </w:lvl>
    <w:lvl w:ilvl="1" w:tplc="0409000B" w:tentative="1">
      <w:start w:val="1"/>
      <w:numFmt w:val="bullet"/>
      <w:lvlText w:val=""/>
      <w:lvlJc w:val="left"/>
      <w:pPr>
        <w:ind w:left="2496" w:hanging="420"/>
      </w:pPr>
      <w:rPr>
        <w:rFonts w:ascii="Wingdings" w:hAnsi="Wingdings" w:hint="default"/>
      </w:rPr>
    </w:lvl>
    <w:lvl w:ilvl="2" w:tplc="0409000D"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B" w:tentative="1">
      <w:start w:val="1"/>
      <w:numFmt w:val="bullet"/>
      <w:lvlText w:val=""/>
      <w:lvlJc w:val="left"/>
      <w:pPr>
        <w:ind w:left="3756" w:hanging="420"/>
      </w:pPr>
      <w:rPr>
        <w:rFonts w:ascii="Wingdings" w:hAnsi="Wingdings" w:hint="default"/>
      </w:rPr>
    </w:lvl>
    <w:lvl w:ilvl="5" w:tplc="0409000D"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B" w:tentative="1">
      <w:start w:val="1"/>
      <w:numFmt w:val="bullet"/>
      <w:lvlText w:val=""/>
      <w:lvlJc w:val="left"/>
      <w:pPr>
        <w:ind w:left="5016" w:hanging="420"/>
      </w:pPr>
      <w:rPr>
        <w:rFonts w:ascii="Wingdings" w:hAnsi="Wingdings" w:hint="default"/>
      </w:rPr>
    </w:lvl>
    <w:lvl w:ilvl="8" w:tplc="0409000D" w:tentative="1">
      <w:start w:val="1"/>
      <w:numFmt w:val="bullet"/>
      <w:lvlText w:val=""/>
      <w:lvlJc w:val="left"/>
      <w:pPr>
        <w:ind w:left="5436" w:hanging="420"/>
      </w:pPr>
      <w:rPr>
        <w:rFonts w:ascii="Wingdings" w:hAnsi="Wingdings" w:hint="default"/>
      </w:rPr>
    </w:lvl>
  </w:abstractNum>
  <w:abstractNum w:abstractNumId="17" w15:restartNumberingAfterBreak="0">
    <w:nsid w:val="3AD37A3D"/>
    <w:multiLevelType w:val="multilevel"/>
    <w:tmpl w:val="2D9283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18672EE"/>
    <w:multiLevelType w:val="hybridMultilevel"/>
    <w:tmpl w:val="D652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751064"/>
    <w:multiLevelType w:val="multilevel"/>
    <w:tmpl w:val="2D9283DE"/>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508A1372"/>
    <w:multiLevelType w:val="hybridMultilevel"/>
    <w:tmpl w:val="6BA4E768"/>
    <w:lvl w:ilvl="0" w:tplc="1816465A">
      <w:start w:val="1"/>
      <w:numFmt w:val="upperLetter"/>
      <w:lvlText w:val="%1)"/>
      <w:lvlJc w:val="left"/>
      <w:pPr>
        <w:ind w:left="360" w:hanging="360"/>
      </w:pPr>
      <w:rPr>
        <w:color w:val="0070C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5300E8"/>
    <w:multiLevelType w:val="hybridMultilevel"/>
    <w:tmpl w:val="E0FA5260"/>
    <w:lvl w:ilvl="0" w:tplc="1BFAA6D6">
      <w:numFmt w:val="bullet"/>
      <w:lvlText w:val="■"/>
      <w:lvlJc w:val="left"/>
      <w:pPr>
        <w:ind w:left="360" w:hanging="360"/>
      </w:pPr>
      <w:rPr>
        <w:rFonts w:ascii="Yu Mincho" w:eastAsia="Yu Mincho" w:hAnsi="Yu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09D804CC"/>
    <w:lvl w:ilvl="0" w:tplc="04090003">
      <w:start w:val="1"/>
      <w:numFmt w:val="bullet"/>
      <w:lvlText w:val=""/>
      <w:lvlJc w:val="left"/>
      <w:pPr>
        <w:ind w:left="936" w:hanging="360"/>
      </w:pPr>
      <w:rPr>
        <w:rFonts w:ascii="Wingdings" w:hAnsi="Wingdings" w:hint="default"/>
      </w:rPr>
    </w:lvl>
    <w:lvl w:ilvl="1" w:tplc="04190003">
      <w:start w:val="1"/>
      <w:numFmt w:val="bullet"/>
      <w:lvlText w:val="o"/>
      <w:lvlJc w:val="left"/>
      <w:pPr>
        <w:ind w:left="1736" w:hanging="440"/>
      </w:pPr>
      <w:rPr>
        <w:rFonts w:ascii="Courier New" w:hAnsi="Courier New" w:cs="Courier New" w:hint="default"/>
      </w:rPr>
    </w:lvl>
    <w:lvl w:ilvl="2" w:tplc="04090003">
      <w:start w:val="1"/>
      <w:numFmt w:val="bullet"/>
      <w:lvlText w:val=""/>
      <w:lvlJc w:val="left"/>
      <w:pPr>
        <w:ind w:left="2456" w:hanging="44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7A7728"/>
    <w:multiLevelType w:val="hybridMultilevel"/>
    <w:tmpl w:val="22743C04"/>
    <w:lvl w:ilvl="0" w:tplc="5EE4B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60DA51D9"/>
    <w:multiLevelType w:val="hybridMultilevel"/>
    <w:tmpl w:val="66F67E74"/>
    <w:lvl w:ilvl="0" w:tplc="60FE45D4">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5681E4A"/>
    <w:multiLevelType w:val="hybridMultilevel"/>
    <w:tmpl w:val="DC203976"/>
    <w:lvl w:ilvl="0" w:tplc="08090001">
      <w:start w:val="1"/>
      <w:numFmt w:val="bullet"/>
      <w:lvlText w:val=""/>
      <w:lvlJc w:val="left"/>
      <w:pPr>
        <w:ind w:left="936" w:hanging="360"/>
      </w:pPr>
      <w:rPr>
        <w:rFonts w:ascii="Symbol" w:hAnsi="Symbol" w:hint="default"/>
      </w:rPr>
    </w:lvl>
    <w:lvl w:ilvl="1" w:tplc="C42A3AF2">
      <w:start w:val="1"/>
      <w:numFmt w:val="bullet"/>
      <w:lvlText w:val=""/>
      <w:lvlJc w:val="left"/>
      <w:pPr>
        <w:ind w:left="1656"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2CE26F9"/>
    <w:multiLevelType w:val="hybridMultilevel"/>
    <w:tmpl w:val="3D3A6678"/>
    <w:lvl w:ilvl="0" w:tplc="60029840">
      <w:start w:val="20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BC8757C"/>
    <w:multiLevelType w:val="hybridMultilevel"/>
    <w:tmpl w:val="D25489E6"/>
    <w:lvl w:ilvl="0" w:tplc="0409000B">
      <w:start w:val="1"/>
      <w:numFmt w:val="bullet"/>
      <w:lvlText w:val=""/>
      <w:lvlJc w:val="left"/>
      <w:pPr>
        <w:ind w:left="420" w:hanging="420"/>
      </w:pPr>
      <w:rPr>
        <w:rFonts w:ascii="Wingdings" w:hAnsi="Wingdings" w:hint="default"/>
      </w:rPr>
    </w:lvl>
    <w:lvl w:ilvl="1" w:tplc="EBE0AE0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C2453EF"/>
    <w:multiLevelType w:val="hybridMultilevel"/>
    <w:tmpl w:val="04EE98D0"/>
    <w:lvl w:ilvl="0" w:tplc="DE8413D4">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895746"/>
    <w:multiLevelType w:val="hybridMultilevel"/>
    <w:tmpl w:val="F0FA6E90"/>
    <w:lvl w:ilvl="0" w:tplc="04090003">
      <w:start w:val="1"/>
      <w:numFmt w:val="bullet"/>
      <w:lvlText w:val=""/>
      <w:lvlJc w:val="left"/>
      <w:pPr>
        <w:ind w:left="1300" w:hanging="440"/>
      </w:pPr>
      <w:rPr>
        <w:rFonts w:ascii="Wingdings" w:hAnsi="Wingdings" w:hint="default"/>
      </w:rPr>
    </w:lvl>
    <w:lvl w:ilvl="1" w:tplc="0409000B">
      <w:start w:val="1"/>
      <w:numFmt w:val="bullet"/>
      <w:lvlText w:val=""/>
      <w:lvlJc w:val="left"/>
      <w:pPr>
        <w:ind w:left="1740" w:hanging="440"/>
      </w:pPr>
      <w:rPr>
        <w:rFonts w:ascii="Wingdings" w:hAnsi="Wingdings" w:hint="default"/>
      </w:rPr>
    </w:lvl>
    <w:lvl w:ilvl="2" w:tplc="04090003">
      <w:start w:val="1"/>
      <w:numFmt w:val="bullet"/>
      <w:lvlText w:val=""/>
      <w:lvlJc w:val="left"/>
      <w:pPr>
        <w:ind w:left="1016" w:hanging="440"/>
      </w:pPr>
      <w:rPr>
        <w:rFonts w:ascii="Wingdings" w:hAnsi="Wingdings" w:hint="default"/>
      </w:rPr>
    </w:lvl>
    <w:lvl w:ilvl="3" w:tplc="04090003">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3" w15:restartNumberingAfterBreak="0">
    <w:nsid w:val="7FF41AFE"/>
    <w:multiLevelType w:val="hybridMultilevel"/>
    <w:tmpl w:val="BCB4E8AE"/>
    <w:lvl w:ilvl="0" w:tplc="0409000B">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1394286">
    <w:abstractNumId w:val="23"/>
  </w:num>
  <w:num w:numId="2" w16cid:durableId="955716563">
    <w:abstractNumId w:val="17"/>
  </w:num>
  <w:num w:numId="3" w16cid:durableId="1311713012">
    <w:abstractNumId w:val="20"/>
  </w:num>
  <w:num w:numId="4" w16cid:durableId="1578857472">
    <w:abstractNumId w:val="15"/>
  </w:num>
  <w:num w:numId="5" w16cid:durableId="1314600506">
    <w:abstractNumId w:val="27"/>
  </w:num>
  <w:num w:numId="6" w16cid:durableId="223688048">
    <w:abstractNumId w:val="0"/>
  </w:num>
  <w:num w:numId="7" w16cid:durableId="1132089872">
    <w:abstractNumId w:val="12"/>
  </w:num>
  <w:num w:numId="8" w16cid:durableId="2119374069">
    <w:abstractNumId w:val="11"/>
  </w:num>
  <w:num w:numId="9" w16cid:durableId="1985549444">
    <w:abstractNumId w:val="31"/>
  </w:num>
  <w:num w:numId="10" w16cid:durableId="2068717471">
    <w:abstractNumId w:val="14"/>
  </w:num>
  <w:num w:numId="11" w16cid:durableId="1964458512">
    <w:abstractNumId w:val="9"/>
  </w:num>
  <w:num w:numId="12" w16cid:durableId="1864630657">
    <w:abstractNumId w:val="22"/>
  </w:num>
  <w:num w:numId="13" w16cid:durableId="628247120">
    <w:abstractNumId w:val="25"/>
  </w:num>
  <w:num w:numId="14" w16cid:durableId="2130315788">
    <w:abstractNumId w:val="5"/>
  </w:num>
  <w:num w:numId="15" w16cid:durableId="499008337">
    <w:abstractNumId w:val="29"/>
  </w:num>
  <w:num w:numId="16" w16cid:durableId="1883054622">
    <w:abstractNumId w:val="3"/>
  </w:num>
  <w:num w:numId="17" w16cid:durableId="1745881610">
    <w:abstractNumId w:val="13"/>
  </w:num>
  <w:num w:numId="18" w16cid:durableId="969287413">
    <w:abstractNumId w:val="28"/>
  </w:num>
  <w:num w:numId="19" w16cid:durableId="307437771">
    <w:abstractNumId w:val="18"/>
  </w:num>
  <w:num w:numId="20" w16cid:durableId="1358696596">
    <w:abstractNumId w:val="24"/>
  </w:num>
  <w:num w:numId="21" w16cid:durableId="884754896">
    <w:abstractNumId w:val="33"/>
  </w:num>
  <w:num w:numId="22" w16cid:durableId="1869173093">
    <w:abstractNumId w:val="32"/>
  </w:num>
  <w:num w:numId="23" w16cid:durableId="1847137184">
    <w:abstractNumId w:val="33"/>
  </w:num>
  <w:num w:numId="24" w16cid:durableId="668874203">
    <w:abstractNumId w:val="32"/>
  </w:num>
  <w:num w:numId="25" w16cid:durableId="538787865">
    <w:abstractNumId w:val="10"/>
  </w:num>
  <w:num w:numId="26" w16cid:durableId="39018556">
    <w:abstractNumId w:val="8"/>
  </w:num>
  <w:num w:numId="27" w16cid:durableId="1628008689">
    <w:abstractNumId w:val="7"/>
  </w:num>
  <w:num w:numId="28" w16cid:durableId="922224586">
    <w:abstractNumId w:val="30"/>
  </w:num>
  <w:num w:numId="29" w16cid:durableId="880240657">
    <w:abstractNumId w:val="26"/>
  </w:num>
  <w:num w:numId="30" w16cid:durableId="1664504713">
    <w:abstractNumId w:val="6"/>
  </w:num>
  <w:num w:numId="31" w16cid:durableId="1196314965">
    <w:abstractNumId w:val="4"/>
  </w:num>
  <w:num w:numId="32" w16cid:durableId="1063523517">
    <w:abstractNumId w:val="1"/>
  </w:num>
  <w:num w:numId="33" w16cid:durableId="1378360086">
    <w:abstractNumId w:val="2"/>
  </w:num>
  <w:num w:numId="34" w16cid:durableId="1403677659">
    <w:abstractNumId w:val="19"/>
  </w:num>
  <w:num w:numId="35" w16cid:durableId="1454716468">
    <w:abstractNumId w:val="21"/>
  </w:num>
  <w:num w:numId="36" w16cid:durableId="1232348714">
    <w:abstractNumId w:val="21"/>
  </w:num>
  <w:num w:numId="37" w16cid:durableId="439491372">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w15:presenceInfo w15:providerId="None" w15:userId="Apple"/>
  </w15:person>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73"/>
    <w:rsid w:val="0000223C"/>
    <w:rsid w:val="00002260"/>
    <w:rsid w:val="000022F9"/>
    <w:rsid w:val="000026FF"/>
    <w:rsid w:val="00003237"/>
    <w:rsid w:val="00003FAE"/>
    <w:rsid w:val="00004165"/>
    <w:rsid w:val="0000528C"/>
    <w:rsid w:val="000055F8"/>
    <w:rsid w:val="000106CE"/>
    <w:rsid w:val="00011294"/>
    <w:rsid w:val="00011C4C"/>
    <w:rsid w:val="00011E49"/>
    <w:rsid w:val="00012114"/>
    <w:rsid w:val="00012645"/>
    <w:rsid w:val="00014422"/>
    <w:rsid w:val="0001587C"/>
    <w:rsid w:val="00016D33"/>
    <w:rsid w:val="00017873"/>
    <w:rsid w:val="00017FA3"/>
    <w:rsid w:val="00020C56"/>
    <w:rsid w:val="0002261D"/>
    <w:rsid w:val="000229E1"/>
    <w:rsid w:val="00022F9C"/>
    <w:rsid w:val="00024525"/>
    <w:rsid w:val="00024A35"/>
    <w:rsid w:val="0002615D"/>
    <w:rsid w:val="00026ACC"/>
    <w:rsid w:val="0003171D"/>
    <w:rsid w:val="00031C1D"/>
    <w:rsid w:val="00032467"/>
    <w:rsid w:val="0003592F"/>
    <w:rsid w:val="00035BE2"/>
    <w:rsid w:val="00035C50"/>
    <w:rsid w:val="00036B49"/>
    <w:rsid w:val="000405A3"/>
    <w:rsid w:val="00040CD4"/>
    <w:rsid w:val="00040EBD"/>
    <w:rsid w:val="000435D3"/>
    <w:rsid w:val="00043EB1"/>
    <w:rsid w:val="00044824"/>
    <w:rsid w:val="000453A9"/>
    <w:rsid w:val="000457A1"/>
    <w:rsid w:val="00046352"/>
    <w:rsid w:val="0004656A"/>
    <w:rsid w:val="000466BF"/>
    <w:rsid w:val="00050001"/>
    <w:rsid w:val="000501BE"/>
    <w:rsid w:val="00051D97"/>
    <w:rsid w:val="00052041"/>
    <w:rsid w:val="00052784"/>
    <w:rsid w:val="0005326A"/>
    <w:rsid w:val="00055BE3"/>
    <w:rsid w:val="00055CAA"/>
    <w:rsid w:val="00055E06"/>
    <w:rsid w:val="00057043"/>
    <w:rsid w:val="0006065A"/>
    <w:rsid w:val="00062570"/>
    <w:rsid w:val="0006266D"/>
    <w:rsid w:val="00062EB0"/>
    <w:rsid w:val="0006358E"/>
    <w:rsid w:val="00064C68"/>
    <w:rsid w:val="00065506"/>
    <w:rsid w:val="00072F04"/>
    <w:rsid w:val="0007382E"/>
    <w:rsid w:val="00074C9F"/>
    <w:rsid w:val="00075499"/>
    <w:rsid w:val="00075735"/>
    <w:rsid w:val="000758E1"/>
    <w:rsid w:val="00075A1B"/>
    <w:rsid w:val="000766E1"/>
    <w:rsid w:val="00077A5B"/>
    <w:rsid w:val="00077FF6"/>
    <w:rsid w:val="00080D82"/>
    <w:rsid w:val="00081692"/>
    <w:rsid w:val="00082790"/>
    <w:rsid w:val="00082C46"/>
    <w:rsid w:val="00084FD6"/>
    <w:rsid w:val="00085659"/>
    <w:rsid w:val="00085A0E"/>
    <w:rsid w:val="00085FEF"/>
    <w:rsid w:val="00086A94"/>
    <w:rsid w:val="00087548"/>
    <w:rsid w:val="000905D0"/>
    <w:rsid w:val="00092F32"/>
    <w:rsid w:val="00093112"/>
    <w:rsid w:val="00093E7E"/>
    <w:rsid w:val="0009519A"/>
    <w:rsid w:val="00095E19"/>
    <w:rsid w:val="000966AF"/>
    <w:rsid w:val="000975A3"/>
    <w:rsid w:val="00097C4A"/>
    <w:rsid w:val="000A1830"/>
    <w:rsid w:val="000A1CE5"/>
    <w:rsid w:val="000A2845"/>
    <w:rsid w:val="000A3E34"/>
    <w:rsid w:val="000A4121"/>
    <w:rsid w:val="000A4449"/>
    <w:rsid w:val="000A4AA3"/>
    <w:rsid w:val="000A550E"/>
    <w:rsid w:val="000A5994"/>
    <w:rsid w:val="000A5B8A"/>
    <w:rsid w:val="000A7436"/>
    <w:rsid w:val="000B02D2"/>
    <w:rsid w:val="000B0960"/>
    <w:rsid w:val="000B1A55"/>
    <w:rsid w:val="000B20BB"/>
    <w:rsid w:val="000B2310"/>
    <w:rsid w:val="000B2AEB"/>
    <w:rsid w:val="000B2EF6"/>
    <w:rsid w:val="000B2FA6"/>
    <w:rsid w:val="000B378C"/>
    <w:rsid w:val="000B4AA0"/>
    <w:rsid w:val="000B52CC"/>
    <w:rsid w:val="000B55E5"/>
    <w:rsid w:val="000B608E"/>
    <w:rsid w:val="000B67F3"/>
    <w:rsid w:val="000B7233"/>
    <w:rsid w:val="000B7C23"/>
    <w:rsid w:val="000B7CC7"/>
    <w:rsid w:val="000C19CD"/>
    <w:rsid w:val="000C1B8B"/>
    <w:rsid w:val="000C2553"/>
    <w:rsid w:val="000C38C3"/>
    <w:rsid w:val="000C4549"/>
    <w:rsid w:val="000C5560"/>
    <w:rsid w:val="000C5736"/>
    <w:rsid w:val="000C5B59"/>
    <w:rsid w:val="000C5DA8"/>
    <w:rsid w:val="000C6014"/>
    <w:rsid w:val="000C63BA"/>
    <w:rsid w:val="000C6D72"/>
    <w:rsid w:val="000D09FD"/>
    <w:rsid w:val="000D0E8E"/>
    <w:rsid w:val="000D10D6"/>
    <w:rsid w:val="000D15F2"/>
    <w:rsid w:val="000D19DE"/>
    <w:rsid w:val="000D20E7"/>
    <w:rsid w:val="000D2E77"/>
    <w:rsid w:val="000D2EAE"/>
    <w:rsid w:val="000D31B8"/>
    <w:rsid w:val="000D44FB"/>
    <w:rsid w:val="000D508A"/>
    <w:rsid w:val="000D574B"/>
    <w:rsid w:val="000D57BC"/>
    <w:rsid w:val="000D6CFC"/>
    <w:rsid w:val="000E078B"/>
    <w:rsid w:val="000E1456"/>
    <w:rsid w:val="000E1754"/>
    <w:rsid w:val="000E2240"/>
    <w:rsid w:val="000E2743"/>
    <w:rsid w:val="000E2796"/>
    <w:rsid w:val="000E3620"/>
    <w:rsid w:val="000E40B9"/>
    <w:rsid w:val="000E5142"/>
    <w:rsid w:val="000E537B"/>
    <w:rsid w:val="000E57D0"/>
    <w:rsid w:val="000E7858"/>
    <w:rsid w:val="000F1F36"/>
    <w:rsid w:val="000F1FC8"/>
    <w:rsid w:val="000F303B"/>
    <w:rsid w:val="000F39CA"/>
    <w:rsid w:val="000F4D9A"/>
    <w:rsid w:val="000F4F99"/>
    <w:rsid w:val="000F50CE"/>
    <w:rsid w:val="000F5824"/>
    <w:rsid w:val="000F7A65"/>
    <w:rsid w:val="001002A3"/>
    <w:rsid w:val="001015E0"/>
    <w:rsid w:val="001015FE"/>
    <w:rsid w:val="00102C04"/>
    <w:rsid w:val="00103828"/>
    <w:rsid w:val="0010415A"/>
    <w:rsid w:val="00105AC9"/>
    <w:rsid w:val="00105EE8"/>
    <w:rsid w:val="00107238"/>
    <w:rsid w:val="00107766"/>
    <w:rsid w:val="00107927"/>
    <w:rsid w:val="00107F82"/>
    <w:rsid w:val="00110A03"/>
    <w:rsid w:val="00110E26"/>
    <w:rsid w:val="0011108A"/>
    <w:rsid w:val="00111321"/>
    <w:rsid w:val="00111F4A"/>
    <w:rsid w:val="001128E7"/>
    <w:rsid w:val="00117783"/>
    <w:rsid w:val="00117BD6"/>
    <w:rsid w:val="001206C2"/>
    <w:rsid w:val="00120F12"/>
    <w:rsid w:val="00121734"/>
    <w:rsid w:val="001217D2"/>
    <w:rsid w:val="00121978"/>
    <w:rsid w:val="00121D7C"/>
    <w:rsid w:val="00123422"/>
    <w:rsid w:val="0012354D"/>
    <w:rsid w:val="0012373A"/>
    <w:rsid w:val="00124179"/>
    <w:rsid w:val="00124B6A"/>
    <w:rsid w:val="00124BB6"/>
    <w:rsid w:val="001250EE"/>
    <w:rsid w:val="00125755"/>
    <w:rsid w:val="00125CF0"/>
    <w:rsid w:val="00130462"/>
    <w:rsid w:val="00131AA0"/>
    <w:rsid w:val="00134CC9"/>
    <w:rsid w:val="00134EBD"/>
    <w:rsid w:val="00135695"/>
    <w:rsid w:val="001357F8"/>
    <w:rsid w:val="00136D4C"/>
    <w:rsid w:val="0013725E"/>
    <w:rsid w:val="001377AF"/>
    <w:rsid w:val="00140ECD"/>
    <w:rsid w:val="00142538"/>
    <w:rsid w:val="00142BB9"/>
    <w:rsid w:val="00143741"/>
    <w:rsid w:val="00144F96"/>
    <w:rsid w:val="00144F9C"/>
    <w:rsid w:val="001477E5"/>
    <w:rsid w:val="001478EE"/>
    <w:rsid w:val="00151EAC"/>
    <w:rsid w:val="001530A2"/>
    <w:rsid w:val="00153528"/>
    <w:rsid w:val="00153BB9"/>
    <w:rsid w:val="00154E68"/>
    <w:rsid w:val="001567E9"/>
    <w:rsid w:val="00162548"/>
    <w:rsid w:val="00163AD9"/>
    <w:rsid w:val="001650E5"/>
    <w:rsid w:val="00165628"/>
    <w:rsid w:val="001656BB"/>
    <w:rsid w:val="00165B5F"/>
    <w:rsid w:val="0016736D"/>
    <w:rsid w:val="001706ED"/>
    <w:rsid w:val="00170702"/>
    <w:rsid w:val="00172183"/>
    <w:rsid w:val="00172417"/>
    <w:rsid w:val="001729D9"/>
    <w:rsid w:val="00173E15"/>
    <w:rsid w:val="00174501"/>
    <w:rsid w:val="001751AB"/>
    <w:rsid w:val="00175359"/>
    <w:rsid w:val="00175A3F"/>
    <w:rsid w:val="00180E09"/>
    <w:rsid w:val="00181F30"/>
    <w:rsid w:val="001827BC"/>
    <w:rsid w:val="00183650"/>
    <w:rsid w:val="00183B4A"/>
    <w:rsid w:val="00183D4C"/>
    <w:rsid w:val="00183E75"/>
    <w:rsid w:val="00183F6D"/>
    <w:rsid w:val="0018670E"/>
    <w:rsid w:val="00187F57"/>
    <w:rsid w:val="0019219A"/>
    <w:rsid w:val="0019386D"/>
    <w:rsid w:val="00194584"/>
    <w:rsid w:val="001949EC"/>
    <w:rsid w:val="00195077"/>
    <w:rsid w:val="0019568D"/>
    <w:rsid w:val="0019682A"/>
    <w:rsid w:val="0019718C"/>
    <w:rsid w:val="00197E4D"/>
    <w:rsid w:val="001A033F"/>
    <w:rsid w:val="001A08AA"/>
    <w:rsid w:val="001A0AE5"/>
    <w:rsid w:val="001A24CE"/>
    <w:rsid w:val="001A3DEF"/>
    <w:rsid w:val="001A4090"/>
    <w:rsid w:val="001A4A85"/>
    <w:rsid w:val="001A5412"/>
    <w:rsid w:val="001A59CB"/>
    <w:rsid w:val="001A5BE2"/>
    <w:rsid w:val="001A7C6F"/>
    <w:rsid w:val="001B0206"/>
    <w:rsid w:val="001B0E40"/>
    <w:rsid w:val="001B10ED"/>
    <w:rsid w:val="001B354E"/>
    <w:rsid w:val="001B4DCD"/>
    <w:rsid w:val="001B6D3E"/>
    <w:rsid w:val="001B7719"/>
    <w:rsid w:val="001B7991"/>
    <w:rsid w:val="001B7DA3"/>
    <w:rsid w:val="001C09C9"/>
    <w:rsid w:val="001C1409"/>
    <w:rsid w:val="001C2AE6"/>
    <w:rsid w:val="001C44E7"/>
    <w:rsid w:val="001C4530"/>
    <w:rsid w:val="001C4967"/>
    <w:rsid w:val="001C4A89"/>
    <w:rsid w:val="001C6177"/>
    <w:rsid w:val="001C63E9"/>
    <w:rsid w:val="001C65D9"/>
    <w:rsid w:val="001C668D"/>
    <w:rsid w:val="001C75C3"/>
    <w:rsid w:val="001C773F"/>
    <w:rsid w:val="001D0363"/>
    <w:rsid w:val="001D12B4"/>
    <w:rsid w:val="001D1651"/>
    <w:rsid w:val="001D1B07"/>
    <w:rsid w:val="001D2D60"/>
    <w:rsid w:val="001D50F0"/>
    <w:rsid w:val="001D5121"/>
    <w:rsid w:val="001D7D94"/>
    <w:rsid w:val="001E0A28"/>
    <w:rsid w:val="001E2B6B"/>
    <w:rsid w:val="001E4218"/>
    <w:rsid w:val="001E44EF"/>
    <w:rsid w:val="001E4C7D"/>
    <w:rsid w:val="001E550F"/>
    <w:rsid w:val="001E686D"/>
    <w:rsid w:val="001E6C4D"/>
    <w:rsid w:val="001F005D"/>
    <w:rsid w:val="001F0B20"/>
    <w:rsid w:val="001F2F73"/>
    <w:rsid w:val="001F4771"/>
    <w:rsid w:val="001F6D00"/>
    <w:rsid w:val="001F7574"/>
    <w:rsid w:val="002004F1"/>
    <w:rsid w:val="00200A62"/>
    <w:rsid w:val="0020102A"/>
    <w:rsid w:val="0020157D"/>
    <w:rsid w:val="00203740"/>
    <w:rsid w:val="002054E3"/>
    <w:rsid w:val="00206176"/>
    <w:rsid w:val="00206482"/>
    <w:rsid w:val="0020666C"/>
    <w:rsid w:val="0021008D"/>
    <w:rsid w:val="00210FA4"/>
    <w:rsid w:val="0021138F"/>
    <w:rsid w:val="0021141A"/>
    <w:rsid w:val="002116C0"/>
    <w:rsid w:val="002138EA"/>
    <w:rsid w:val="002139EA"/>
    <w:rsid w:val="00213F84"/>
    <w:rsid w:val="0021441A"/>
    <w:rsid w:val="00214FBD"/>
    <w:rsid w:val="002152D3"/>
    <w:rsid w:val="002153FD"/>
    <w:rsid w:val="0021681E"/>
    <w:rsid w:val="00220454"/>
    <w:rsid w:val="0022055F"/>
    <w:rsid w:val="00221255"/>
    <w:rsid w:val="00221529"/>
    <w:rsid w:val="0022199C"/>
    <w:rsid w:val="00221E08"/>
    <w:rsid w:val="00222897"/>
    <w:rsid w:val="00222B08"/>
    <w:rsid w:val="00222B0C"/>
    <w:rsid w:val="002238BE"/>
    <w:rsid w:val="00224B27"/>
    <w:rsid w:val="00225C7B"/>
    <w:rsid w:val="00226A4A"/>
    <w:rsid w:val="00231B0C"/>
    <w:rsid w:val="0023241C"/>
    <w:rsid w:val="00233421"/>
    <w:rsid w:val="0023369A"/>
    <w:rsid w:val="00233A07"/>
    <w:rsid w:val="00233B5D"/>
    <w:rsid w:val="00233EC6"/>
    <w:rsid w:val="002350ED"/>
    <w:rsid w:val="00235140"/>
    <w:rsid w:val="00235394"/>
    <w:rsid w:val="002354DE"/>
    <w:rsid w:val="00235577"/>
    <w:rsid w:val="00235CE4"/>
    <w:rsid w:val="00236238"/>
    <w:rsid w:val="002371B2"/>
    <w:rsid w:val="0024021D"/>
    <w:rsid w:val="002404ED"/>
    <w:rsid w:val="00241777"/>
    <w:rsid w:val="002435CA"/>
    <w:rsid w:val="0024469F"/>
    <w:rsid w:val="00244A13"/>
    <w:rsid w:val="00246032"/>
    <w:rsid w:val="0024757F"/>
    <w:rsid w:val="00250B5B"/>
    <w:rsid w:val="002517D7"/>
    <w:rsid w:val="0025229D"/>
    <w:rsid w:val="00252DB8"/>
    <w:rsid w:val="00252E79"/>
    <w:rsid w:val="00252FDF"/>
    <w:rsid w:val="002537BC"/>
    <w:rsid w:val="00253C49"/>
    <w:rsid w:val="002542FA"/>
    <w:rsid w:val="00254B26"/>
    <w:rsid w:val="00254D9E"/>
    <w:rsid w:val="00255AB0"/>
    <w:rsid w:val="00255C58"/>
    <w:rsid w:val="002561AA"/>
    <w:rsid w:val="0025769C"/>
    <w:rsid w:val="00257C30"/>
    <w:rsid w:val="0026054B"/>
    <w:rsid w:val="00260D37"/>
    <w:rsid w:val="00260EC7"/>
    <w:rsid w:val="00261539"/>
    <w:rsid w:val="0026179F"/>
    <w:rsid w:val="00261AE7"/>
    <w:rsid w:val="002655F1"/>
    <w:rsid w:val="00265B38"/>
    <w:rsid w:val="00266192"/>
    <w:rsid w:val="002666AE"/>
    <w:rsid w:val="0027050C"/>
    <w:rsid w:val="00273220"/>
    <w:rsid w:val="00274E1A"/>
    <w:rsid w:val="00274E25"/>
    <w:rsid w:val="00274F58"/>
    <w:rsid w:val="002768D2"/>
    <w:rsid w:val="002775B1"/>
    <w:rsid w:val="002775B9"/>
    <w:rsid w:val="002805D5"/>
    <w:rsid w:val="00280612"/>
    <w:rsid w:val="00280A2E"/>
    <w:rsid w:val="00280BC9"/>
    <w:rsid w:val="002811C4"/>
    <w:rsid w:val="00282213"/>
    <w:rsid w:val="0028233F"/>
    <w:rsid w:val="00282735"/>
    <w:rsid w:val="00282952"/>
    <w:rsid w:val="002830CF"/>
    <w:rsid w:val="00283112"/>
    <w:rsid w:val="00284016"/>
    <w:rsid w:val="0028401B"/>
    <w:rsid w:val="0028495B"/>
    <w:rsid w:val="002858BF"/>
    <w:rsid w:val="00290E13"/>
    <w:rsid w:val="00293021"/>
    <w:rsid w:val="002939AF"/>
    <w:rsid w:val="00294491"/>
    <w:rsid w:val="00294BDE"/>
    <w:rsid w:val="00295C96"/>
    <w:rsid w:val="00295D90"/>
    <w:rsid w:val="00297AA2"/>
    <w:rsid w:val="002A0CED"/>
    <w:rsid w:val="002A2CCB"/>
    <w:rsid w:val="002A32AB"/>
    <w:rsid w:val="002A378A"/>
    <w:rsid w:val="002A4CD0"/>
    <w:rsid w:val="002A62BB"/>
    <w:rsid w:val="002A6DED"/>
    <w:rsid w:val="002A7DA6"/>
    <w:rsid w:val="002B213C"/>
    <w:rsid w:val="002B37A9"/>
    <w:rsid w:val="002B3E9B"/>
    <w:rsid w:val="002B4859"/>
    <w:rsid w:val="002B516C"/>
    <w:rsid w:val="002B5E1D"/>
    <w:rsid w:val="002B60C1"/>
    <w:rsid w:val="002B68F5"/>
    <w:rsid w:val="002C15BE"/>
    <w:rsid w:val="002C2180"/>
    <w:rsid w:val="002C3089"/>
    <w:rsid w:val="002C4B52"/>
    <w:rsid w:val="002C5841"/>
    <w:rsid w:val="002D03E5"/>
    <w:rsid w:val="002D0A44"/>
    <w:rsid w:val="002D2FA6"/>
    <w:rsid w:val="002D36EB"/>
    <w:rsid w:val="002D4CB3"/>
    <w:rsid w:val="002D5CCC"/>
    <w:rsid w:val="002D6556"/>
    <w:rsid w:val="002D6BDF"/>
    <w:rsid w:val="002D6FFC"/>
    <w:rsid w:val="002D7602"/>
    <w:rsid w:val="002E2CE9"/>
    <w:rsid w:val="002E3151"/>
    <w:rsid w:val="002E386C"/>
    <w:rsid w:val="002E3BF7"/>
    <w:rsid w:val="002E403E"/>
    <w:rsid w:val="002E4567"/>
    <w:rsid w:val="002E4C74"/>
    <w:rsid w:val="002E5C41"/>
    <w:rsid w:val="002E650B"/>
    <w:rsid w:val="002E6C99"/>
    <w:rsid w:val="002F158C"/>
    <w:rsid w:val="002F174A"/>
    <w:rsid w:val="002F1A6D"/>
    <w:rsid w:val="002F231B"/>
    <w:rsid w:val="002F30DA"/>
    <w:rsid w:val="002F4093"/>
    <w:rsid w:val="002F49D4"/>
    <w:rsid w:val="002F5636"/>
    <w:rsid w:val="002F57AA"/>
    <w:rsid w:val="002F5D64"/>
    <w:rsid w:val="002F6052"/>
    <w:rsid w:val="002F74EC"/>
    <w:rsid w:val="00300987"/>
    <w:rsid w:val="003009CB"/>
    <w:rsid w:val="00300BA7"/>
    <w:rsid w:val="00300BC2"/>
    <w:rsid w:val="0030179B"/>
    <w:rsid w:val="003022A5"/>
    <w:rsid w:val="00302761"/>
    <w:rsid w:val="003037CA"/>
    <w:rsid w:val="003046B4"/>
    <w:rsid w:val="0030497C"/>
    <w:rsid w:val="00304EA3"/>
    <w:rsid w:val="00304F68"/>
    <w:rsid w:val="00307B15"/>
    <w:rsid w:val="00307E51"/>
    <w:rsid w:val="00311363"/>
    <w:rsid w:val="0031262D"/>
    <w:rsid w:val="0031349D"/>
    <w:rsid w:val="00315867"/>
    <w:rsid w:val="00315A5D"/>
    <w:rsid w:val="00316B6A"/>
    <w:rsid w:val="00316CF8"/>
    <w:rsid w:val="00320772"/>
    <w:rsid w:val="00321150"/>
    <w:rsid w:val="00321BFF"/>
    <w:rsid w:val="00323C4C"/>
    <w:rsid w:val="00324024"/>
    <w:rsid w:val="003241F6"/>
    <w:rsid w:val="00324D30"/>
    <w:rsid w:val="003257B1"/>
    <w:rsid w:val="003260D7"/>
    <w:rsid w:val="0033028C"/>
    <w:rsid w:val="003309C6"/>
    <w:rsid w:val="0033273B"/>
    <w:rsid w:val="00332848"/>
    <w:rsid w:val="00333B6E"/>
    <w:rsid w:val="00335442"/>
    <w:rsid w:val="00335B95"/>
    <w:rsid w:val="00335FE9"/>
    <w:rsid w:val="00336697"/>
    <w:rsid w:val="0033734C"/>
    <w:rsid w:val="00337B08"/>
    <w:rsid w:val="0034075B"/>
    <w:rsid w:val="00340BB2"/>
    <w:rsid w:val="003411E3"/>
    <w:rsid w:val="003418CB"/>
    <w:rsid w:val="00341FA0"/>
    <w:rsid w:val="00343422"/>
    <w:rsid w:val="003435FA"/>
    <w:rsid w:val="00343C3F"/>
    <w:rsid w:val="00344400"/>
    <w:rsid w:val="00344FAA"/>
    <w:rsid w:val="003473DF"/>
    <w:rsid w:val="00347D84"/>
    <w:rsid w:val="00353C44"/>
    <w:rsid w:val="003546F4"/>
    <w:rsid w:val="00355873"/>
    <w:rsid w:val="0035660F"/>
    <w:rsid w:val="00357F3E"/>
    <w:rsid w:val="00361987"/>
    <w:rsid w:val="00361F5F"/>
    <w:rsid w:val="0036274D"/>
    <w:rsid w:val="003628B9"/>
    <w:rsid w:val="00362BFF"/>
    <w:rsid w:val="00362D54"/>
    <w:rsid w:val="00362D8F"/>
    <w:rsid w:val="00363713"/>
    <w:rsid w:val="003655A9"/>
    <w:rsid w:val="00366BEF"/>
    <w:rsid w:val="00367724"/>
    <w:rsid w:val="00367B5B"/>
    <w:rsid w:val="00370DF3"/>
    <w:rsid w:val="003710BA"/>
    <w:rsid w:val="003713ED"/>
    <w:rsid w:val="00371B60"/>
    <w:rsid w:val="00371F6B"/>
    <w:rsid w:val="00373137"/>
    <w:rsid w:val="00373364"/>
    <w:rsid w:val="003736B1"/>
    <w:rsid w:val="00375253"/>
    <w:rsid w:val="00376402"/>
    <w:rsid w:val="00376CC9"/>
    <w:rsid w:val="003770F6"/>
    <w:rsid w:val="003775C4"/>
    <w:rsid w:val="00380995"/>
    <w:rsid w:val="00381100"/>
    <w:rsid w:val="00381ABC"/>
    <w:rsid w:val="00383E37"/>
    <w:rsid w:val="00385230"/>
    <w:rsid w:val="003852C6"/>
    <w:rsid w:val="00385B80"/>
    <w:rsid w:val="003903D3"/>
    <w:rsid w:val="00390F9A"/>
    <w:rsid w:val="00391853"/>
    <w:rsid w:val="00393042"/>
    <w:rsid w:val="00393F49"/>
    <w:rsid w:val="00394940"/>
    <w:rsid w:val="00394AD5"/>
    <w:rsid w:val="003954EB"/>
    <w:rsid w:val="0039642D"/>
    <w:rsid w:val="003968E9"/>
    <w:rsid w:val="0039791C"/>
    <w:rsid w:val="003A2E40"/>
    <w:rsid w:val="003A48FA"/>
    <w:rsid w:val="003A58AD"/>
    <w:rsid w:val="003A5C6B"/>
    <w:rsid w:val="003A5D8C"/>
    <w:rsid w:val="003A5F82"/>
    <w:rsid w:val="003A6881"/>
    <w:rsid w:val="003A6D75"/>
    <w:rsid w:val="003A7FEC"/>
    <w:rsid w:val="003B0158"/>
    <w:rsid w:val="003B18FD"/>
    <w:rsid w:val="003B23E3"/>
    <w:rsid w:val="003B25C8"/>
    <w:rsid w:val="003B36C5"/>
    <w:rsid w:val="003B3F8E"/>
    <w:rsid w:val="003B40B6"/>
    <w:rsid w:val="003B4515"/>
    <w:rsid w:val="003B4844"/>
    <w:rsid w:val="003B56DB"/>
    <w:rsid w:val="003B5AF9"/>
    <w:rsid w:val="003B755E"/>
    <w:rsid w:val="003C019C"/>
    <w:rsid w:val="003C034A"/>
    <w:rsid w:val="003C0A91"/>
    <w:rsid w:val="003C0F77"/>
    <w:rsid w:val="003C1A99"/>
    <w:rsid w:val="003C228E"/>
    <w:rsid w:val="003C287A"/>
    <w:rsid w:val="003C335E"/>
    <w:rsid w:val="003C51E7"/>
    <w:rsid w:val="003C6893"/>
    <w:rsid w:val="003C6DE2"/>
    <w:rsid w:val="003C782F"/>
    <w:rsid w:val="003D03EF"/>
    <w:rsid w:val="003D1B2F"/>
    <w:rsid w:val="003D1EFD"/>
    <w:rsid w:val="003D28BF"/>
    <w:rsid w:val="003D2DC6"/>
    <w:rsid w:val="003D3470"/>
    <w:rsid w:val="003D3BAB"/>
    <w:rsid w:val="003D3BBF"/>
    <w:rsid w:val="003D3F8E"/>
    <w:rsid w:val="003D4215"/>
    <w:rsid w:val="003D4C47"/>
    <w:rsid w:val="003D53D5"/>
    <w:rsid w:val="003D7719"/>
    <w:rsid w:val="003E0A17"/>
    <w:rsid w:val="003E221C"/>
    <w:rsid w:val="003E3016"/>
    <w:rsid w:val="003E40EE"/>
    <w:rsid w:val="003E4DE5"/>
    <w:rsid w:val="003E672E"/>
    <w:rsid w:val="003E6AED"/>
    <w:rsid w:val="003E77EA"/>
    <w:rsid w:val="003F14EC"/>
    <w:rsid w:val="003F1C1B"/>
    <w:rsid w:val="003F2165"/>
    <w:rsid w:val="003F316F"/>
    <w:rsid w:val="003F3A2F"/>
    <w:rsid w:val="003F3B46"/>
    <w:rsid w:val="003F3F44"/>
    <w:rsid w:val="003F4E80"/>
    <w:rsid w:val="003F5CF7"/>
    <w:rsid w:val="003F6190"/>
    <w:rsid w:val="003F66F2"/>
    <w:rsid w:val="003F6FBA"/>
    <w:rsid w:val="003F7528"/>
    <w:rsid w:val="003F7613"/>
    <w:rsid w:val="003F79EC"/>
    <w:rsid w:val="004003DC"/>
    <w:rsid w:val="00400943"/>
    <w:rsid w:val="00400C1D"/>
    <w:rsid w:val="00401144"/>
    <w:rsid w:val="00401789"/>
    <w:rsid w:val="0040221E"/>
    <w:rsid w:val="004040A9"/>
    <w:rsid w:val="00404831"/>
    <w:rsid w:val="00406272"/>
    <w:rsid w:val="004068DE"/>
    <w:rsid w:val="00407661"/>
    <w:rsid w:val="00410314"/>
    <w:rsid w:val="00410CA8"/>
    <w:rsid w:val="00412063"/>
    <w:rsid w:val="00412EB1"/>
    <w:rsid w:val="00412FF4"/>
    <w:rsid w:val="004138F3"/>
    <w:rsid w:val="00413DDE"/>
    <w:rsid w:val="00414118"/>
    <w:rsid w:val="004142E0"/>
    <w:rsid w:val="00414D0A"/>
    <w:rsid w:val="00415574"/>
    <w:rsid w:val="004156CD"/>
    <w:rsid w:val="00416084"/>
    <w:rsid w:val="00416C00"/>
    <w:rsid w:val="00417E2E"/>
    <w:rsid w:val="00420D39"/>
    <w:rsid w:val="004222DA"/>
    <w:rsid w:val="00422A04"/>
    <w:rsid w:val="00422B51"/>
    <w:rsid w:val="004240E4"/>
    <w:rsid w:val="00424F8C"/>
    <w:rsid w:val="00425120"/>
    <w:rsid w:val="00426030"/>
    <w:rsid w:val="00426275"/>
    <w:rsid w:val="00426B4E"/>
    <w:rsid w:val="004271BA"/>
    <w:rsid w:val="00427A67"/>
    <w:rsid w:val="00430497"/>
    <w:rsid w:val="00430EA5"/>
    <w:rsid w:val="00431B8A"/>
    <w:rsid w:val="00434DC1"/>
    <w:rsid w:val="004350F4"/>
    <w:rsid w:val="004402CE"/>
    <w:rsid w:val="004412A0"/>
    <w:rsid w:val="004419AC"/>
    <w:rsid w:val="00441BB6"/>
    <w:rsid w:val="00442337"/>
    <w:rsid w:val="00442947"/>
    <w:rsid w:val="004448F4"/>
    <w:rsid w:val="004462C9"/>
    <w:rsid w:val="00446408"/>
    <w:rsid w:val="00446C64"/>
    <w:rsid w:val="0044733E"/>
    <w:rsid w:val="00450431"/>
    <w:rsid w:val="00450C6A"/>
    <w:rsid w:val="00450F27"/>
    <w:rsid w:val="00450F55"/>
    <w:rsid w:val="004510E5"/>
    <w:rsid w:val="004525BF"/>
    <w:rsid w:val="00455567"/>
    <w:rsid w:val="00455E6D"/>
    <w:rsid w:val="00456A75"/>
    <w:rsid w:val="00456F3B"/>
    <w:rsid w:val="00460A91"/>
    <w:rsid w:val="004613CB"/>
    <w:rsid w:val="0046199B"/>
    <w:rsid w:val="00461E39"/>
    <w:rsid w:val="0046287E"/>
    <w:rsid w:val="00462D3A"/>
    <w:rsid w:val="00463521"/>
    <w:rsid w:val="004636A4"/>
    <w:rsid w:val="00464DB2"/>
    <w:rsid w:val="00465000"/>
    <w:rsid w:val="004652FB"/>
    <w:rsid w:val="00465BA5"/>
    <w:rsid w:val="00467FE9"/>
    <w:rsid w:val="00471125"/>
    <w:rsid w:val="004712F4"/>
    <w:rsid w:val="00471842"/>
    <w:rsid w:val="00471EE6"/>
    <w:rsid w:val="00472309"/>
    <w:rsid w:val="0047304A"/>
    <w:rsid w:val="004739E7"/>
    <w:rsid w:val="00473B1F"/>
    <w:rsid w:val="00474085"/>
    <w:rsid w:val="0047437A"/>
    <w:rsid w:val="00475096"/>
    <w:rsid w:val="00477A7C"/>
    <w:rsid w:val="0048073A"/>
    <w:rsid w:val="00480E42"/>
    <w:rsid w:val="004838B6"/>
    <w:rsid w:val="00483A0F"/>
    <w:rsid w:val="00483DD3"/>
    <w:rsid w:val="00484C5D"/>
    <w:rsid w:val="00484C7F"/>
    <w:rsid w:val="0048543E"/>
    <w:rsid w:val="004862E2"/>
    <w:rsid w:val="004868C1"/>
    <w:rsid w:val="00486BED"/>
    <w:rsid w:val="00486C36"/>
    <w:rsid w:val="0048750F"/>
    <w:rsid w:val="00487591"/>
    <w:rsid w:val="0049165C"/>
    <w:rsid w:val="00491E75"/>
    <w:rsid w:val="004921B6"/>
    <w:rsid w:val="00493DCA"/>
    <w:rsid w:val="00495482"/>
    <w:rsid w:val="004964E6"/>
    <w:rsid w:val="00496FE5"/>
    <w:rsid w:val="0049786D"/>
    <w:rsid w:val="00497F00"/>
    <w:rsid w:val="00497FD9"/>
    <w:rsid w:val="00497FDB"/>
    <w:rsid w:val="004A0D39"/>
    <w:rsid w:val="004A17E9"/>
    <w:rsid w:val="004A495F"/>
    <w:rsid w:val="004A7544"/>
    <w:rsid w:val="004B0636"/>
    <w:rsid w:val="004B09EC"/>
    <w:rsid w:val="004B10FF"/>
    <w:rsid w:val="004B2E7E"/>
    <w:rsid w:val="004B3393"/>
    <w:rsid w:val="004B584E"/>
    <w:rsid w:val="004B6B0F"/>
    <w:rsid w:val="004C04F9"/>
    <w:rsid w:val="004C08F0"/>
    <w:rsid w:val="004C16A3"/>
    <w:rsid w:val="004C51A2"/>
    <w:rsid w:val="004C54E5"/>
    <w:rsid w:val="004C6D92"/>
    <w:rsid w:val="004C7DC8"/>
    <w:rsid w:val="004C7EB9"/>
    <w:rsid w:val="004D05FA"/>
    <w:rsid w:val="004D0D84"/>
    <w:rsid w:val="004D1810"/>
    <w:rsid w:val="004D21B0"/>
    <w:rsid w:val="004D39EC"/>
    <w:rsid w:val="004D651A"/>
    <w:rsid w:val="004D7314"/>
    <w:rsid w:val="004D737D"/>
    <w:rsid w:val="004E00B6"/>
    <w:rsid w:val="004E0431"/>
    <w:rsid w:val="004E061E"/>
    <w:rsid w:val="004E2616"/>
    <w:rsid w:val="004E2659"/>
    <w:rsid w:val="004E3867"/>
    <w:rsid w:val="004E39EE"/>
    <w:rsid w:val="004E475C"/>
    <w:rsid w:val="004E56E0"/>
    <w:rsid w:val="004E6A39"/>
    <w:rsid w:val="004E6FB6"/>
    <w:rsid w:val="004E7329"/>
    <w:rsid w:val="004E7339"/>
    <w:rsid w:val="004E7A50"/>
    <w:rsid w:val="004F0C8E"/>
    <w:rsid w:val="004F2CB0"/>
    <w:rsid w:val="004F3D74"/>
    <w:rsid w:val="004F4378"/>
    <w:rsid w:val="004F6A44"/>
    <w:rsid w:val="004F76D7"/>
    <w:rsid w:val="005001D0"/>
    <w:rsid w:val="005007B1"/>
    <w:rsid w:val="005012EA"/>
    <w:rsid w:val="005017F7"/>
    <w:rsid w:val="00501D0D"/>
    <w:rsid w:val="00501FA7"/>
    <w:rsid w:val="005021F2"/>
    <w:rsid w:val="0050250C"/>
    <w:rsid w:val="005027E6"/>
    <w:rsid w:val="005030A6"/>
    <w:rsid w:val="005034DC"/>
    <w:rsid w:val="005038CC"/>
    <w:rsid w:val="00504C4B"/>
    <w:rsid w:val="00504EED"/>
    <w:rsid w:val="00505A05"/>
    <w:rsid w:val="00505BFA"/>
    <w:rsid w:val="005066E1"/>
    <w:rsid w:val="005071B4"/>
    <w:rsid w:val="00507687"/>
    <w:rsid w:val="005103E3"/>
    <w:rsid w:val="005117A9"/>
    <w:rsid w:val="00511F57"/>
    <w:rsid w:val="00513DC9"/>
    <w:rsid w:val="00514899"/>
    <w:rsid w:val="0051489D"/>
    <w:rsid w:val="00514CCD"/>
    <w:rsid w:val="00515BE4"/>
    <w:rsid w:val="00515CBE"/>
    <w:rsid w:val="00515E2B"/>
    <w:rsid w:val="00517475"/>
    <w:rsid w:val="00522A7E"/>
    <w:rsid w:val="00522F20"/>
    <w:rsid w:val="00524A17"/>
    <w:rsid w:val="005254CC"/>
    <w:rsid w:val="005265B4"/>
    <w:rsid w:val="005273DA"/>
    <w:rsid w:val="00527D10"/>
    <w:rsid w:val="005308DB"/>
    <w:rsid w:val="00530A2E"/>
    <w:rsid w:val="00530FBE"/>
    <w:rsid w:val="00531298"/>
    <w:rsid w:val="0053149E"/>
    <w:rsid w:val="00531E15"/>
    <w:rsid w:val="0053238F"/>
    <w:rsid w:val="00532609"/>
    <w:rsid w:val="00532E48"/>
    <w:rsid w:val="00533152"/>
    <w:rsid w:val="00533159"/>
    <w:rsid w:val="0053356F"/>
    <w:rsid w:val="005339DB"/>
    <w:rsid w:val="005347CA"/>
    <w:rsid w:val="00534C89"/>
    <w:rsid w:val="005355E4"/>
    <w:rsid w:val="00535796"/>
    <w:rsid w:val="00537A40"/>
    <w:rsid w:val="00541573"/>
    <w:rsid w:val="00541827"/>
    <w:rsid w:val="0054297C"/>
    <w:rsid w:val="0054348A"/>
    <w:rsid w:val="005442B4"/>
    <w:rsid w:val="00544EF4"/>
    <w:rsid w:val="00545D32"/>
    <w:rsid w:val="005462F4"/>
    <w:rsid w:val="0054782D"/>
    <w:rsid w:val="005522A3"/>
    <w:rsid w:val="0055330D"/>
    <w:rsid w:val="00553E72"/>
    <w:rsid w:val="005561A5"/>
    <w:rsid w:val="00556C9E"/>
    <w:rsid w:val="00557D64"/>
    <w:rsid w:val="00561431"/>
    <w:rsid w:val="005634A3"/>
    <w:rsid w:val="0056422F"/>
    <w:rsid w:val="0056693B"/>
    <w:rsid w:val="00567497"/>
    <w:rsid w:val="0057028E"/>
    <w:rsid w:val="00571276"/>
    <w:rsid w:val="00571777"/>
    <w:rsid w:val="00571E90"/>
    <w:rsid w:val="00572A0F"/>
    <w:rsid w:val="00572C49"/>
    <w:rsid w:val="005761AB"/>
    <w:rsid w:val="0057651E"/>
    <w:rsid w:val="00577BE2"/>
    <w:rsid w:val="005801D6"/>
    <w:rsid w:val="00580A88"/>
    <w:rsid w:val="00580FF5"/>
    <w:rsid w:val="005837D8"/>
    <w:rsid w:val="0058420C"/>
    <w:rsid w:val="00584EA2"/>
    <w:rsid w:val="0058519C"/>
    <w:rsid w:val="0058584F"/>
    <w:rsid w:val="00590614"/>
    <w:rsid w:val="0059149A"/>
    <w:rsid w:val="00593B54"/>
    <w:rsid w:val="0059416B"/>
    <w:rsid w:val="005956EE"/>
    <w:rsid w:val="005968DE"/>
    <w:rsid w:val="005A01B0"/>
    <w:rsid w:val="005A083E"/>
    <w:rsid w:val="005A0957"/>
    <w:rsid w:val="005A1415"/>
    <w:rsid w:val="005A279C"/>
    <w:rsid w:val="005A2A8C"/>
    <w:rsid w:val="005A2F4D"/>
    <w:rsid w:val="005A3989"/>
    <w:rsid w:val="005A3DF8"/>
    <w:rsid w:val="005A4893"/>
    <w:rsid w:val="005A55D8"/>
    <w:rsid w:val="005A7278"/>
    <w:rsid w:val="005B4145"/>
    <w:rsid w:val="005B4802"/>
    <w:rsid w:val="005B4DD2"/>
    <w:rsid w:val="005B4FD5"/>
    <w:rsid w:val="005B56F3"/>
    <w:rsid w:val="005B575D"/>
    <w:rsid w:val="005B5C00"/>
    <w:rsid w:val="005C0142"/>
    <w:rsid w:val="005C1EA6"/>
    <w:rsid w:val="005C27BC"/>
    <w:rsid w:val="005C2CA4"/>
    <w:rsid w:val="005C2EC3"/>
    <w:rsid w:val="005C384B"/>
    <w:rsid w:val="005C3886"/>
    <w:rsid w:val="005C44D0"/>
    <w:rsid w:val="005C4BD0"/>
    <w:rsid w:val="005C521F"/>
    <w:rsid w:val="005D06E8"/>
    <w:rsid w:val="005D0B99"/>
    <w:rsid w:val="005D1532"/>
    <w:rsid w:val="005D308E"/>
    <w:rsid w:val="005D376F"/>
    <w:rsid w:val="005D3A48"/>
    <w:rsid w:val="005D3E57"/>
    <w:rsid w:val="005D48EA"/>
    <w:rsid w:val="005D4AA9"/>
    <w:rsid w:val="005D6477"/>
    <w:rsid w:val="005D6567"/>
    <w:rsid w:val="005D74FD"/>
    <w:rsid w:val="005D7AF8"/>
    <w:rsid w:val="005D7F31"/>
    <w:rsid w:val="005E0C90"/>
    <w:rsid w:val="005E12C2"/>
    <w:rsid w:val="005E152F"/>
    <w:rsid w:val="005E17BF"/>
    <w:rsid w:val="005E18DC"/>
    <w:rsid w:val="005E306B"/>
    <w:rsid w:val="005E366A"/>
    <w:rsid w:val="005E3C4F"/>
    <w:rsid w:val="005E4FB5"/>
    <w:rsid w:val="005E683B"/>
    <w:rsid w:val="005E7611"/>
    <w:rsid w:val="005E7ED7"/>
    <w:rsid w:val="005F0161"/>
    <w:rsid w:val="005F03EE"/>
    <w:rsid w:val="005F2145"/>
    <w:rsid w:val="005F3696"/>
    <w:rsid w:val="005F43A1"/>
    <w:rsid w:val="005F647F"/>
    <w:rsid w:val="005F6CA9"/>
    <w:rsid w:val="0060010C"/>
    <w:rsid w:val="00600A68"/>
    <w:rsid w:val="006016E1"/>
    <w:rsid w:val="00602577"/>
    <w:rsid w:val="00602D27"/>
    <w:rsid w:val="00603F00"/>
    <w:rsid w:val="00605241"/>
    <w:rsid w:val="0060599E"/>
    <w:rsid w:val="00606E5F"/>
    <w:rsid w:val="00607887"/>
    <w:rsid w:val="00611D3E"/>
    <w:rsid w:val="0061311E"/>
    <w:rsid w:val="006131E5"/>
    <w:rsid w:val="006144A1"/>
    <w:rsid w:val="00615BBC"/>
    <w:rsid w:val="00615EBB"/>
    <w:rsid w:val="00616096"/>
    <w:rsid w:val="006160A2"/>
    <w:rsid w:val="006246DD"/>
    <w:rsid w:val="00624DAA"/>
    <w:rsid w:val="00626D6E"/>
    <w:rsid w:val="00627E77"/>
    <w:rsid w:val="006302AA"/>
    <w:rsid w:val="00630796"/>
    <w:rsid w:val="00630ED2"/>
    <w:rsid w:val="00631E2D"/>
    <w:rsid w:val="00632110"/>
    <w:rsid w:val="00632868"/>
    <w:rsid w:val="00632C90"/>
    <w:rsid w:val="0063489F"/>
    <w:rsid w:val="00634D1C"/>
    <w:rsid w:val="006363BD"/>
    <w:rsid w:val="006408E7"/>
    <w:rsid w:val="0064124E"/>
    <w:rsid w:val="006412DC"/>
    <w:rsid w:val="006418C7"/>
    <w:rsid w:val="00641C75"/>
    <w:rsid w:val="00641F31"/>
    <w:rsid w:val="00642561"/>
    <w:rsid w:val="00642BC6"/>
    <w:rsid w:val="0064368B"/>
    <w:rsid w:val="00643AED"/>
    <w:rsid w:val="006440E3"/>
    <w:rsid w:val="00644790"/>
    <w:rsid w:val="00646436"/>
    <w:rsid w:val="00646C6C"/>
    <w:rsid w:val="00646CD1"/>
    <w:rsid w:val="00647024"/>
    <w:rsid w:val="006501AF"/>
    <w:rsid w:val="006507B9"/>
    <w:rsid w:val="00650A37"/>
    <w:rsid w:val="00650DDE"/>
    <w:rsid w:val="006516C3"/>
    <w:rsid w:val="00651784"/>
    <w:rsid w:val="006519CF"/>
    <w:rsid w:val="00653BCF"/>
    <w:rsid w:val="006546B1"/>
    <w:rsid w:val="006549B1"/>
    <w:rsid w:val="0065505B"/>
    <w:rsid w:val="00655515"/>
    <w:rsid w:val="0065727B"/>
    <w:rsid w:val="00657F9B"/>
    <w:rsid w:val="00661474"/>
    <w:rsid w:val="00662573"/>
    <w:rsid w:val="0066382A"/>
    <w:rsid w:val="00663B94"/>
    <w:rsid w:val="00663C71"/>
    <w:rsid w:val="00663F0B"/>
    <w:rsid w:val="00664764"/>
    <w:rsid w:val="00666969"/>
    <w:rsid w:val="006670AC"/>
    <w:rsid w:val="00667169"/>
    <w:rsid w:val="00667633"/>
    <w:rsid w:val="0067020D"/>
    <w:rsid w:val="006707E1"/>
    <w:rsid w:val="0067166D"/>
    <w:rsid w:val="00671779"/>
    <w:rsid w:val="00672299"/>
    <w:rsid w:val="00672307"/>
    <w:rsid w:val="0067262F"/>
    <w:rsid w:val="006738F2"/>
    <w:rsid w:val="006744B7"/>
    <w:rsid w:val="006761D8"/>
    <w:rsid w:val="0067657F"/>
    <w:rsid w:val="00676A3E"/>
    <w:rsid w:val="006808C6"/>
    <w:rsid w:val="006815A6"/>
    <w:rsid w:val="00682668"/>
    <w:rsid w:val="00682B21"/>
    <w:rsid w:val="00683662"/>
    <w:rsid w:val="00684698"/>
    <w:rsid w:val="00685043"/>
    <w:rsid w:val="00686D65"/>
    <w:rsid w:val="00687E44"/>
    <w:rsid w:val="00687EE5"/>
    <w:rsid w:val="00691603"/>
    <w:rsid w:val="00691963"/>
    <w:rsid w:val="006921FC"/>
    <w:rsid w:val="00692A68"/>
    <w:rsid w:val="006931C4"/>
    <w:rsid w:val="006941B5"/>
    <w:rsid w:val="006946A6"/>
    <w:rsid w:val="00694A74"/>
    <w:rsid w:val="00694FB5"/>
    <w:rsid w:val="00695D85"/>
    <w:rsid w:val="00695F85"/>
    <w:rsid w:val="00696E39"/>
    <w:rsid w:val="006A04B1"/>
    <w:rsid w:val="006A0CFD"/>
    <w:rsid w:val="006A0D04"/>
    <w:rsid w:val="006A10FE"/>
    <w:rsid w:val="006A1A90"/>
    <w:rsid w:val="006A1CCE"/>
    <w:rsid w:val="006A30A2"/>
    <w:rsid w:val="006A3DDD"/>
    <w:rsid w:val="006A46BC"/>
    <w:rsid w:val="006A6D23"/>
    <w:rsid w:val="006A6D24"/>
    <w:rsid w:val="006A74B9"/>
    <w:rsid w:val="006B023C"/>
    <w:rsid w:val="006B0FD2"/>
    <w:rsid w:val="006B25DE"/>
    <w:rsid w:val="006B4A7D"/>
    <w:rsid w:val="006B4B0A"/>
    <w:rsid w:val="006B4D8C"/>
    <w:rsid w:val="006B5247"/>
    <w:rsid w:val="006B5E26"/>
    <w:rsid w:val="006C0366"/>
    <w:rsid w:val="006C07DC"/>
    <w:rsid w:val="006C0B24"/>
    <w:rsid w:val="006C1C3B"/>
    <w:rsid w:val="006C220F"/>
    <w:rsid w:val="006C4E43"/>
    <w:rsid w:val="006C5235"/>
    <w:rsid w:val="006C53C9"/>
    <w:rsid w:val="006C5C5C"/>
    <w:rsid w:val="006C623D"/>
    <w:rsid w:val="006C643E"/>
    <w:rsid w:val="006C684D"/>
    <w:rsid w:val="006C719E"/>
    <w:rsid w:val="006C77AC"/>
    <w:rsid w:val="006D17B2"/>
    <w:rsid w:val="006D2932"/>
    <w:rsid w:val="006D3671"/>
    <w:rsid w:val="006D3836"/>
    <w:rsid w:val="006D395B"/>
    <w:rsid w:val="006D3F89"/>
    <w:rsid w:val="006D4176"/>
    <w:rsid w:val="006D6D9E"/>
    <w:rsid w:val="006D7CDD"/>
    <w:rsid w:val="006E06FB"/>
    <w:rsid w:val="006E07DE"/>
    <w:rsid w:val="006E0A73"/>
    <w:rsid w:val="006E0FEE"/>
    <w:rsid w:val="006E10D6"/>
    <w:rsid w:val="006E1105"/>
    <w:rsid w:val="006E1D94"/>
    <w:rsid w:val="006E23A3"/>
    <w:rsid w:val="006E348C"/>
    <w:rsid w:val="006E5424"/>
    <w:rsid w:val="006E56C1"/>
    <w:rsid w:val="006E6C11"/>
    <w:rsid w:val="006E6DE3"/>
    <w:rsid w:val="006E77AC"/>
    <w:rsid w:val="006F12CD"/>
    <w:rsid w:val="006F1768"/>
    <w:rsid w:val="006F3119"/>
    <w:rsid w:val="006F39E4"/>
    <w:rsid w:val="006F66DF"/>
    <w:rsid w:val="006F6840"/>
    <w:rsid w:val="006F76F6"/>
    <w:rsid w:val="006F7BF5"/>
    <w:rsid w:val="006F7C0C"/>
    <w:rsid w:val="007005FC"/>
    <w:rsid w:val="00700755"/>
    <w:rsid w:val="00704117"/>
    <w:rsid w:val="007041ED"/>
    <w:rsid w:val="007045E3"/>
    <w:rsid w:val="00704D62"/>
    <w:rsid w:val="007058F3"/>
    <w:rsid w:val="00705A21"/>
    <w:rsid w:val="00706233"/>
    <w:rsid w:val="0070646B"/>
    <w:rsid w:val="00706C1E"/>
    <w:rsid w:val="00707B90"/>
    <w:rsid w:val="007130A2"/>
    <w:rsid w:val="007132E5"/>
    <w:rsid w:val="00713845"/>
    <w:rsid w:val="00713FFA"/>
    <w:rsid w:val="007140A7"/>
    <w:rsid w:val="0071410E"/>
    <w:rsid w:val="007149E5"/>
    <w:rsid w:val="00715463"/>
    <w:rsid w:val="00715901"/>
    <w:rsid w:val="00716204"/>
    <w:rsid w:val="00716990"/>
    <w:rsid w:val="00720A3F"/>
    <w:rsid w:val="0072137A"/>
    <w:rsid w:val="007229FC"/>
    <w:rsid w:val="00722F75"/>
    <w:rsid w:val="00723D5D"/>
    <w:rsid w:val="00724A5F"/>
    <w:rsid w:val="00725B12"/>
    <w:rsid w:val="00726A6E"/>
    <w:rsid w:val="00726A75"/>
    <w:rsid w:val="00726F83"/>
    <w:rsid w:val="00730655"/>
    <w:rsid w:val="00730FAF"/>
    <w:rsid w:val="00731942"/>
    <w:rsid w:val="00731D77"/>
    <w:rsid w:val="00732360"/>
    <w:rsid w:val="0073284B"/>
    <w:rsid w:val="0073390A"/>
    <w:rsid w:val="00734568"/>
    <w:rsid w:val="00734E64"/>
    <w:rsid w:val="00736B37"/>
    <w:rsid w:val="00737445"/>
    <w:rsid w:val="00737C5C"/>
    <w:rsid w:val="00737E7F"/>
    <w:rsid w:val="00740A35"/>
    <w:rsid w:val="0074134A"/>
    <w:rsid w:val="0074692F"/>
    <w:rsid w:val="00747747"/>
    <w:rsid w:val="00751D42"/>
    <w:rsid w:val="00751E73"/>
    <w:rsid w:val="007520B4"/>
    <w:rsid w:val="0075417B"/>
    <w:rsid w:val="00754AEE"/>
    <w:rsid w:val="0075521F"/>
    <w:rsid w:val="007553C8"/>
    <w:rsid w:val="007557D5"/>
    <w:rsid w:val="007610B4"/>
    <w:rsid w:val="007611E9"/>
    <w:rsid w:val="00764A56"/>
    <w:rsid w:val="00764A6B"/>
    <w:rsid w:val="007655D5"/>
    <w:rsid w:val="0077150D"/>
    <w:rsid w:val="00772218"/>
    <w:rsid w:val="007737FC"/>
    <w:rsid w:val="00774008"/>
    <w:rsid w:val="00774E2B"/>
    <w:rsid w:val="00774FC4"/>
    <w:rsid w:val="00775770"/>
    <w:rsid w:val="00775A28"/>
    <w:rsid w:val="007763C1"/>
    <w:rsid w:val="00776FB3"/>
    <w:rsid w:val="0077700C"/>
    <w:rsid w:val="00777C1C"/>
    <w:rsid w:val="00777E82"/>
    <w:rsid w:val="00781359"/>
    <w:rsid w:val="0078165B"/>
    <w:rsid w:val="00782734"/>
    <w:rsid w:val="00783510"/>
    <w:rsid w:val="007835FA"/>
    <w:rsid w:val="00784AEC"/>
    <w:rsid w:val="00784B02"/>
    <w:rsid w:val="00786921"/>
    <w:rsid w:val="0079021D"/>
    <w:rsid w:val="007915C1"/>
    <w:rsid w:val="00791E5F"/>
    <w:rsid w:val="0079371F"/>
    <w:rsid w:val="007944CD"/>
    <w:rsid w:val="00795DB7"/>
    <w:rsid w:val="00796087"/>
    <w:rsid w:val="0079665F"/>
    <w:rsid w:val="00797211"/>
    <w:rsid w:val="00797288"/>
    <w:rsid w:val="0079750D"/>
    <w:rsid w:val="00797942"/>
    <w:rsid w:val="00797CD8"/>
    <w:rsid w:val="007A0019"/>
    <w:rsid w:val="007A008F"/>
    <w:rsid w:val="007A0423"/>
    <w:rsid w:val="007A0C2D"/>
    <w:rsid w:val="007A1DA1"/>
    <w:rsid w:val="007A1EAA"/>
    <w:rsid w:val="007A2137"/>
    <w:rsid w:val="007A3BE5"/>
    <w:rsid w:val="007A3E87"/>
    <w:rsid w:val="007A4D07"/>
    <w:rsid w:val="007A4FBC"/>
    <w:rsid w:val="007A53B9"/>
    <w:rsid w:val="007A7049"/>
    <w:rsid w:val="007A79FD"/>
    <w:rsid w:val="007B0804"/>
    <w:rsid w:val="007B0B9D"/>
    <w:rsid w:val="007B164E"/>
    <w:rsid w:val="007B1785"/>
    <w:rsid w:val="007B26E3"/>
    <w:rsid w:val="007B283B"/>
    <w:rsid w:val="007B47F7"/>
    <w:rsid w:val="007B48D6"/>
    <w:rsid w:val="007B51FE"/>
    <w:rsid w:val="007B571F"/>
    <w:rsid w:val="007B57C7"/>
    <w:rsid w:val="007B5A43"/>
    <w:rsid w:val="007B5CF3"/>
    <w:rsid w:val="007B607E"/>
    <w:rsid w:val="007B709B"/>
    <w:rsid w:val="007B7548"/>
    <w:rsid w:val="007B767B"/>
    <w:rsid w:val="007C01C8"/>
    <w:rsid w:val="007C07C1"/>
    <w:rsid w:val="007C1343"/>
    <w:rsid w:val="007C3EA1"/>
    <w:rsid w:val="007C4902"/>
    <w:rsid w:val="007C499F"/>
    <w:rsid w:val="007C5EF1"/>
    <w:rsid w:val="007C70B4"/>
    <w:rsid w:val="007C7BF5"/>
    <w:rsid w:val="007D19B7"/>
    <w:rsid w:val="007D1A4A"/>
    <w:rsid w:val="007D1C22"/>
    <w:rsid w:val="007D3475"/>
    <w:rsid w:val="007D3FBD"/>
    <w:rsid w:val="007D46D7"/>
    <w:rsid w:val="007D5436"/>
    <w:rsid w:val="007D6AD6"/>
    <w:rsid w:val="007D75E5"/>
    <w:rsid w:val="007D7623"/>
    <w:rsid w:val="007D773E"/>
    <w:rsid w:val="007E066E"/>
    <w:rsid w:val="007E0689"/>
    <w:rsid w:val="007E09ED"/>
    <w:rsid w:val="007E0CAD"/>
    <w:rsid w:val="007E1356"/>
    <w:rsid w:val="007E2078"/>
    <w:rsid w:val="007E20FC"/>
    <w:rsid w:val="007E216C"/>
    <w:rsid w:val="007E3213"/>
    <w:rsid w:val="007E4375"/>
    <w:rsid w:val="007E563B"/>
    <w:rsid w:val="007E7062"/>
    <w:rsid w:val="007E72F0"/>
    <w:rsid w:val="007F00AB"/>
    <w:rsid w:val="007F043D"/>
    <w:rsid w:val="007F0ADA"/>
    <w:rsid w:val="007F0C98"/>
    <w:rsid w:val="007F0E1E"/>
    <w:rsid w:val="007F1C3C"/>
    <w:rsid w:val="007F29A7"/>
    <w:rsid w:val="007F5061"/>
    <w:rsid w:val="007F555C"/>
    <w:rsid w:val="007F60BC"/>
    <w:rsid w:val="007F6963"/>
    <w:rsid w:val="007F6D53"/>
    <w:rsid w:val="007F75D5"/>
    <w:rsid w:val="008004B4"/>
    <w:rsid w:val="008004E8"/>
    <w:rsid w:val="008005EA"/>
    <w:rsid w:val="008007AE"/>
    <w:rsid w:val="00801925"/>
    <w:rsid w:val="0080399B"/>
    <w:rsid w:val="00804E0F"/>
    <w:rsid w:val="00805BE8"/>
    <w:rsid w:val="008061D0"/>
    <w:rsid w:val="00807D33"/>
    <w:rsid w:val="00810310"/>
    <w:rsid w:val="00810832"/>
    <w:rsid w:val="00812A22"/>
    <w:rsid w:val="00814F2E"/>
    <w:rsid w:val="008152E2"/>
    <w:rsid w:val="00815934"/>
    <w:rsid w:val="00816078"/>
    <w:rsid w:val="00816504"/>
    <w:rsid w:val="008177E3"/>
    <w:rsid w:val="00817F5B"/>
    <w:rsid w:val="00820342"/>
    <w:rsid w:val="008214CB"/>
    <w:rsid w:val="00821F60"/>
    <w:rsid w:val="0082354F"/>
    <w:rsid w:val="00823AA9"/>
    <w:rsid w:val="008252A4"/>
    <w:rsid w:val="008255B9"/>
    <w:rsid w:val="00825CD8"/>
    <w:rsid w:val="008264DD"/>
    <w:rsid w:val="00827324"/>
    <w:rsid w:val="008275C2"/>
    <w:rsid w:val="008279DE"/>
    <w:rsid w:val="00830214"/>
    <w:rsid w:val="00830716"/>
    <w:rsid w:val="00831664"/>
    <w:rsid w:val="0083332D"/>
    <w:rsid w:val="0083557A"/>
    <w:rsid w:val="008355EA"/>
    <w:rsid w:val="00836808"/>
    <w:rsid w:val="00837458"/>
    <w:rsid w:val="00837A92"/>
    <w:rsid w:val="00837AAE"/>
    <w:rsid w:val="00840B5F"/>
    <w:rsid w:val="00840E95"/>
    <w:rsid w:val="00841C53"/>
    <w:rsid w:val="00842412"/>
    <w:rsid w:val="008429AD"/>
    <w:rsid w:val="008429DB"/>
    <w:rsid w:val="00842DCE"/>
    <w:rsid w:val="00843804"/>
    <w:rsid w:val="00845466"/>
    <w:rsid w:val="0084570E"/>
    <w:rsid w:val="00845D66"/>
    <w:rsid w:val="0084697B"/>
    <w:rsid w:val="0085094B"/>
    <w:rsid w:val="00850C75"/>
    <w:rsid w:val="00850E39"/>
    <w:rsid w:val="008517C0"/>
    <w:rsid w:val="008521F2"/>
    <w:rsid w:val="00853251"/>
    <w:rsid w:val="0085373F"/>
    <w:rsid w:val="00854201"/>
    <w:rsid w:val="0085477A"/>
    <w:rsid w:val="00855107"/>
    <w:rsid w:val="00855173"/>
    <w:rsid w:val="00855554"/>
    <w:rsid w:val="008557D9"/>
    <w:rsid w:val="00855BF7"/>
    <w:rsid w:val="00855CA4"/>
    <w:rsid w:val="00856214"/>
    <w:rsid w:val="008578C7"/>
    <w:rsid w:val="008604B6"/>
    <w:rsid w:val="00861B09"/>
    <w:rsid w:val="00861DBF"/>
    <w:rsid w:val="00862089"/>
    <w:rsid w:val="0086294A"/>
    <w:rsid w:val="0086344C"/>
    <w:rsid w:val="0086352A"/>
    <w:rsid w:val="00863CC5"/>
    <w:rsid w:val="0086418E"/>
    <w:rsid w:val="008645DB"/>
    <w:rsid w:val="00864B32"/>
    <w:rsid w:val="00865334"/>
    <w:rsid w:val="0086608C"/>
    <w:rsid w:val="00866D5B"/>
    <w:rsid w:val="00866FF5"/>
    <w:rsid w:val="00870CEF"/>
    <w:rsid w:val="0087199D"/>
    <w:rsid w:val="0087332D"/>
    <w:rsid w:val="00873565"/>
    <w:rsid w:val="00873AF9"/>
    <w:rsid w:val="00873E1F"/>
    <w:rsid w:val="008740EE"/>
    <w:rsid w:val="00874856"/>
    <w:rsid w:val="00874C16"/>
    <w:rsid w:val="00876B29"/>
    <w:rsid w:val="008773D9"/>
    <w:rsid w:val="008774E9"/>
    <w:rsid w:val="00877997"/>
    <w:rsid w:val="008814E8"/>
    <w:rsid w:val="00883AB1"/>
    <w:rsid w:val="0088629D"/>
    <w:rsid w:val="00886D1F"/>
    <w:rsid w:val="008879BA"/>
    <w:rsid w:val="00887CF1"/>
    <w:rsid w:val="00891EE1"/>
    <w:rsid w:val="0089358F"/>
    <w:rsid w:val="008936F0"/>
    <w:rsid w:val="00893933"/>
    <w:rsid w:val="00893987"/>
    <w:rsid w:val="00894D21"/>
    <w:rsid w:val="008963EF"/>
    <w:rsid w:val="0089688E"/>
    <w:rsid w:val="008968D1"/>
    <w:rsid w:val="00896A3A"/>
    <w:rsid w:val="008970CB"/>
    <w:rsid w:val="00897997"/>
    <w:rsid w:val="00897B19"/>
    <w:rsid w:val="008A137D"/>
    <w:rsid w:val="008A1FBE"/>
    <w:rsid w:val="008A41EA"/>
    <w:rsid w:val="008A76AB"/>
    <w:rsid w:val="008B0BBC"/>
    <w:rsid w:val="008B1B9E"/>
    <w:rsid w:val="008B3194"/>
    <w:rsid w:val="008B3577"/>
    <w:rsid w:val="008B36AA"/>
    <w:rsid w:val="008B4A07"/>
    <w:rsid w:val="008B4EF2"/>
    <w:rsid w:val="008B56A7"/>
    <w:rsid w:val="008B5AE7"/>
    <w:rsid w:val="008B6889"/>
    <w:rsid w:val="008B6A49"/>
    <w:rsid w:val="008B73A4"/>
    <w:rsid w:val="008C1B89"/>
    <w:rsid w:val="008C1F59"/>
    <w:rsid w:val="008C25AC"/>
    <w:rsid w:val="008C2E60"/>
    <w:rsid w:val="008C39AA"/>
    <w:rsid w:val="008C4223"/>
    <w:rsid w:val="008C46F6"/>
    <w:rsid w:val="008C60E9"/>
    <w:rsid w:val="008C6C20"/>
    <w:rsid w:val="008C6DC5"/>
    <w:rsid w:val="008C7369"/>
    <w:rsid w:val="008D0614"/>
    <w:rsid w:val="008D0BC9"/>
    <w:rsid w:val="008D1B7C"/>
    <w:rsid w:val="008D23EC"/>
    <w:rsid w:val="008D30D9"/>
    <w:rsid w:val="008D314B"/>
    <w:rsid w:val="008D3719"/>
    <w:rsid w:val="008D3729"/>
    <w:rsid w:val="008D47BE"/>
    <w:rsid w:val="008D47FD"/>
    <w:rsid w:val="008D622A"/>
    <w:rsid w:val="008D6657"/>
    <w:rsid w:val="008E1720"/>
    <w:rsid w:val="008E1B80"/>
    <w:rsid w:val="008E1BE7"/>
    <w:rsid w:val="008E1E4E"/>
    <w:rsid w:val="008E1F60"/>
    <w:rsid w:val="008E24BB"/>
    <w:rsid w:val="008E2A9A"/>
    <w:rsid w:val="008E307E"/>
    <w:rsid w:val="008E4246"/>
    <w:rsid w:val="008E4D98"/>
    <w:rsid w:val="008E5B78"/>
    <w:rsid w:val="008E6A95"/>
    <w:rsid w:val="008E6B80"/>
    <w:rsid w:val="008E7C2B"/>
    <w:rsid w:val="008F14C8"/>
    <w:rsid w:val="008F15C2"/>
    <w:rsid w:val="008F1C3A"/>
    <w:rsid w:val="008F1CD8"/>
    <w:rsid w:val="008F2ACD"/>
    <w:rsid w:val="008F2BD4"/>
    <w:rsid w:val="008F42AC"/>
    <w:rsid w:val="008F488C"/>
    <w:rsid w:val="008F4DD1"/>
    <w:rsid w:val="008F54F5"/>
    <w:rsid w:val="008F6056"/>
    <w:rsid w:val="008F6974"/>
    <w:rsid w:val="0090192E"/>
    <w:rsid w:val="009019FB"/>
    <w:rsid w:val="00902280"/>
    <w:rsid w:val="009022A3"/>
    <w:rsid w:val="00902C07"/>
    <w:rsid w:val="00904449"/>
    <w:rsid w:val="00904531"/>
    <w:rsid w:val="00905804"/>
    <w:rsid w:val="00906EE7"/>
    <w:rsid w:val="009071D0"/>
    <w:rsid w:val="0090749D"/>
    <w:rsid w:val="0090797F"/>
    <w:rsid w:val="009101E2"/>
    <w:rsid w:val="009105AF"/>
    <w:rsid w:val="00910DAD"/>
    <w:rsid w:val="00911031"/>
    <w:rsid w:val="00911B63"/>
    <w:rsid w:val="0091215A"/>
    <w:rsid w:val="009148FA"/>
    <w:rsid w:val="00915D73"/>
    <w:rsid w:val="00916077"/>
    <w:rsid w:val="0091697C"/>
    <w:rsid w:val="009170A2"/>
    <w:rsid w:val="009208A6"/>
    <w:rsid w:val="00921EBF"/>
    <w:rsid w:val="0092247F"/>
    <w:rsid w:val="00922635"/>
    <w:rsid w:val="0092424D"/>
    <w:rsid w:val="009242F8"/>
    <w:rsid w:val="009244BD"/>
    <w:rsid w:val="00924514"/>
    <w:rsid w:val="00924C06"/>
    <w:rsid w:val="00925BD8"/>
    <w:rsid w:val="00926C96"/>
    <w:rsid w:val="00927316"/>
    <w:rsid w:val="00927695"/>
    <w:rsid w:val="0093133D"/>
    <w:rsid w:val="0093276D"/>
    <w:rsid w:val="00933D12"/>
    <w:rsid w:val="00933F44"/>
    <w:rsid w:val="009347B7"/>
    <w:rsid w:val="00935795"/>
    <w:rsid w:val="00936D4E"/>
    <w:rsid w:val="00937065"/>
    <w:rsid w:val="0094018C"/>
    <w:rsid w:val="00940285"/>
    <w:rsid w:val="009408C6"/>
    <w:rsid w:val="009415B0"/>
    <w:rsid w:val="00942E82"/>
    <w:rsid w:val="009437AE"/>
    <w:rsid w:val="00943CC1"/>
    <w:rsid w:val="00944938"/>
    <w:rsid w:val="00945120"/>
    <w:rsid w:val="00946610"/>
    <w:rsid w:val="0094710E"/>
    <w:rsid w:val="0094785E"/>
    <w:rsid w:val="00947E7E"/>
    <w:rsid w:val="0095139A"/>
    <w:rsid w:val="00951A19"/>
    <w:rsid w:val="00951AAB"/>
    <w:rsid w:val="00951B40"/>
    <w:rsid w:val="00951CCF"/>
    <w:rsid w:val="00952C1E"/>
    <w:rsid w:val="00953E16"/>
    <w:rsid w:val="009542AC"/>
    <w:rsid w:val="0095494D"/>
    <w:rsid w:val="00955637"/>
    <w:rsid w:val="0095596A"/>
    <w:rsid w:val="00956583"/>
    <w:rsid w:val="009578EF"/>
    <w:rsid w:val="00960E17"/>
    <w:rsid w:val="00961BB2"/>
    <w:rsid w:val="00962004"/>
    <w:rsid w:val="00962108"/>
    <w:rsid w:val="0096345C"/>
    <w:rsid w:val="009634EB"/>
    <w:rsid w:val="009638D6"/>
    <w:rsid w:val="00963D92"/>
    <w:rsid w:val="0096460C"/>
    <w:rsid w:val="00965425"/>
    <w:rsid w:val="00966E73"/>
    <w:rsid w:val="0097050E"/>
    <w:rsid w:val="009715D7"/>
    <w:rsid w:val="0097192F"/>
    <w:rsid w:val="009719BF"/>
    <w:rsid w:val="009724B7"/>
    <w:rsid w:val="00972AA5"/>
    <w:rsid w:val="00973CA3"/>
    <w:rsid w:val="0097404D"/>
    <w:rsid w:val="00974073"/>
    <w:rsid w:val="0097408E"/>
    <w:rsid w:val="00974BB2"/>
    <w:rsid w:val="00974FA7"/>
    <w:rsid w:val="009756E5"/>
    <w:rsid w:val="009758F9"/>
    <w:rsid w:val="009762EB"/>
    <w:rsid w:val="00976743"/>
    <w:rsid w:val="009777D2"/>
    <w:rsid w:val="00977A8C"/>
    <w:rsid w:val="009803B7"/>
    <w:rsid w:val="0098082E"/>
    <w:rsid w:val="00980C14"/>
    <w:rsid w:val="00980FAD"/>
    <w:rsid w:val="00981704"/>
    <w:rsid w:val="0098199C"/>
    <w:rsid w:val="009819CE"/>
    <w:rsid w:val="00982072"/>
    <w:rsid w:val="009822B2"/>
    <w:rsid w:val="00983412"/>
    <w:rsid w:val="009834F6"/>
    <w:rsid w:val="009838DF"/>
    <w:rsid w:val="00983910"/>
    <w:rsid w:val="00983DDC"/>
    <w:rsid w:val="00985709"/>
    <w:rsid w:val="00985A26"/>
    <w:rsid w:val="00990157"/>
    <w:rsid w:val="00990A64"/>
    <w:rsid w:val="00990FFC"/>
    <w:rsid w:val="0099172B"/>
    <w:rsid w:val="0099174E"/>
    <w:rsid w:val="00991909"/>
    <w:rsid w:val="009919A7"/>
    <w:rsid w:val="00991E91"/>
    <w:rsid w:val="00992FBD"/>
    <w:rsid w:val="0099308B"/>
    <w:rsid w:val="009932AC"/>
    <w:rsid w:val="00994351"/>
    <w:rsid w:val="00994A34"/>
    <w:rsid w:val="00995F89"/>
    <w:rsid w:val="00995FEF"/>
    <w:rsid w:val="00996A8F"/>
    <w:rsid w:val="009A1317"/>
    <w:rsid w:val="009A134A"/>
    <w:rsid w:val="009A1BC5"/>
    <w:rsid w:val="009A1DBF"/>
    <w:rsid w:val="009A2188"/>
    <w:rsid w:val="009A3659"/>
    <w:rsid w:val="009A5FC1"/>
    <w:rsid w:val="009A68E6"/>
    <w:rsid w:val="009A7598"/>
    <w:rsid w:val="009A79B7"/>
    <w:rsid w:val="009B0397"/>
    <w:rsid w:val="009B0955"/>
    <w:rsid w:val="009B0E18"/>
    <w:rsid w:val="009B117D"/>
    <w:rsid w:val="009B1DF8"/>
    <w:rsid w:val="009B2A0C"/>
    <w:rsid w:val="009B3D20"/>
    <w:rsid w:val="009B43A7"/>
    <w:rsid w:val="009B49FB"/>
    <w:rsid w:val="009B4B30"/>
    <w:rsid w:val="009B5418"/>
    <w:rsid w:val="009B561A"/>
    <w:rsid w:val="009B621E"/>
    <w:rsid w:val="009B7A7C"/>
    <w:rsid w:val="009C0727"/>
    <w:rsid w:val="009C12C4"/>
    <w:rsid w:val="009C13F0"/>
    <w:rsid w:val="009C3C80"/>
    <w:rsid w:val="009C492F"/>
    <w:rsid w:val="009C4A52"/>
    <w:rsid w:val="009C5082"/>
    <w:rsid w:val="009C53E6"/>
    <w:rsid w:val="009C58DC"/>
    <w:rsid w:val="009C66D1"/>
    <w:rsid w:val="009C6CF0"/>
    <w:rsid w:val="009D04AF"/>
    <w:rsid w:val="009D17B6"/>
    <w:rsid w:val="009D1A0C"/>
    <w:rsid w:val="009D2C30"/>
    <w:rsid w:val="009D2E46"/>
    <w:rsid w:val="009D2FF2"/>
    <w:rsid w:val="009D3226"/>
    <w:rsid w:val="009D3385"/>
    <w:rsid w:val="009D4057"/>
    <w:rsid w:val="009D43EE"/>
    <w:rsid w:val="009D45D9"/>
    <w:rsid w:val="009D501B"/>
    <w:rsid w:val="009D5781"/>
    <w:rsid w:val="009D65CC"/>
    <w:rsid w:val="009D6896"/>
    <w:rsid w:val="009D68B5"/>
    <w:rsid w:val="009D73D4"/>
    <w:rsid w:val="009D793C"/>
    <w:rsid w:val="009D799C"/>
    <w:rsid w:val="009E09F5"/>
    <w:rsid w:val="009E09FA"/>
    <w:rsid w:val="009E0A7A"/>
    <w:rsid w:val="009E16A9"/>
    <w:rsid w:val="009E2187"/>
    <w:rsid w:val="009E3698"/>
    <w:rsid w:val="009E375F"/>
    <w:rsid w:val="009E39D4"/>
    <w:rsid w:val="009E3BB2"/>
    <w:rsid w:val="009E3FBB"/>
    <w:rsid w:val="009E433B"/>
    <w:rsid w:val="009E5401"/>
    <w:rsid w:val="009E6F30"/>
    <w:rsid w:val="009E77C4"/>
    <w:rsid w:val="009E7F6C"/>
    <w:rsid w:val="009F0260"/>
    <w:rsid w:val="009F07F3"/>
    <w:rsid w:val="009F2162"/>
    <w:rsid w:val="009F231D"/>
    <w:rsid w:val="009F26D7"/>
    <w:rsid w:val="009F30EE"/>
    <w:rsid w:val="009F3D94"/>
    <w:rsid w:val="009F468A"/>
    <w:rsid w:val="009F53DE"/>
    <w:rsid w:val="009F67D5"/>
    <w:rsid w:val="009F6F11"/>
    <w:rsid w:val="00A00C72"/>
    <w:rsid w:val="00A01A3E"/>
    <w:rsid w:val="00A0235E"/>
    <w:rsid w:val="00A05435"/>
    <w:rsid w:val="00A06271"/>
    <w:rsid w:val="00A063C2"/>
    <w:rsid w:val="00A0758F"/>
    <w:rsid w:val="00A076B9"/>
    <w:rsid w:val="00A0792B"/>
    <w:rsid w:val="00A079D6"/>
    <w:rsid w:val="00A07DF8"/>
    <w:rsid w:val="00A1157E"/>
    <w:rsid w:val="00A123F1"/>
    <w:rsid w:val="00A12B9E"/>
    <w:rsid w:val="00A12C8C"/>
    <w:rsid w:val="00A13A1A"/>
    <w:rsid w:val="00A13D86"/>
    <w:rsid w:val="00A1570A"/>
    <w:rsid w:val="00A16D12"/>
    <w:rsid w:val="00A17866"/>
    <w:rsid w:val="00A20696"/>
    <w:rsid w:val="00A2096E"/>
    <w:rsid w:val="00A211B4"/>
    <w:rsid w:val="00A218BF"/>
    <w:rsid w:val="00A223CF"/>
    <w:rsid w:val="00A23BA5"/>
    <w:rsid w:val="00A24E14"/>
    <w:rsid w:val="00A26EC2"/>
    <w:rsid w:val="00A27968"/>
    <w:rsid w:val="00A30346"/>
    <w:rsid w:val="00A30E1F"/>
    <w:rsid w:val="00A31D26"/>
    <w:rsid w:val="00A32CCE"/>
    <w:rsid w:val="00A32DC1"/>
    <w:rsid w:val="00A33DDF"/>
    <w:rsid w:val="00A3440C"/>
    <w:rsid w:val="00A34547"/>
    <w:rsid w:val="00A34C5D"/>
    <w:rsid w:val="00A362F7"/>
    <w:rsid w:val="00A36A81"/>
    <w:rsid w:val="00A36BF1"/>
    <w:rsid w:val="00A37223"/>
    <w:rsid w:val="00A376B7"/>
    <w:rsid w:val="00A402DC"/>
    <w:rsid w:val="00A404D1"/>
    <w:rsid w:val="00A41BF5"/>
    <w:rsid w:val="00A42C07"/>
    <w:rsid w:val="00A43A92"/>
    <w:rsid w:val="00A44778"/>
    <w:rsid w:val="00A447B4"/>
    <w:rsid w:val="00A4686F"/>
    <w:rsid w:val="00A469E7"/>
    <w:rsid w:val="00A46A7F"/>
    <w:rsid w:val="00A4706E"/>
    <w:rsid w:val="00A4778B"/>
    <w:rsid w:val="00A50E3E"/>
    <w:rsid w:val="00A5145A"/>
    <w:rsid w:val="00A51E14"/>
    <w:rsid w:val="00A5261D"/>
    <w:rsid w:val="00A52F2C"/>
    <w:rsid w:val="00A53220"/>
    <w:rsid w:val="00A53237"/>
    <w:rsid w:val="00A544FC"/>
    <w:rsid w:val="00A54B85"/>
    <w:rsid w:val="00A54EEC"/>
    <w:rsid w:val="00A55C0D"/>
    <w:rsid w:val="00A55D63"/>
    <w:rsid w:val="00A604A4"/>
    <w:rsid w:val="00A61B7D"/>
    <w:rsid w:val="00A61C91"/>
    <w:rsid w:val="00A621CD"/>
    <w:rsid w:val="00A624BE"/>
    <w:rsid w:val="00A6255B"/>
    <w:rsid w:val="00A62BB5"/>
    <w:rsid w:val="00A62DFA"/>
    <w:rsid w:val="00A6361E"/>
    <w:rsid w:val="00A6393E"/>
    <w:rsid w:val="00A65668"/>
    <w:rsid w:val="00A65AC1"/>
    <w:rsid w:val="00A6605B"/>
    <w:rsid w:val="00A66ADC"/>
    <w:rsid w:val="00A67669"/>
    <w:rsid w:val="00A70676"/>
    <w:rsid w:val="00A7147D"/>
    <w:rsid w:val="00A734AA"/>
    <w:rsid w:val="00A764C4"/>
    <w:rsid w:val="00A774EA"/>
    <w:rsid w:val="00A81B15"/>
    <w:rsid w:val="00A82FB2"/>
    <w:rsid w:val="00A837FF"/>
    <w:rsid w:val="00A84052"/>
    <w:rsid w:val="00A84DC8"/>
    <w:rsid w:val="00A85DBC"/>
    <w:rsid w:val="00A86A46"/>
    <w:rsid w:val="00A872ED"/>
    <w:rsid w:val="00A87978"/>
    <w:rsid w:val="00A87E58"/>
    <w:rsid w:val="00A87FEB"/>
    <w:rsid w:val="00A909AD"/>
    <w:rsid w:val="00A9234B"/>
    <w:rsid w:val="00A923B1"/>
    <w:rsid w:val="00A93B1B"/>
    <w:rsid w:val="00A93F9F"/>
    <w:rsid w:val="00A9420E"/>
    <w:rsid w:val="00A954A3"/>
    <w:rsid w:val="00A96F41"/>
    <w:rsid w:val="00A97648"/>
    <w:rsid w:val="00AA03B1"/>
    <w:rsid w:val="00AA03C5"/>
    <w:rsid w:val="00AA0B1C"/>
    <w:rsid w:val="00AA1CFD"/>
    <w:rsid w:val="00AA2239"/>
    <w:rsid w:val="00AA2776"/>
    <w:rsid w:val="00AA33D2"/>
    <w:rsid w:val="00AA3BCB"/>
    <w:rsid w:val="00AA402A"/>
    <w:rsid w:val="00AA50D5"/>
    <w:rsid w:val="00AA5906"/>
    <w:rsid w:val="00AA63AA"/>
    <w:rsid w:val="00AA7445"/>
    <w:rsid w:val="00AA7800"/>
    <w:rsid w:val="00AB0C57"/>
    <w:rsid w:val="00AB1195"/>
    <w:rsid w:val="00AB14C8"/>
    <w:rsid w:val="00AB332A"/>
    <w:rsid w:val="00AB357B"/>
    <w:rsid w:val="00AB4182"/>
    <w:rsid w:val="00AB47CE"/>
    <w:rsid w:val="00AB4975"/>
    <w:rsid w:val="00AB71E9"/>
    <w:rsid w:val="00AC0948"/>
    <w:rsid w:val="00AC0F3D"/>
    <w:rsid w:val="00AC1447"/>
    <w:rsid w:val="00AC27DB"/>
    <w:rsid w:val="00AC2E4E"/>
    <w:rsid w:val="00AC3CA9"/>
    <w:rsid w:val="00AC4FA2"/>
    <w:rsid w:val="00AC53F2"/>
    <w:rsid w:val="00AC6016"/>
    <w:rsid w:val="00AC64E9"/>
    <w:rsid w:val="00AC6562"/>
    <w:rsid w:val="00AC6840"/>
    <w:rsid w:val="00AC6D6B"/>
    <w:rsid w:val="00AC6DC6"/>
    <w:rsid w:val="00AD1803"/>
    <w:rsid w:val="00AD1F99"/>
    <w:rsid w:val="00AD2F8A"/>
    <w:rsid w:val="00AD39EB"/>
    <w:rsid w:val="00AD4E8B"/>
    <w:rsid w:val="00AD6282"/>
    <w:rsid w:val="00AD6455"/>
    <w:rsid w:val="00AD7736"/>
    <w:rsid w:val="00AE02D8"/>
    <w:rsid w:val="00AE0F9A"/>
    <w:rsid w:val="00AE10CE"/>
    <w:rsid w:val="00AE2759"/>
    <w:rsid w:val="00AE31DB"/>
    <w:rsid w:val="00AE4718"/>
    <w:rsid w:val="00AE518F"/>
    <w:rsid w:val="00AE531D"/>
    <w:rsid w:val="00AE5EB3"/>
    <w:rsid w:val="00AE6B7A"/>
    <w:rsid w:val="00AE6FF0"/>
    <w:rsid w:val="00AE70D4"/>
    <w:rsid w:val="00AE7230"/>
    <w:rsid w:val="00AE7868"/>
    <w:rsid w:val="00AF0407"/>
    <w:rsid w:val="00AF049B"/>
    <w:rsid w:val="00AF0940"/>
    <w:rsid w:val="00AF0A11"/>
    <w:rsid w:val="00AF0CE3"/>
    <w:rsid w:val="00AF1CDA"/>
    <w:rsid w:val="00AF209C"/>
    <w:rsid w:val="00AF2B6C"/>
    <w:rsid w:val="00AF392C"/>
    <w:rsid w:val="00AF42E0"/>
    <w:rsid w:val="00AF4650"/>
    <w:rsid w:val="00AF48AE"/>
    <w:rsid w:val="00AF4D8B"/>
    <w:rsid w:val="00AF772E"/>
    <w:rsid w:val="00B02110"/>
    <w:rsid w:val="00B02C0D"/>
    <w:rsid w:val="00B037DB"/>
    <w:rsid w:val="00B03BE0"/>
    <w:rsid w:val="00B05A06"/>
    <w:rsid w:val="00B06412"/>
    <w:rsid w:val="00B06520"/>
    <w:rsid w:val="00B06630"/>
    <w:rsid w:val="00B067CA"/>
    <w:rsid w:val="00B07019"/>
    <w:rsid w:val="00B07090"/>
    <w:rsid w:val="00B07A20"/>
    <w:rsid w:val="00B119A5"/>
    <w:rsid w:val="00B128C9"/>
    <w:rsid w:val="00B12B26"/>
    <w:rsid w:val="00B12C2C"/>
    <w:rsid w:val="00B135E6"/>
    <w:rsid w:val="00B145AE"/>
    <w:rsid w:val="00B163F8"/>
    <w:rsid w:val="00B20032"/>
    <w:rsid w:val="00B20969"/>
    <w:rsid w:val="00B20D06"/>
    <w:rsid w:val="00B231B9"/>
    <w:rsid w:val="00B2369B"/>
    <w:rsid w:val="00B2472D"/>
    <w:rsid w:val="00B24CA0"/>
    <w:rsid w:val="00B2549F"/>
    <w:rsid w:val="00B30D5C"/>
    <w:rsid w:val="00B3349A"/>
    <w:rsid w:val="00B34F0C"/>
    <w:rsid w:val="00B37484"/>
    <w:rsid w:val="00B37E57"/>
    <w:rsid w:val="00B40489"/>
    <w:rsid w:val="00B4108D"/>
    <w:rsid w:val="00B41D4B"/>
    <w:rsid w:val="00B42A06"/>
    <w:rsid w:val="00B4305B"/>
    <w:rsid w:val="00B45907"/>
    <w:rsid w:val="00B45EDD"/>
    <w:rsid w:val="00B46394"/>
    <w:rsid w:val="00B515FD"/>
    <w:rsid w:val="00B5214E"/>
    <w:rsid w:val="00B53344"/>
    <w:rsid w:val="00B54E7B"/>
    <w:rsid w:val="00B554A0"/>
    <w:rsid w:val="00B57009"/>
    <w:rsid w:val="00B5722B"/>
    <w:rsid w:val="00B57265"/>
    <w:rsid w:val="00B573E3"/>
    <w:rsid w:val="00B57822"/>
    <w:rsid w:val="00B57A75"/>
    <w:rsid w:val="00B57C53"/>
    <w:rsid w:val="00B60A75"/>
    <w:rsid w:val="00B60EE5"/>
    <w:rsid w:val="00B61432"/>
    <w:rsid w:val="00B627EC"/>
    <w:rsid w:val="00B6280B"/>
    <w:rsid w:val="00B62998"/>
    <w:rsid w:val="00B633AE"/>
    <w:rsid w:val="00B639F6"/>
    <w:rsid w:val="00B64777"/>
    <w:rsid w:val="00B65887"/>
    <w:rsid w:val="00B65FEA"/>
    <w:rsid w:val="00B665D2"/>
    <w:rsid w:val="00B670D0"/>
    <w:rsid w:val="00B6737C"/>
    <w:rsid w:val="00B679BC"/>
    <w:rsid w:val="00B720C4"/>
    <w:rsid w:val="00B7214D"/>
    <w:rsid w:val="00B7379C"/>
    <w:rsid w:val="00B74193"/>
    <w:rsid w:val="00B74372"/>
    <w:rsid w:val="00B751DD"/>
    <w:rsid w:val="00B75516"/>
    <w:rsid w:val="00B75525"/>
    <w:rsid w:val="00B759D5"/>
    <w:rsid w:val="00B75DA4"/>
    <w:rsid w:val="00B7691B"/>
    <w:rsid w:val="00B7705A"/>
    <w:rsid w:val="00B77FEC"/>
    <w:rsid w:val="00B80283"/>
    <w:rsid w:val="00B8095F"/>
    <w:rsid w:val="00B80B0C"/>
    <w:rsid w:val="00B80B11"/>
    <w:rsid w:val="00B80FD5"/>
    <w:rsid w:val="00B82C65"/>
    <w:rsid w:val="00B831AE"/>
    <w:rsid w:val="00B83D07"/>
    <w:rsid w:val="00B8446C"/>
    <w:rsid w:val="00B851C6"/>
    <w:rsid w:val="00B85AAF"/>
    <w:rsid w:val="00B8644B"/>
    <w:rsid w:val="00B864B1"/>
    <w:rsid w:val="00B87725"/>
    <w:rsid w:val="00B87C26"/>
    <w:rsid w:val="00B9113D"/>
    <w:rsid w:val="00B913E2"/>
    <w:rsid w:val="00B92FC3"/>
    <w:rsid w:val="00B93C13"/>
    <w:rsid w:val="00B93D6C"/>
    <w:rsid w:val="00B97A02"/>
    <w:rsid w:val="00BA0C53"/>
    <w:rsid w:val="00BA1781"/>
    <w:rsid w:val="00BA1BF7"/>
    <w:rsid w:val="00BA259A"/>
    <w:rsid w:val="00BA259C"/>
    <w:rsid w:val="00BA277F"/>
    <w:rsid w:val="00BA29D3"/>
    <w:rsid w:val="00BA307F"/>
    <w:rsid w:val="00BA4700"/>
    <w:rsid w:val="00BA4F8C"/>
    <w:rsid w:val="00BA5280"/>
    <w:rsid w:val="00BA6C09"/>
    <w:rsid w:val="00BA6EC1"/>
    <w:rsid w:val="00BA70CC"/>
    <w:rsid w:val="00BB14F1"/>
    <w:rsid w:val="00BB2E3D"/>
    <w:rsid w:val="00BB3D96"/>
    <w:rsid w:val="00BB4A79"/>
    <w:rsid w:val="00BB572E"/>
    <w:rsid w:val="00BB582F"/>
    <w:rsid w:val="00BB6435"/>
    <w:rsid w:val="00BB74FD"/>
    <w:rsid w:val="00BC3461"/>
    <w:rsid w:val="00BC5982"/>
    <w:rsid w:val="00BC6014"/>
    <w:rsid w:val="00BC60BF"/>
    <w:rsid w:val="00BC620B"/>
    <w:rsid w:val="00BC665D"/>
    <w:rsid w:val="00BC77BA"/>
    <w:rsid w:val="00BC7D68"/>
    <w:rsid w:val="00BD24C2"/>
    <w:rsid w:val="00BD28BF"/>
    <w:rsid w:val="00BD2D12"/>
    <w:rsid w:val="00BD2E04"/>
    <w:rsid w:val="00BD42EA"/>
    <w:rsid w:val="00BD47BE"/>
    <w:rsid w:val="00BD5985"/>
    <w:rsid w:val="00BD5CE6"/>
    <w:rsid w:val="00BD6404"/>
    <w:rsid w:val="00BD7D1C"/>
    <w:rsid w:val="00BE05F4"/>
    <w:rsid w:val="00BE07C1"/>
    <w:rsid w:val="00BE0C32"/>
    <w:rsid w:val="00BE0D05"/>
    <w:rsid w:val="00BE1271"/>
    <w:rsid w:val="00BE1BAB"/>
    <w:rsid w:val="00BE33AE"/>
    <w:rsid w:val="00BE33EB"/>
    <w:rsid w:val="00BE4338"/>
    <w:rsid w:val="00BE4F5E"/>
    <w:rsid w:val="00BE6456"/>
    <w:rsid w:val="00BE7AEF"/>
    <w:rsid w:val="00BE7CE5"/>
    <w:rsid w:val="00BF046F"/>
    <w:rsid w:val="00BF4180"/>
    <w:rsid w:val="00BF5A36"/>
    <w:rsid w:val="00BF61DF"/>
    <w:rsid w:val="00BF6EA8"/>
    <w:rsid w:val="00BF7FD3"/>
    <w:rsid w:val="00C00870"/>
    <w:rsid w:val="00C01D50"/>
    <w:rsid w:val="00C01F5D"/>
    <w:rsid w:val="00C02A9D"/>
    <w:rsid w:val="00C02D06"/>
    <w:rsid w:val="00C0457A"/>
    <w:rsid w:val="00C045B5"/>
    <w:rsid w:val="00C04672"/>
    <w:rsid w:val="00C04B57"/>
    <w:rsid w:val="00C056DC"/>
    <w:rsid w:val="00C07368"/>
    <w:rsid w:val="00C076AC"/>
    <w:rsid w:val="00C07A7D"/>
    <w:rsid w:val="00C103A7"/>
    <w:rsid w:val="00C10B01"/>
    <w:rsid w:val="00C10E6F"/>
    <w:rsid w:val="00C11460"/>
    <w:rsid w:val="00C1329B"/>
    <w:rsid w:val="00C13E9E"/>
    <w:rsid w:val="00C146FE"/>
    <w:rsid w:val="00C15684"/>
    <w:rsid w:val="00C1572F"/>
    <w:rsid w:val="00C165A0"/>
    <w:rsid w:val="00C16FC2"/>
    <w:rsid w:val="00C17E45"/>
    <w:rsid w:val="00C208F9"/>
    <w:rsid w:val="00C21645"/>
    <w:rsid w:val="00C2166B"/>
    <w:rsid w:val="00C21806"/>
    <w:rsid w:val="00C21EF6"/>
    <w:rsid w:val="00C22323"/>
    <w:rsid w:val="00C22CDC"/>
    <w:rsid w:val="00C23F6E"/>
    <w:rsid w:val="00C249C9"/>
    <w:rsid w:val="00C24C05"/>
    <w:rsid w:val="00C24D2F"/>
    <w:rsid w:val="00C258A0"/>
    <w:rsid w:val="00C25FF7"/>
    <w:rsid w:val="00C26222"/>
    <w:rsid w:val="00C2728A"/>
    <w:rsid w:val="00C27458"/>
    <w:rsid w:val="00C31283"/>
    <w:rsid w:val="00C326FC"/>
    <w:rsid w:val="00C32CD2"/>
    <w:rsid w:val="00C33C48"/>
    <w:rsid w:val="00C340E5"/>
    <w:rsid w:val="00C35283"/>
    <w:rsid w:val="00C35AA7"/>
    <w:rsid w:val="00C35D5B"/>
    <w:rsid w:val="00C36BAC"/>
    <w:rsid w:val="00C37057"/>
    <w:rsid w:val="00C404C3"/>
    <w:rsid w:val="00C40CC3"/>
    <w:rsid w:val="00C41AF0"/>
    <w:rsid w:val="00C4263D"/>
    <w:rsid w:val="00C42898"/>
    <w:rsid w:val="00C431B9"/>
    <w:rsid w:val="00C439C1"/>
    <w:rsid w:val="00C43BA1"/>
    <w:rsid w:val="00C43DAB"/>
    <w:rsid w:val="00C458B2"/>
    <w:rsid w:val="00C46B96"/>
    <w:rsid w:val="00C47246"/>
    <w:rsid w:val="00C47CC8"/>
    <w:rsid w:val="00C47F08"/>
    <w:rsid w:val="00C51482"/>
    <w:rsid w:val="00C514A6"/>
    <w:rsid w:val="00C51F7F"/>
    <w:rsid w:val="00C54FBB"/>
    <w:rsid w:val="00C5739F"/>
    <w:rsid w:val="00C57CF0"/>
    <w:rsid w:val="00C604A1"/>
    <w:rsid w:val="00C60E4E"/>
    <w:rsid w:val="00C6137A"/>
    <w:rsid w:val="00C61CF9"/>
    <w:rsid w:val="00C628A0"/>
    <w:rsid w:val="00C62BD3"/>
    <w:rsid w:val="00C6310A"/>
    <w:rsid w:val="00C63557"/>
    <w:rsid w:val="00C649BD"/>
    <w:rsid w:val="00C64CC5"/>
    <w:rsid w:val="00C64DD4"/>
    <w:rsid w:val="00C654BE"/>
    <w:rsid w:val="00C65588"/>
    <w:rsid w:val="00C65891"/>
    <w:rsid w:val="00C66AC9"/>
    <w:rsid w:val="00C701C0"/>
    <w:rsid w:val="00C71C41"/>
    <w:rsid w:val="00C720A8"/>
    <w:rsid w:val="00C724D3"/>
    <w:rsid w:val="00C72951"/>
    <w:rsid w:val="00C75106"/>
    <w:rsid w:val="00C75C3D"/>
    <w:rsid w:val="00C75C91"/>
    <w:rsid w:val="00C769C9"/>
    <w:rsid w:val="00C774EF"/>
    <w:rsid w:val="00C77DD9"/>
    <w:rsid w:val="00C77F0A"/>
    <w:rsid w:val="00C82E29"/>
    <w:rsid w:val="00C839AD"/>
    <w:rsid w:val="00C83BE6"/>
    <w:rsid w:val="00C850D9"/>
    <w:rsid w:val="00C85354"/>
    <w:rsid w:val="00C85AEF"/>
    <w:rsid w:val="00C860E7"/>
    <w:rsid w:val="00C8684C"/>
    <w:rsid w:val="00C86A18"/>
    <w:rsid w:val="00C86ABA"/>
    <w:rsid w:val="00C86B19"/>
    <w:rsid w:val="00C878C6"/>
    <w:rsid w:val="00C87F4E"/>
    <w:rsid w:val="00C92265"/>
    <w:rsid w:val="00C92FDC"/>
    <w:rsid w:val="00C93129"/>
    <w:rsid w:val="00C936D3"/>
    <w:rsid w:val="00C937F4"/>
    <w:rsid w:val="00C93C8A"/>
    <w:rsid w:val="00C93CCB"/>
    <w:rsid w:val="00C940B2"/>
    <w:rsid w:val="00C943F3"/>
    <w:rsid w:val="00C94A12"/>
    <w:rsid w:val="00C94FF8"/>
    <w:rsid w:val="00C95283"/>
    <w:rsid w:val="00C95C65"/>
    <w:rsid w:val="00C96DAD"/>
    <w:rsid w:val="00C97DC9"/>
    <w:rsid w:val="00CA08C6"/>
    <w:rsid w:val="00CA0A77"/>
    <w:rsid w:val="00CA2729"/>
    <w:rsid w:val="00CA2F0E"/>
    <w:rsid w:val="00CA3057"/>
    <w:rsid w:val="00CA33AF"/>
    <w:rsid w:val="00CA3BEB"/>
    <w:rsid w:val="00CA45F8"/>
    <w:rsid w:val="00CA5381"/>
    <w:rsid w:val="00CA5504"/>
    <w:rsid w:val="00CA6EDA"/>
    <w:rsid w:val="00CA726D"/>
    <w:rsid w:val="00CA7AA0"/>
    <w:rsid w:val="00CA7EBD"/>
    <w:rsid w:val="00CB0305"/>
    <w:rsid w:val="00CB33C7"/>
    <w:rsid w:val="00CB4700"/>
    <w:rsid w:val="00CB5B17"/>
    <w:rsid w:val="00CB5ED0"/>
    <w:rsid w:val="00CB5ED9"/>
    <w:rsid w:val="00CB6A96"/>
    <w:rsid w:val="00CB6DA7"/>
    <w:rsid w:val="00CB7E4C"/>
    <w:rsid w:val="00CC0394"/>
    <w:rsid w:val="00CC0B7A"/>
    <w:rsid w:val="00CC13D0"/>
    <w:rsid w:val="00CC17FE"/>
    <w:rsid w:val="00CC2352"/>
    <w:rsid w:val="00CC2477"/>
    <w:rsid w:val="00CC25B4"/>
    <w:rsid w:val="00CC40E3"/>
    <w:rsid w:val="00CC4148"/>
    <w:rsid w:val="00CC508F"/>
    <w:rsid w:val="00CC5A69"/>
    <w:rsid w:val="00CC5EEA"/>
    <w:rsid w:val="00CC5F88"/>
    <w:rsid w:val="00CC69C8"/>
    <w:rsid w:val="00CC77A2"/>
    <w:rsid w:val="00CC7BFA"/>
    <w:rsid w:val="00CD025F"/>
    <w:rsid w:val="00CD0365"/>
    <w:rsid w:val="00CD0CE7"/>
    <w:rsid w:val="00CD1C65"/>
    <w:rsid w:val="00CD290B"/>
    <w:rsid w:val="00CD307E"/>
    <w:rsid w:val="00CD3B43"/>
    <w:rsid w:val="00CD5FE4"/>
    <w:rsid w:val="00CD629F"/>
    <w:rsid w:val="00CD6A1B"/>
    <w:rsid w:val="00CE0A7F"/>
    <w:rsid w:val="00CE0A8F"/>
    <w:rsid w:val="00CE1718"/>
    <w:rsid w:val="00CE43B2"/>
    <w:rsid w:val="00CE45AE"/>
    <w:rsid w:val="00CE47CA"/>
    <w:rsid w:val="00CE50BE"/>
    <w:rsid w:val="00CE5F1D"/>
    <w:rsid w:val="00CE602E"/>
    <w:rsid w:val="00CE676F"/>
    <w:rsid w:val="00CE69B2"/>
    <w:rsid w:val="00CF099D"/>
    <w:rsid w:val="00CF0C79"/>
    <w:rsid w:val="00CF14CB"/>
    <w:rsid w:val="00CF1650"/>
    <w:rsid w:val="00CF16E9"/>
    <w:rsid w:val="00CF2F6F"/>
    <w:rsid w:val="00CF4156"/>
    <w:rsid w:val="00CF469A"/>
    <w:rsid w:val="00CF488B"/>
    <w:rsid w:val="00CF53C7"/>
    <w:rsid w:val="00CF6692"/>
    <w:rsid w:val="00CF6BFF"/>
    <w:rsid w:val="00CF70A4"/>
    <w:rsid w:val="00D001CB"/>
    <w:rsid w:val="00D00215"/>
    <w:rsid w:val="00D0036C"/>
    <w:rsid w:val="00D021C7"/>
    <w:rsid w:val="00D0299F"/>
    <w:rsid w:val="00D03521"/>
    <w:rsid w:val="00D03D00"/>
    <w:rsid w:val="00D04653"/>
    <w:rsid w:val="00D051EC"/>
    <w:rsid w:val="00D05C30"/>
    <w:rsid w:val="00D06C0A"/>
    <w:rsid w:val="00D077AF"/>
    <w:rsid w:val="00D07A23"/>
    <w:rsid w:val="00D10052"/>
    <w:rsid w:val="00D10B29"/>
    <w:rsid w:val="00D10FFD"/>
    <w:rsid w:val="00D11359"/>
    <w:rsid w:val="00D113AA"/>
    <w:rsid w:val="00D12E5B"/>
    <w:rsid w:val="00D12F3E"/>
    <w:rsid w:val="00D14CD1"/>
    <w:rsid w:val="00D155A8"/>
    <w:rsid w:val="00D15925"/>
    <w:rsid w:val="00D161A8"/>
    <w:rsid w:val="00D17A37"/>
    <w:rsid w:val="00D20168"/>
    <w:rsid w:val="00D22220"/>
    <w:rsid w:val="00D23243"/>
    <w:rsid w:val="00D23B90"/>
    <w:rsid w:val="00D23CA3"/>
    <w:rsid w:val="00D24308"/>
    <w:rsid w:val="00D25CF3"/>
    <w:rsid w:val="00D30659"/>
    <w:rsid w:val="00D3188C"/>
    <w:rsid w:val="00D33164"/>
    <w:rsid w:val="00D33D01"/>
    <w:rsid w:val="00D33F84"/>
    <w:rsid w:val="00D35D84"/>
    <w:rsid w:val="00D35F9B"/>
    <w:rsid w:val="00D36B69"/>
    <w:rsid w:val="00D374F1"/>
    <w:rsid w:val="00D408DD"/>
    <w:rsid w:val="00D408DE"/>
    <w:rsid w:val="00D4244B"/>
    <w:rsid w:val="00D428E9"/>
    <w:rsid w:val="00D43651"/>
    <w:rsid w:val="00D44811"/>
    <w:rsid w:val="00D45A23"/>
    <w:rsid w:val="00D45B4E"/>
    <w:rsid w:val="00D45D72"/>
    <w:rsid w:val="00D464BA"/>
    <w:rsid w:val="00D466DD"/>
    <w:rsid w:val="00D46BAD"/>
    <w:rsid w:val="00D47694"/>
    <w:rsid w:val="00D47CEF"/>
    <w:rsid w:val="00D503F2"/>
    <w:rsid w:val="00D50686"/>
    <w:rsid w:val="00D511C9"/>
    <w:rsid w:val="00D51373"/>
    <w:rsid w:val="00D520E4"/>
    <w:rsid w:val="00D52D86"/>
    <w:rsid w:val="00D530E3"/>
    <w:rsid w:val="00D53A38"/>
    <w:rsid w:val="00D5457E"/>
    <w:rsid w:val="00D549AA"/>
    <w:rsid w:val="00D54B91"/>
    <w:rsid w:val="00D55E1D"/>
    <w:rsid w:val="00D56148"/>
    <w:rsid w:val="00D56933"/>
    <w:rsid w:val="00D575DD"/>
    <w:rsid w:val="00D5784F"/>
    <w:rsid w:val="00D57DFA"/>
    <w:rsid w:val="00D57EF7"/>
    <w:rsid w:val="00D60135"/>
    <w:rsid w:val="00D61038"/>
    <w:rsid w:val="00D6323D"/>
    <w:rsid w:val="00D6531A"/>
    <w:rsid w:val="00D65925"/>
    <w:rsid w:val="00D66B23"/>
    <w:rsid w:val="00D67DDB"/>
    <w:rsid w:val="00D67FCF"/>
    <w:rsid w:val="00D702F5"/>
    <w:rsid w:val="00D709CE"/>
    <w:rsid w:val="00D710F2"/>
    <w:rsid w:val="00D71F73"/>
    <w:rsid w:val="00D731CB"/>
    <w:rsid w:val="00D733B3"/>
    <w:rsid w:val="00D7360F"/>
    <w:rsid w:val="00D76AAE"/>
    <w:rsid w:val="00D76DA6"/>
    <w:rsid w:val="00D776FA"/>
    <w:rsid w:val="00D80786"/>
    <w:rsid w:val="00D81CAB"/>
    <w:rsid w:val="00D83A0C"/>
    <w:rsid w:val="00D84616"/>
    <w:rsid w:val="00D8465B"/>
    <w:rsid w:val="00D84BDF"/>
    <w:rsid w:val="00D84E39"/>
    <w:rsid w:val="00D8576F"/>
    <w:rsid w:val="00D8616E"/>
    <w:rsid w:val="00D8677F"/>
    <w:rsid w:val="00D868A7"/>
    <w:rsid w:val="00D86B32"/>
    <w:rsid w:val="00D87F68"/>
    <w:rsid w:val="00D91425"/>
    <w:rsid w:val="00D92C60"/>
    <w:rsid w:val="00D93104"/>
    <w:rsid w:val="00D94090"/>
    <w:rsid w:val="00D9578D"/>
    <w:rsid w:val="00D97475"/>
    <w:rsid w:val="00D976B1"/>
    <w:rsid w:val="00D97CC1"/>
    <w:rsid w:val="00D97F0C"/>
    <w:rsid w:val="00D97FF8"/>
    <w:rsid w:val="00DA0011"/>
    <w:rsid w:val="00DA1C9D"/>
    <w:rsid w:val="00DA2109"/>
    <w:rsid w:val="00DA26E4"/>
    <w:rsid w:val="00DA3A86"/>
    <w:rsid w:val="00DA4045"/>
    <w:rsid w:val="00DA5780"/>
    <w:rsid w:val="00DA66CC"/>
    <w:rsid w:val="00DA6DFA"/>
    <w:rsid w:val="00DA7942"/>
    <w:rsid w:val="00DB020F"/>
    <w:rsid w:val="00DB0AA6"/>
    <w:rsid w:val="00DB27F0"/>
    <w:rsid w:val="00DB3604"/>
    <w:rsid w:val="00DB4493"/>
    <w:rsid w:val="00DB4CA5"/>
    <w:rsid w:val="00DB5868"/>
    <w:rsid w:val="00DB6AC5"/>
    <w:rsid w:val="00DC1C8B"/>
    <w:rsid w:val="00DC2500"/>
    <w:rsid w:val="00DC27B9"/>
    <w:rsid w:val="00DC4B86"/>
    <w:rsid w:val="00DC4F72"/>
    <w:rsid w:val="00DC5C8E"/>
    <w:rsid w:val="00DC6727"/>
    <w:rsid w:val="00DC68A5"/>
    <w:rsid w:val="00DC6DD8"/>
    <w:rsid w:val="00DC749A"/>
    <w:rsid w:val="00DC7557"/>
    <w:rsid w:val="00DC771C"/>
    <w:rsid w:val="00DC77DC"/>
    <w:rsid w:val="00DD0453"/>
    <w:rsid w:val="00DD0C2C"/>
    <w:rsid w:val="00DD19DE"/>
    <w:rsid w:val="00DD28BC"/>
    <w:rsid w:val="00DD5429"/>
    <w:rsid w:val="00DD5BE3"/>
    <w:rsid w:val="00DD6C9E"/>
    <w:rsid w:val="00DD7394"/>
    <w:rsid w:val="00DD7426"/>
    <w:rsid w:val="00DD7773"/>
    <w:rsid w:val="00DE08E4"/>
    <w:rsid w:val="00DE0F1A"/>
    <w:rsid w:val="00DE31F0"/>
    <w:rsid w:val="00DE390E"/>
    <w:rsid w:val="00DE3D1C"/>
    <w:rsid w:val="00DE488C"/>
    <w:rsid w:val="00DE4F4B"/>
    <w:rsid w:val="00DE5216"/>
    <w:rsid w:val="00DE5527"/>
    <w:rsid w:val="00DF1975"/>
    <w:rsid w:val="00DF1E3F"/>
    <w:rsid w:val="00DF2BE3"/>
    <w:rsid w:val="00DF4175"/>
    <w:rsid w:val="00DF549E"/>
    <w:rsid w:val="00DF60D4"/>
    <w:rsid w:val="00DF6649"/>
    <w:rsid w:val="00E01C41"/>
    <w:rsid w:val="00E0227D"/>
    <w:rsid w:val="00E04063"/>
    <w:rsid w:val="00E04678"/>
    <w:rsid w:val="00E0470F"/>
    <w:rsid w:val="00E04B84"/>
    <w:rsid w:val="00E04CAB"/>
    <w:rsid w:val="00E0608C"/>
    <w:rsid w:val="00E06466"/>
    <w:rsid w:val="00E06835"/>
    <w:rsid w:val="00E06FCB"/>
    <w:rsid w:val="00E06FDA"/>
    <w:rsid w:val="00E075AD"/>
    <w:rsid w:val="00E10404"/>
    <w:rsid w:val="00E1070F"/>
    <w:rsid w:val="00E10E02"/>
    <w:rsid w:val="00E140FA"/>
    <w:rsid w:val="00E14514"/>
    <w:rsid w:val="00E15771"/>
    <w:rsid w:val="00E1594E"/>
    <w:rsid w:val="00E160A5"/>
    <w:rsid w:val="00E165C4"/>
    <w:rsid w:val="00E16A88"/>
    <w:rsid w:val="00E16E39"/>
    <w:rsid w:val="00E1700D"/>
    <w:rsid w:val="00E1713D"/>
    <w:rsid w:val="00E172EF"/>
    <w:rsid w:val="00E175B6"/>
    <w:rsid w:val="00E20607"/>
    <w:rsid w:val="00E20825"/>
    <w:rsid w:val="00E20A43"/>
    <w:rsid w:val="00E20F64"/>
    <w:rsid w:val="00E22095"/>
    <w:rsid w:val="00E23898"/>
    <w:rsid w:val="00E24182"/>
    <w:rsid w:val="00E24599"/>
    <w:rsid w:val="00E2560F"/>
    <w:rsid w:val="00E25C5E"/>
    <w:rsid w:val="00E264B2"/>
    <w:rsid w:val="00E278B5"/>
    <w:rsid w:val="00E27906"/>
    <w:rsid w:val="00E30DF9"/>
    <w:rsid w:val="00E319F1"/>
    <w:rsid w:val="00E31DD0"/>
    <w:rsid w:val="00E33A85"/>
    <w:rsid w:val="00E33CD2"/>
    <w:rsid w:val="00E35951"/>
    <w:rsid w:val="00E37986"/>
    <w:rsid w:val="00E40E7C"/>
    <w:rsid w:val="00E40E90"/>
    <w:rsid w:val="00E4194A"/>
    <w:rsid w:val="00E4307E"/>
    <w:rsid w:val="00E437F1"/>
    <w:rsid w:val="00E44C96"/>
    <w:rsid w:val="00E45265"/>
    <w:rsid w:val="00E45C7E"/>
    <w:rsid w:val="00E463A8"/>
    <w:rsid w:val="00E4662B"/>
    <w:rsid w:val="00E47052"/>
    <w:rsid w:val="00E47E29"/>
    <w:rsid w:val="00E51297"/>
    <w:rsid w:val="00E515D9"/>
    <w:rsid w:val="00E51D7A"/>
    <w:rsid w:val="00E52B3C"/>
    <w:rsid w:val="00E531EB"/>
    <w:rsid w:val="00E539B6"/>
    <w:rsid w:val="00E54874"/>
    <w:rsid w:val="00E54B6F"/>
    <w:rsid w:val="00E5518C"/>
    <w:rsid w:val="00E55375"/>
    <w:rsid w:val="00E554D2"/>
    <w:rsid w:val="00E55ACA"/>
    <w:rsid w:val="00E56756"/>
    <w:rsid w:val="00E570DF"/>
    <w:rsid w:val="00E57533"/>
    <w:rsid w:val="00E57B74"/>
    <w:rsid w:val="00E60F1C"/>
    <w:rsid w:val="00E61982"/>
    <w:rsid w:val="00E63010"/>
    <w:rsid w:val="00E63749"/>
    <w:rsid w:val="00E6475E"/>
    <w:rsid w:val="00E64ACE"/>
    <w:rsid w:val="00E64C0C"/>
    <w:rsid w:val="00E65AB3"/>
    <w:rsid w:val="00E65BC6"/>
    <w:rsid w:val="00E66033"/>
    <w:rsid w:val="00E661FF"/>
    <w:rsid w:val="00E71649"/>
    <w:rsid w:val="00E726EB"/>
    <w:rsid w:val="00E72CF1"/>
    <w:rsid w:val="00E72FF7"/>
    <w:rsid w:val="00E73B7D"/>
    <w:rsid w:val="00E80B52"/>
    <w:rsid w:val="00E80D75"/>
    <w:rsid w:val="00E81306"/>
    <w:rsid w:val="00E824C3"/>
    <w:rsid w:val="00E8261A"/>
    <w:rsid w:val="00E82E59"/>
    <w:rsid w:val="00E840B3"/>
    <w:rsid w:val="00E84D10"/>
    <w:rsid w:val="00E8629F"/>
    <w:rsid w:val="00E87DA4"/>
    <w:rsid w:val="00E900EC"/>
    <w:rsid w:val="00E902E4"/>
    <w:rsid w:val="00E91008"/>
    <w:rsid w:val="00E9154C"/>
    <w:rsid w:val="00E923B4"/>
    <w:rsid w:val="00E93329"/>
    <w:rsid w:val="00E9374E"/>
    <w:rsid w:val="00E939F3"/>
    <w:rsid w:val="00E94F54"/>
    <w:rsid w:val="00E95ECF"/>
    <w:rsid w:val="00E960C1"/>
    <w:rsid w:val="00E97385"/>
    <w:rsid w:val="00E97AD5"/>
    <w:rsid w:val="00EA1111"/>
    <w:rsid w:val="00EA1D0D"/>
    <w:rsid w:val="00EA39EB"/>
    <w:rsid w:val="00EA3B4F"/>
    <w:rsid w:val="00EA3C24"/>
    <w:rsid w:val="00EA450F"/>
    <w:rsid w:val="00EA563F"/>
    <w:rsid w:val="00EA65D7"/>
    <w:rsid w:val="00EA6714"/>
    <w:rsid w:val="00EA68CF"/>
    <w:rsid w:val="00EA73DF"/>
    <w:rsid w:val="00EA766C"/>
    <w:rsid w:val="00EB105A"/>
    <w:rsid w:val="00EB1991"/>
    <w:rsid w:val="00EB1C1A"/>
    <w:rsid w:val="00EB2F30"/>
    <w:rsid w:val="00EB3A42"/>
    <w:rsid w:val="00EB43D6"/>
    <w:rsid w:val="00EB4586"/>
    <w:rsid w:val="00EB61AE"/>
    <w:rsid w:val="00EB67CA"/>
    <w:rsid w:val="00EB67F3"/>
    <w:rsid w:val="00EC0169"/>
    <w:rsid w:val="00EC1D83"/>
    <w:rsid w:val="00EC22F1"/>
    <w:rsid w:val="00EC255E"/>
    <w:rsid w:val="00EC2AF3"/>
    <w:rsid w:val="00EC322D"/>
    <w:rsid w:val="00EC32FC"/>
    <w:rsid w:val="00EC4458"/>
    <w:rsid w:val="00ED0322"/>
    <w:rsid w:val="00ED05D0"/>
    <w:rsid w:val="00ED13E3"/>
    <w:rsid w:val="00ED1F71"/>
    <w:rsid w:val="00ED2328"/>
    <w:rsid w:val="00ED28C8"/>
    <w:rsid w:val="00ED3024"/>
    <w:rsid w:val="00ED32EE"/>
    <w:rsid w:val="00ED383A"/>
    <w:rsid w:val="00ED47AA"/>
    <w:rsid w:val="00ED48C4"/>
    <w:rsid w:val="00ED7D19"/>
    <w:rsid w:val="00EE05F4"/>
    <w:rsid w:val="00EE0F56"/>
    <w:rsid w:val="00EE1080"/>
    <w:rsid w:val="00EE1712"/>
    <w:rsid w:val="00EE1B3F"/>
    <w:rsid w:val="00EE27E9"/>
    <w:rsid w:val="00EE286B"/>
    <w:rsid w:val="00EE28D5"/>
    <w:rsid w:val="00EE3DAD"/>
    <w:rsid w:val="00EE43FE"/>
    <w:rsid w:val="00EE4A5D"/>
    <w:rsid w:val="00EE554E"/>
    <w:rsid w:val="00EF0D36"/>
    <w:rsid w:val="00EF1EC5"/>
    <w:rsid w:val="00EF2A04"/>
    <w:rsid w:val="00EF3EBB"/>
    <w:rsid w:val="00EF4742"/>
    <w:rsid w:val="00EF4B38"/>
    <w:rsid w:val="00EF4C88"/>
    <w:rsid w:val="00EF55EB"/>
    <w:rsid w:val="00EF58BD"/>
    <w:rsid w:val="00EF6C8F"/>
    <w:rsid w:val="00EF74FC"/>
    <w:rsid w:val="00EF7EC1"/>
    <w:rsid w:val="00EF7F6B"/>
    <w:rsid w:val="00F00DCC"/>
    <w:rsid w:val="00F01047"/>
    <w:rsid w:val="00F0156F"/>
    <w:rsid w:val="00F02608"/>
    <w:rsid w:val="00F0266D"/>
    <w:rsid w:val="00F02E4C"/>
    <w:rsid w:val="00F02EDC"/>
    <w:rsid w:val="00F03355"/>
    <w:rsid w:val="00F0337F"/>
    <w:rsid w:val="00F0508E"/>
    <w:rsid w:val="00F051C9"/>
    <w:rsid w:val="00F05AC8"/>
    <w:rsid w:val="00F0668B"/>
    <w:rsid w:val="00F07167"/>
    <w:rsid w:val="00F072D8"/>
    <w:rsid w:val="00F07B34"/>
    <w:rsid w:val="00F07CC1"/>
    <w:rsid w:val="00F07CE0"/>
    <w:rsid w:val="00F115F5"/>
    <w:rsid w:val="00F11D93"/>
    <w:rsid w:val="00F12468"/>
    <w:rsid w:val="00F12AC4"/>
    <w:rsid w:val="00F138C1"/>
    <w:rsid w:val="00F13D05"/>
    <w:rsid w:val="00F1679D"/>
    <w:rsid w:val="00F1682C"/>
    <w:rsid w:val="00F17C50"/>
    <w:rsid w:val="00F17E95"/>
    <w:rsid w:val="00F2040A"/>
    <w:rsid w:val="00F20B91"/>
    <w:rsid w:val="00F21139"/>
    <w:rsid w:val="00F21E3C"/>
    <w:rsid w:val="00F23B3B"/>
    <w:rsid w:val="00F24B8B"/>
    <w:rsid w:val="00F24F19"/>
    <w:rsid w:val="00F26D58"/>
    <w:rsid w:val="00F275F7"/>
    <w:rsid w:val="00F300A3"/>
    <w:rsid w:val="00F30D2E"/>
    <w:rsid w:val="00F3161D"/>
    <w:rsid w:val="00F31831"/>
    <w:rsid w:val="00F32B19"/>
    <w:rsid w:val="00F32C26"/>
    <w:rsid w:val="00F336BD"/>
    <w:rsid w:val="00F33A68"/>
    <w:rsid w:val="00F34346"/>
    <w:rsid w:val="00F3499E"/>
    <w:rsid w:val="00F34F5A"/>
    <w:rsid w:val="00F35516"/>
    <w:rsid w:val="00F35790"/>
    <w:rsid w:val="00F372D3"/>
    <w:rsid w:val="00F37EB1"/>
    <w:rsid w:val="00F4136D"/>
    <w:rsid w:val="00F4175C"/>
    <w:rsid w:val="00F4212E"/>
    <w:rsid w:val="00F42C20"/>
    <w:rsid w:val="00F4320D"/>
    <w:rsid w:val="00F43354"/>
    <w:rsid w:val="00F43E34"/>
    <w:rsid w:val="00F44DC4"/>
    <w:rsid w:val="00F456BB"/>
    <w:rsid w:val="00F456D4"/>
    <w:rsid w:val="00F46862"/>
    <w:rsid w:val="00F52CF6"/>
    <w:rsid w:val="00F52F08"/>
    <w:rsid w:val="00F53053"/>
    <w:rsid w:val="00F53FE2"/>
    <w:rsid w:val="00F54504"/>
    <w:rsid w:val="00F54E67"/>
    <w:rsid w:val="00F54FF3"/>
    <w:rsid w:val="00F561F6"/>
    <w:rsid w:val="00F56E54"/>
    <w:rsid w:val="00F573F9"/>
    <w:rsid w:val="00F575FF"/>
    <w:rsid w:val="00F57C63"/>
    <w:rsid w:val="00F57C6B"/>
    <w:rsid w:val="00F57F5B"/>
    <w:rsid w:val="00F60130"/>
    <w:rsid w:val="00F618EF"/>
    <w:rsid w:val="00F61FDE"/>
    <w:rsid w:val="00F64816"/>
    <w:rsid w:val="00F652E8"/>
    <w:rsid w:val="00F65582"/>
    <w:rsid w:val="00F66532"/>
    <w:rsid w:val="00F66E75"/>
    <w:rsid w:val="00F70668"/>
    <w:rsid w:val="00F7114E"/>
    <w:rsid w:val="00F71539"/>
    <w:rsid w:val="00F7544C"/>
    <w:rsid w:val="00F75980"/>
    <w:rsid w:val="00F77EB0"/>
    <w:rsid w:val="00F8026E"/>
    <w:rsid w:val="00F8173A"/>
    <w:rsid w:val="00F82542"/>
    <w:rsid w:val="00F8297B"/>
    <w:rsid w:val="00F83395"/>
    <w:rsid w:val="00F84B3E"/>
    <w:rsid w:val="00F871C5"/>
    <w:rsid w:val="00F87CDD"/>
    <w:rsid w:val="00F903D7"/>
    <w:rsid w:val="00F92F9F"/>
    <w:rsid w:val="00F933AC"/>
    <w:rsid w:val="00F933F0"/>
    <w:rsid w:val="00F937A3"/>
    <w:rsid w:val="00F94039"/>
    <w:rsid w:val="00F94715"/>
    <w:rsid w:val="00F952FD"/>
    <w:rsid w:val="00F95513"/>
    <w:rsid w:val="00F967CC"/>
    <w:rsid w:val="00F96A3D"/>
    <w:rsid w:val="00F96C6A"/>
    <w:rsid w:val="00FA13FC"/>
    <w:rsid w:val="00FA2D69"/>
    <w:rsid w:val="00FA4718"/>
    <w:rsid w:val="00FA5848"/>
    <w:rsid w:val="00FA6899"/>
    <w:rsid w:val="00FA7A33"/>
    <w:rsid w:val="00FA7F3D"/>
    <w:rsid w:val="00FB0268"/>
    <w:rsid w:val="00FB02C2"/>
    <w:rsid w:val="00FB131D"/>
    <w:rsid w:val="00FB296F"/>
    <w:rsid w:val="00FB2BBC"/>
    <w:rsid w:val="00FB38D8"/>
    <w:rsid w:val="00FB48B2"/>
    <w:rsid w:val="00FB5CAB"/>
    <w:rsid w:val="00FB6AE7"/>
    <w:rsid w:val="00FB7340"/>
    <w:rsid w:val="00FC0228"/>
    <w:rsid w:val="00FC051F"/>
    <w:rsid w:val="00FC06FF"/>
    <w:rsid w:val="00FC2626"/>
    <w:rsid w:val="00FC33C7"/>
    <w:rsid w:val="00FC4111"/>
    <w:rsid w:val="00FC45F4"/>
    <w:rsid w:val="00FC69B4"/>
    <w:rsid w:val="00FD0288"/>
    <w:rsid w:val="00FD0314"/>
    <w:rsid w:val="00FD0463"/>
    <w:rsid w:val="00FD0694"/>
    <w:rsid w:val="00FD1837"/>
    <w:rsid w:val="00FD25BE"/>
    <w:rsid w:val="00FD2E70"/>
    <w:rsid w:val="00FD38B2"/>
    <w:rsid w:val="00FD4061"/>
    <w:rsid w:val="00FD4476"/>
    <w:rsid w:val="00FD7AA7"/>
    <w:rsid w:val="00FD7D98"/>
    <w:rsid w:val="00FE42F9"/>
    <w:rsid w:val="00FE46F1"/>
    <w:rsid w:val="00FE582D"/>
    <w:rsid w:val="00FE5A4C"/>
    <w:rsid w:val="00FE6EE1"/>
    <w:rsid w:val="00FE7C31"/>
    <w:rsid w:val="00FF0C04"/>
    <w:rsid w:val="00FF1B31"/>
    <w:rsid w:val="00FF1FCB"/>
    <w:rsid w:val="00FF20BA"/>
    <w:rsid w:val="00FF2A7C"/>
    <w:rsid w:val="00FF2E4D"/>
    <w:rsid w:val="00FF4A2B"/>
    <w:rsid w:val="00FF52D4"/>
    <w:rsid w:val="00FF54E2"/>
    <w:rsid w:val="00FF57E3"/>
    <w:rsid w:val="00FF58EC"/>
    <w:rsid w:val="00FF6700"/>
    <w:rsid w:val="00FF6AA4"/>
    <w:rsid w:val="00FF6B09"/>
    <w:rsid w:val="00FF72D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E0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941B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941B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목록 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numbering" w:customStyle="1" w:styleId="CurrentList1">
    <w:name w:val="Current List1"/>
    <w:uiPriority w:val="99"/>
    <w:rsid w:val="006941B5"/>
    <w:pPr>
      <w:numPr>
        <w:numId w:val="3"/>
      </w:numPr>
    </w:pPr>
  </w:style>
  <w:style w:type="character" w:customStyle="1" w:styleId="a0">
    <w:name w:val="列表段落 字符"/>
    <w:aliases w:val="R4_bullets 字符,列出段落 字符,R4_Bullet 字符,- Bullets 字符,?? ?? 字符,????? 字符,???? 字符,リスト段落 字符,Lista1 字符,列出段落1 字符,中等深浅网格 1 - 着色 21 字符,列表段落1 字符,—ño’i—Ž 字符,¥¡¡¡¡ì¬º¥¹¥È¶ÎÂä 字符,ÁÐ³ö¶ÎÂä 字符,¥ê¥¹¥È¶ÎÂä 字符,1st level - Bullet List Paragraph 字符,목록 단락 字符,列 字符"/>
    <w:uiPriority w:val="34"/>
    <w:qFormat/>
    <w:locked/>
    <w:rsid w:val="00C21EF6"/>
    <w:rPr>
      <w:rFonts w:ascii="Times New Roman" w:eastAsia="SimSun" w:hAnsi="Times New Roman" w:cs="Times New Roman"/>
      <w:kern w:val="0"/>
      <w:sz w:val="20"/>
      <w:szCs w:val="20"/>
      <w:lang w:val="en-GB" w:eastAsia="en-US"/>
    </w:rPr>
  </w:style>
  <w:style w:type="paragraph" w:customStyle="1" w:styleId="YJ-Proposal">
    <w:name w:val="YJ-Proposal"/>
    <w:basedOn w:val="Normal"/>
    <w:qFormat/>
    <w:rsid w:val="00695F85"/>
    <w:pPr>
      <w:numPr>
        <w:numId w:val="13"/>
      </w:numPr>
      <w:spacing w:beforeLines="50" w:afterLines="50" w:after="0" w:line="259" w:lineRule="auto"/>
      <w:jc w:val="both"/>
    </w:pPr>
    <w:rPr>
      <w:rFonts w:eastAsiaTheme="minorEastAsia"/>
      <w:b/>
      <w:bCs/>
      <w:i/>
      <w:iCs/>
      <w:kern w:val="2"/>
    </w:rPr>
  </w:style>
  <w:style w:type="paragraph" w:customStyle="1" w:styleId="subullet">
    <w:name w:val="subullet"/>
    <w:basedOn w:val="Normal"/>
    <w:qFormat/>
    <w:rsid w:val="00695F85"/>
    <w:pPr>
      <w:numPr>
        <w:ilvl w:val="1"/>
        <w:numId w:val="13"/>
      </w:numPr>
      <w:spacing w:beforeLines="50" w:before="50" w:afterLines="50" w:after="50" w:line="259" w:lineRule="auto"/>
      <w:jc w:val="both"/>
    </w:pPr>
    <w:rPr>
      <w:rFonts w:eastAsiaTheme="minorEastAsia" w:hint="eastAsia"/>
      <w:b/>
      <w:bCs/>
      <w:i/>
      <w:iCs/>
      <w:kern w:val="2"/>
      <w:lang w:val="en-US" w:eastAsia="zh-CN"/>
    </w:rPr>
  </w:style>
  <w:style w:type="paragraph" w:customStyle="1" w:styleId="subsub">
    <w:name w:val="subsub"/>
    <w:basedOn w:val="Normal"/>
    <w:qFormat/>
    <w:rsid w:val="00695F85"/>
    <w:pPr>
      <w:numPr>
        <w:ilvl w:val="2"/>
        <w:numId w:val="13"/>
      </w:numPr>
      <w:tabs>
        <w:tab w:val="left" w:pos="0"/>
      </w:tabs>
      <w:spacing w:beforeLines="50" w:before="50" w:afterLines="50" w:after="50" w:line="259" w:lineRule="auto"/>
      <w:jc w:val="both"/>
    </w:pPr>
    <w:rPr>
      <w:rFonts w:eastAsiaTheme="minorEastAsia" w:hint="eastAsia"/>
      <w:b/>
      <w:bCs/>
      <w:i/>
      <w:iCs/>
      <w:kern w:val="2"/>
      <w:lang w:val="en-US" w:eastAsia="zh-CN"/>
    </w:rPr>
  </w:style>
  <w:style w:type="table" w:customStyle="1" w:styleId="1">
    <w:name w:val="表 (格子)1"/>
    <w:basedOn w:val="TableNormal"/>
    <w:next w:val="TableGrid"/>
    <w:qFormat/>
    <w:rsid w:val="000405A3"/>
    <w:pPr>
      <w:overflowPunct w:val="0"/>
      <w:autoSpaceDE w:val="0"/>
      <w:autoSpaceDN w:val="0"/>
      <w:adjustRightInd w:val="0"/>
      <w:spacing w:after="180"/>
      <w:textAlignment w:val="baseline"/>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B06412"/>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221864">
      <w:bodyDiv w:val="1"/>
      <w:marLeft w:val="0"/>
      <w:marRight w:val="0"/>
      <w:marTop w:val="0"/>
      <w:marBottom w:val="0"/>
      <w:divBdr>
        <w:top w:val="none" w:sz="0" w:space="0" w:color="auto"/>
        <w:left w:val="none" w:sz="0" w:space="0" w:color="auto"/>
        <w:bottom w:val="none" w:sz="0" w:space="0" w:color="auto"/>
        <w:right w:val="none" w:sz="0" w:space="0" w:color="auto"/>
      </w:divBdr>
    </w:div>
    <w:div w:id="47655633">
      <w:bodyDiv w:val="1"/>
      <w:marLeft w:val="0"/>
      <w:marRight w:val="0"/>
      <w:marTop w:val="0"/>
      <w:marBottom w:val="0"/>
      <w:divBdr>
        <w:top w:val="none" w:sz="0" w:space="0" w:color="auto"/>
        <w:left w:val="none" w:sz="0" w:space="0" w:color="auto"/>
        <w:bottom w:val="none" w:sz="0" w:space="0" w:color="auto"/>
        <w:right w:val="none" w:sz="0" w:space="0" w:color="auto"/>
      </w:divBdr>
    </w:div>
    <w:div w:id="71709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259314">
      <w:bodyDiv w:val="1"/>
      <w:marLeft w:val="0"/>
      <w:marRight w:val="0"/>
      <w:marTop w:val="0"/>
      <w:marBottom w:val="0"/>
      <w:divBdr>
        <w:top w:val="none" w:sz="0" w:space="0" w:color="auto"/>
        <w:left w:val="none" w:sz="0" w:space="0" w:color="auto"/>
        <w:bottom w:val="none" w:sz="0" w:space="0" w:color="auto"/>
        <w:right w:val="none" w:sz="0" w:space="0" w:color="auto"/>
      </w:divBdr>
    </w:div>
    <w:div w:id="119106322">
      <w:bodyDiv w:val="1"/>
      <w:marLeft w:val="0"/>
      <w:marRight w:val="0"/>
      <w:marTop w:val="0"/>
      <w:marBottom w:val="0"/>
      <w:divBdr>
        <w:top w:val="none" w:sz="0" w:space="0" w:color="auto"/>
        <w:left w:val="none" w:sz="0" w:space="0" w:color="auto"/>
        <w:bottom w:val="none" w:sz="0" w:space="0" w:color="auto"/>
        <w:right w:val="none" w:sz="0" w:space="0" w:color="auto"/>
      </w:divBdr>
    </w:div>
    <w:div w:id="1501047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236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796718">
      <w:bodyDiv w:val="1"/>
      <w:marLeft w:val="0"/>
      <w:marRight w:val="0"/>
      <w:marTop w:val="0"/>
      <w:marBottom w:val="0"/>
      <w:divBdr>
        <w:top w:val="none" w:sz="0" w:space="0" w:color="auto"/>
        <w:left w:val="none" w:sz="0" w:space="0" w:color="auto"/>
        <w:bottom w:val="none" w:sz="0" w:space="0" w:color="auto"/>
        <w:right w:val="none" w:sz="0" w:space="0" w:color="auto"/>
      </w:divBdr>
    </w:div>
    <w:div w:id="488988139">
      <w:bodyDiv w:val="1"/>
      <w:marLeft w:val="0"/>
      <w:marRight w:val="0"/>
      <w:marTop w:val="0"/>
      <w:marBottom w:val="0"/>
      <w:divBdr>
        <w:top w:val="none" w:sz="0" w:space="0" w:color="auto"/>
        <w:left w:val="none" w:sz="0" w:space="0" w:color="auto"/>
        <w:bottom w:val="none" w:sz="0" w:space="0" w:color="auto"/>
        <w:right w:val="none" w:sz="0" w:space="0" w:color="auto"/>
      </w:divBdr>
    </w:div>
    <w:div w:id="52012571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3372620">
      <w:bodyDiv w:val="1"/>
      <w:marLeft w:val="0"/>
      <w:marRight w:val="0"/>
      <w:marTop w:val="0"/>
      <w:marBottom w:val="0"/>
      <w:divBdr>
        <w:top w:val="none" w:sz="0" w:space="0" w:color="auto"/>
        <w:left w:val="none" w:sz="0" w:space="0" w:color="auto"/>
        <w:bottom w:val="none" w:sz="0" w:space="0" w:color="auto"/>
        <w:right w:val="none" w:sz="0" w:space="0" w:color="auto"/>
      </w:divBdr>
    </w:div>
    <w:div w:id="556666820">
      <w:bodyDiv w:val="1"/>
      <w:marLeft w:val="0"/>
      <w:marRight w:val="0"/>
      <w:marTop w:val="0"/>
      <w:marBottom w:val="0"/>
      <w:divBdr>
        <w:top w:val="none" w:sz="0" w:space="0" w:color="auto"/>
        <w:left w:val="none" w:sz="0" w:space="0" w:color="auto"/>
        <w:bottom w:val="none" w:sz="0" w:space="0" w:color="auto"/>
        <w:right w:val="none" w:sz="0" w:space="0" w:color="auto"/>
      </w:divBdr>
    </w:div>
    <w:div w:id="563492016">
      <w:bodyDiv w:val="1"/>
      <w:marLeft w:val="0"/>
      <w:marRight w:val="0"/>
      <w:marTop w:val="0"/>
      <w:marBottom w:val="0"/>
      <w:divBdr>
        <w:top w:val="none" w:sz="0" w:space="0" w:color="auto"/>
        <w:left w:val="none" w:sz="0" w:space="0" w:color="auto"/>
        <w:bottom w:val="none" w:sz="0" w:space="0" w:color="auto"/>
        <w:right w:val="none" w:sz="0" w:space="0" w:color="auto"/>
      </w:divBdr>
    </w:div>
    <w:div w:id="606423381">
      <w:bodyDiv w:val="1"/>
      <w:marLeft w:val="0"/>
      <w:marRight w:val="0"/>
      <w:marTop w:val="0"/>
      <w:marBottom w:val="0"/>
      <w:divBdr>
        <w:top w:val="none" w:sz="0" w:space="0" w:color="auto"/>
        <w:left w:val="none" w:sz="0" w:space="0" w:color="auto"/>
        <w:bottom w:val="none" w:sz="0" w:space="0" w:color="auto"/>
        <w:right w:val="none" w:sz="0" w:space="0" w:color="auto"/>
      </w:divBdr>
    </w:div>
    <w:div w:id="6534912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0486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678319">
      <w:bodyDiv w:val="1"/>
      <w:marLeft w:val="0"/>
      <w:marRight w:val="0"/>
      <w:marTop w:val="0"/>
      <w:marBottom w:val="0"/>
      <w:divBdr>
        <w:top w:val="none" w:sz="0" w:space="0" w:color="auto"/>
        <w:left w:val="none" w:sz="0" w:space="0" w:color="auto"/>
        <w:bottom w:val="none" w:sz="0" w:space="0" w:color="auto"/>
        <w:right w:val="none" w:sz="0" w:space="0" w:color="auto"/>
      </w:divBdr>
    </w:div>
    <w:div w:id="8171907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3976588">
      <w:bodyDiv w:val="1"/>
      <w:marLeft w:val="0"/>
      <w:marRight w:val="0"/>
      <w:marTop w:val="0"/>
      <w:marBottom w:val="0"/>
      <w:divBdr>
        <w:top w:val="none" w:sz="0" w:space="0" w:color="auto"/>
        <w:left w:val="none" w:sz="0" w:space="0" w:color="auto"/>
        <w:bottom w:val="none" w:sz="0" w:space="0" w:color="auto"/>
        <w:right w:val="none" w:sz="0" w:space="0" w:color="auto"/>
      </w:divBdr>
    </w:div>
    <w:div w:id="942566258">
      <w:bodyDiv w:val="1"/>
      <w:marLeft w:val="0"/>
      <w:marRight w:val="0"/>
      <w:marTop w:val="0"/>
      <w:marBottom w:val="0"/>
      <w:divBdr>
        <w:top w:val="none" w:sz="0" w:space="0" w:color="auto"/>
        <w:left w:val="none" w:sz="0" w:space="0" w:color="auto"/>
        <w:bottom w:val="none" w:sz="0" w:space="0" w:color="auto"/>
        <w:right w:val="none" w:sz="0" w:space="0" w:color="auto"/>
      </w:divBdr>
    </w:div>
    <w:div w:id="987440922">
      <w:bodyDiv w:val="1"/>
      <w:marLeft w:val="0"/>
      <w:marRight w:val="0"/>
      <w:marTop w:val="0"/>
      <w:marBottom w:val="0"/>
      <w:divBdr>
        <w:top w:val="none" w:sz="0" w:space="0" w:color="auto"/>
        <w:left w:val="none" w:sz="0" w:space="0" w:color="auto"/>
        <w:bottom w:val="none" w:sz="0" w:space="0" w:color="auto"/>
        <w:right w:val="none" w:sz="0" w:space="0" w:color="auto"/>
      </w:divBdr>
    </w:div>
    <w:div w:id="10143841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241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610283">
      <w:bodyDiv w:val="1"/>
      <w:marLeft w:val="0"/>
      <w:marRight w:val="0"/>
      <w:marTop w:val="0"/>
      <w:marBottom w:val="0"/>
      <w:divBdr>
        <w:top w:val="none" w:sz="0" w:space="0" w:color="auto"/>
        <w:left w:val="none" w:sz="0" w:space="0" w:color="auto"/>
        <w:bottom w:val="none" w:sz="0" w:space="0" w:color="auto"/>
        <w:right w:val="none" w:sz="0" w:space="0" w:color="auto"/>
      </w:divBdr>
    </w:div>
    <w:div w:id="11245391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051844">
      <w:bodyDiv w:val="1"/>
      <w:marLeft w:val="0"/>
      <w:marRight w:val="0"/>
      <w:marTop w:val="0"/>
      <w:marBottom w:val="0"/>
      <w:divBdr>
        <w:top w:val="none" w:sz="0" w:space="0" w:color="auto"/>
        <w:left w:val="none" w:sz="0" w:space="0" w:color="auto"/>
        <w:bottom w:val="none" w:sz="0" w:space="0" w:color="auto"/>
        <w:right w:val="none" w:sz="0" w:space="0" w:color="auto"/>
      </w:divBdr>
    </w:div>
    <w:div w:id="1265184050">
      <w:bodyDiv w:val="1"/>
      <w:marLeft w:val="0"/>
      <w:marRight w:val="0"/>
      <w:marTop w:val="0"/>
      <w:marBottom w:val="0"/>
      <w:divBdr>
        <w:top w:val="none" w:sz="0" w:space="0" w:color="auto"/>
        <w:left w:val="none" w:sz="0" w:space="0" w:color="auto"/>
        <w:bottom w:val="none" w:sz="0" w:space="0" w:color="auto"/>
        <w:right w:val="none" w:sz="0" w:space="0" w:color="auto"/>
      </w:divBdr>
    </w:div>
    <w:div w:id="1306660781">
      <w:bodyDiv w:val="1"/>
      <w:marLeft w:val="0"/>
      <w:marRight w:val="0"/>
      <w:marTop w:val="0"/>
      <w:marBottom w:val="0"/>
      <w:divBdr>
        <w:top w:val="none" w:sz="0" w:space="0" w:color="auto"/>
        <w:left w:val="none" w:sz="0" w:space="0" w:color="auto"/>
        <w:bottom w:val="none" w:sz="0" w:space="0" w:color="auto"/>
        <w:right w:val="none" w:sz="0" w:space="0" w:color="auto"/>
      </w:divBdr>
    </w:div>
    <w:div w:id="1309048783">
      <w:bodyDiv w:val="1"/>
      <w:marLeft w:val="0"/>
      <w:marRight w:val="0"/>
      <w:marTop w:val="0"/>
      <w:marBottom w:val="0"/>
      <w:divBdr>
        <w:top w:val="none" w:sz="0" w:space="0" w:color="auto"/>
        <w:left w:val="none" w:sz="0" w:space="0" w:color="auto"/>
        <w:bottom w:val="none" w:sz="0" w:space="0" w:color="auto"/>
        <w:right w:val="none" w:sz="0" w:space="0" w:color="auto"/>
      </w:divBdr>
    </w:div>
    <w:div w:id="1315796389">
      <w:bodyDiv w:val="1"/>
      <w:marLeft w:val="0"/>
      <w:marRight w:val="0"/>
      <w:marTop w:val="0"/>
      <w:marBottom w:val="0"/>
      <w:divBdr>
        <w:top w:val="none" w:sz="0" w:space="0" w:color="auto"/>
        <w:left w:val="none" w:sz="0" w:space="0" w:color="auto"/>
        <w:bottom w:val="none" w:sz="0" w:space="0" w:color="auto"/>
        <w:right w:val="none" w:sz="0" w:space="0" w:color="auto"/>
      </w:divBdr>
    </w:div>
    <w:div w:id="13227327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1389224">
      <w:bodyDiv w:val="1"/>
      <w:marLeft w:val="0"/>
      <w:marRight w:val="0"/>
      <w:marTop w:val="0"/>
      <w:marBottom w:val="0"/>
      <w:divBdr>
        <w:top w:val="none" w:sz="0" w:space="0" w:color="auto"/>
        <w:left w:val="none" w:sz="0" w:space="0" w:color="auto"/>
        <w:bottom w:val="none" w:sz="0" w:space="0" w:color="auto"/>
        <w:right w:val="none" w:sz="0" w:space="0" w:color="auto"/>
      </w:divBdr>
    </w:div>
    <w:div w:id="1585409112">
      <w:bodyDiv w:val="1"/>
      <w:marLeft w:val="0"/>
      <w:marRight w:val="0"/>
      <w:marTop w:val="0"/>
      <w:marBottom w:val="0"/>
      <w:divBdr>
        <w:top w:val="none" w:sz="0" w:space="0" w:color="auto"/>
        <w:left w:val="none" w:sz="0" w:space="0" w:color="auto"/>
        <w:bottom w:val="none" w:sz="0" w:space="0" w:color="auto"/>
        <w:right w:val="none" w:sz="0" w:space="0" w:color="auto"/>
      </w:divBdr>
    </w:div>
    <w:div w:id="1599017617">
      <w:bodyDiv w:val="1"/>
      <w:marLeft w:val="0"/>
      <w:marRight w:val="0"/>
      <w:marTop w:val="0"/>
      <w:marBottom w:val="0"/>
      <w:divBdr>
        <w:top w:val="none" w:sz="0" w:space="0" w:color="auto"/>
        <w:left w:val="none" w:sz="0" w:space="0" w:color="auto"/>
        <w:bottom w:val="none" w:sz="0" w:space="0" w:color="auto"/>
        <w:right w:val="none" w:sz="0" w:space="0" w:color="auto"/>
      </w:divBdr>
    </w:div>
    <w:div w:id="1601601018">
      <w:bodyDiv w:val="1"/>
      <w:marLeft w:val="0"/>
      <w:marRight w:val="0"/>
      <w:marTop w:val="0"/>
      <w:marBottom w:val="0"/>
      <w:divBdr>
        <w:top w:val="none" w:sz="0" w:space="0" w:color="auto"/>
        <w:left w:val="none" w:sz="0" w:space="0" w:color="auto"/>
        <w:bottom w:val="none" w:sz="0" w:space="0" w:color="auto"/>
        <w:right w:val="none" w:sz="0" w:space="0" w:color="auto"/>
      </w:divBdr>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5450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4994">
      <w:bodyDiv w:val="1"/>
      <w:marLeft w:val="0"/>
      <w:marRight w:val="0"/>
      <w:marTop w:val="0"/>
      <w:marBottom w:val="0"/>
      <w:divBdr>
        <w:top w:val="none" w:sz="0" w:space="0" w:color="auto"/>
        <w:left w:val="none" w:sz="0" w:space="0" w:color="auto"/>
        <w:bottom w:val="none" w:sz="0" w:space="0" w:color="auto"/>
        <w:right w:val="none" w:sz="0" w:space="0" w:color="auto"/>
      </w:divBdr>
    </w:div>
    <w:div w:id="17774813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689972">
      <w:bodyDiv w:val="1"/>
      <w:marLeft w:val="0"/>
      <w:marRight w:val="0"/>
      <w:marTop w:val="0"/>
      <w:marBottom w:val="0"/>
      <w:divBdr>
        <w:top w:val="none" w:sz="0" w:space="0" w:color="auto"/>
        <w:left w:val="none" w:sz="0" w:space="0" w:color="auto"/>
        <w:bottom w:val="none" w:sz="0" w:space="0" w:color="auto"/>
        <w:right w:val="none" w:sz="0" w:space="0" w:color="auto"/>
      </w:divBdr>
    </w:div>
    <w:div w:id="1848668473">
      <w:bodyDiv w:val="1"/>
      <w:marLeft w:val="0"/>
      <w:marRight w:val="0"/>
      <w:marTop w:val="0"/>
      <w:marBottom w:val="0"/>
      <w:divBdr>
        <w:top w:val="none" w:sz="0" w:space="0" w:color="auto"/>
        <w:left w:val="none" w:sz="0" w:space="0" w:color="auto"/>
        <w:bottom w:val="none" w:sz="0" w:space="0" w:color="auto"/>
        <w:right w:val="none" w:sz="0" w:space="0" w:color="auto"/>
      </w:divBdr>
    </w:div>
    <w:div w:id="1876581511">
      <w:bodyDiv w:val="1"/>
      <w:marLeft w:val="0"/>
      <w:marRight w:val="0"/>
      <w:marTop w:val="0"/>
      <w:marBottom w:val="0"/>
      <w:divBdr>
        <w:top w:val="none" w:sz="0" w:space="0" w:color="auto"/>
        <w:left w:val="none" w:sz="0" w:space="0" w:color="auto"/>
        <w:bottom w:val="none" w:sz="0" w:space="0" w:color="auto"/>
        <w:right w:val="none" w:sz="0" w:space="0" w:color="auto"/>
      </w:divBdr>
    </w:div>
    <w:div w:id="18788093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299841">
      <w:bodyDiv w:val="1"/>
      <w:marLeft w:val="0"/>
      <w:marRight w:val="0"/>
      <w:marTop w:val="0"/>
      <w:marBottom w:val="0"/>
      <w:divBdr>
        <w:top w:val="none" w:sz="0" w:space="0" w:color="auto"/>
        <w:left w:val="none" w:sz="0" w:space="0" w:color="auto"/>
        <w:bottom w:val="none" w:sz="0" w:space="0" w:color="auto"/>
        <w:right w:val="none" w:sz="0" w:space="0" w:color="auto"/>
      </w:divBdr>
    </w:div>
    <w:div w:id="1923485117">
      <w:bodyDiv w:val="1"/>
      <w:marLeft w:val="0"/>
      <w:marRight w:val="0"/>
      <w:marTop w:val="0"/>
      <w:marBottom w:val="0"/>
      <w:divBdr>
        <w:top w:val="none" w:sz="0" w:space="0" w:color="auto"/>
        <w:left w:val="none" w:sz="0" w:space="0" w:color="auto"/>
        <w:bottom w:val="none" w:sz="0" w:space="0" w:color="auto"/>
        <w:right w:val="none" w:sz="0" w:space="0" w:color="auto"/>
      </w:divBdr>
    </w:div>
    <w:div w:id="1936552583">
      <w:bodyDiv w:val="1"/>
      <w:marLeft w:val="0"/>
      <w:marRight w:val="0"/>
      <w:marTop w:val="0"/>
      <w:marBottom w:val="0"/>
      <w:divBdr>
        <w:top w:val="none" w:sz="0" w:space="0" w:color="auto"/>
        <w:left w:val="none" w:sz="0" w:space="0" w:color="auto"/>
        <w:bottom w:val="none" w:sz="0" w:space="0" w:color="auto"/>
        <w:right w:val="none" w:sz="0" w:space="0" w:color="auto"/>
      </w:divBdr>
    </w:div>
    <w:div w:id="19712851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470072">
      <w:bodyDiv w:val="1"/>
      <w:marLeft w:val="0"/>
      <w:marRight w:val="0"/>
      <w:marTop w:val="0"/>
      <w:marBottom w:val="0"/>
      <w:divBdr>
        <w:top w:val="none" w:sz="0" w:space="0" w:color="auto"/>
        <w:left w:val="none" w:sz="0" w:space="0" w:color="auto"/>
        <w:bottom w:val="none" w:sz="0" w:space="0" w:color="auto"/>
        <w:right w:val="none" w:sz="0" w:space="0" w:color="auto"/>
      </w:divBdr>
    </w:div>
    <w:div w:id="2033726242">
      <w:bodyDiv w:val="1"/>
      <w:marLeft w:val="0"/>
      <w:marRight w:val="0"/>
      <w:marTop w:val="0"/>
      <w:marBottom w:val="0"/>
      <w:divBdr>
        <w:top w:val="none" w:sz="0" w:space="0" w:color="auto"/>
        <w:left w:val="none" w:sz="0" w:space="0" w:color="auto"/>
        <w:bottom w:val="none" w:sz="0" w:space="0" w:color="auto"/>
        <w:right w:val="none" w:sz="0" w:space="0" w:color="auto"/>
      </w:divBdr>
    </w:div>
    <w:div w:id="2050497081">
      <w:bodyDiv w:val="1"/>
      <w:marLeft w:val="0"/>
      <w:marRight w:val="0"/>
      <w:marTop w:val="0"/>
      <w:marBottom w:val="0"/>
      <w:divBdr>
        <w:top w:val="none" w:sz="0" w:space="0" w:color="auto"/>
        <w:left w:val="none" w:sz="0" w:space="0" w:color="auto"/>
        <w:bottom w:val="none" w:sz="0" w:space="0" w:color="auto"/>
        <w:right w:val="none" w:sz="0" w:space="0" w:color="auto"/>
      </w:divBdr>
    </w:div>
    <w:div w:id="2060743901">
      <w:bodyDiv w:val="1"/>
      <w:marLeft w:val="0"/>
      <w:marRight w:val="0"/>
      <w:marTop w:val="0"/>
      <w:marBottom w:val="0"/>
      <w:divBdr>
        <w:top w:val="none" w:sz="0" w:space="0" w:color="auto"/>
        <w:left w:val="none" w:sz="0" w:space="0" w:color="auto"/>
        <w:bottom w:val="none" w:sz="0" w:space="0" w:color="auto"/>
        <w:right w:val="none" w:sz="0" w:space="0" w:color="auto"/>
      </w:divBdr>
    </w:div>
    <w:div w:id="2064062483">
      <w:bodyDiv w:val="1"/>
      <w:marLeft w:val="0"/>
      <w:marRight w:val="0"/>
      <w:marTop w:val="0"/>
      <w:marBottom w:val="0"/>
      <w:divBdr>
        <w:top w:val="none" w:sz="0" w:space="0" w:color="auto"/>
        <w:left w:val="none" w:sz="0" w:space="0" w:color="auto"/>
        <w:bottom w:val="none" w:sz="0" w:space="0" w:color="auto"/>
        <w:right w:val="none" w:sz="0" w:space="0" w:color="auto"/>
      </w:divBdr>
    </w:div>
    <w:div w:id="20854922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0030839">
      <w:bodyDiv w:val="1"/>
      <w:marLeft w:val="0"/>
      <w:marRight w:val="0"/>
      <w:marTop w:val="0"/>
      <w:marBottom w:val="0"/>
      <w:divBdr>
        <w:top w:val="none" w:sz="0" w:space="0" w:color="auto"/>
        <w:left w:val="none" w:sz="0" w:space="0" w:color="auto"/>
        <w:bottom w:val="none" w:sz="0" w:space="0" w:color="auto"/>
        <w:right w:val="none" w:sz="0" w:space="0" w:color="auto"/>
      </w:divBdr>
    </w:div>
    <w:div w:id="21438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A69D-6490-46DB-BBF0-80D4C5DA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20</Pages>
  <Words>6930</Words>
  <Characters>39503</Characters>
  <Application>Microsoft Office Word</Application>
  <DocSecurity>0</DocSecurity>
  <Lines>329</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cp:lastPrinted>2019-04-25T01:09:00Z</cp:lastPrinted>
  <dcterms:created xsi:type="dcterms:W3CDTF">2024-08-15T09:44:00Z</dcterms:created>
  <dcterms:modified xsi:type="dcterms:W3CDTF">2024-08-15T09:44:00Z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