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480E" w14:textId="7BDDC0D0" w:rsidR="005852EE" w:rsidRPr="00CF547C" w:rsidRDefault="005852EE" w:rsidP="00964CEB">
      <w:pPr>
        <w:pStyle w:val="CRCoverPage"/>
        <w:outlineLvl w:val="0"/>
        <w:rPr>
          <w:b/>
          <w:noProof/>
          <w:sz w:val="24"/>
        </w:rPr>
      </w:pPr>
      <w:r w:rsidRPr="00CF547C">
        <w:rPr>
          <w:b/>
          <w:noProof/>
          <w:sz w:val="24"/>
        </w:rPr>
        <w:t xml:space="preserve">3GPP TSG-RAN WG4 Meeting # </w:t>
      </w:r>
      <w:r w:rsidR="008D3477">
        <w:rPr>
          <w:b/>
          <w:noProof/>
          <w:sz w:val="24"/>
        </w:rPr>
        <w:t>11</w:t>
      </w:r>
      <w:r w:rsidR="00A077BF">
        <w:rPr>
          <w:b/>
          <w:noProof/>
          <w:sz w:val="24"/>
        </w:rPr>
        <w:t>2</w:t>
      </w:r>
      <w:r w:rsidR="008D3477">
        <w:rPr>
          <w:b/>
          <w:noProof/>
          <w:sz w:val="24"/>
        </w:rPr>
        <w:t xml:space="preserve">      </w:t>
      </w:r>
      <w:r w:rsidRPr="00CF547C">
        <w:rPr>
          <w:b/>
          <w:noProof/>
          <w:sz w:val="24"/>
        </w:rPr>
        <w:tab/>
      </w:r>
      <w:r w:rsidRPr="00CF547C">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FC063D" w:rsidRPr="00FC063D">
        <w:rPr>
          <w:b/>
          <w:noProof/>
          <w:sz w:val="24"/>
        </w:rPr>
        <w:t>R4-2411996</w:t>
      </w:r>
    </w:p>
    <w:p w14:paraId="59DF487B" w14:textId="7D615DB4" w:rsidR="005852EE" w:rsidRPr="00376830" w:rsidRDefault="00A077BF" w:rsidP="005852EE">
      <w:pPr>
        <w:pStyle w:val="Header"/>
        <w:tabs>
          <w:tab w:val="right" w:pos="9781"/>
          <w:tab w:val="right" w:pos="13323"/>
        </w:tabs>
        <w:spacing w:before="60" w:after="60"/>
        <w:outlineLvl w:val="0"/>
        <w:rPr>
          <w:rFonts w:cs="Arial"/>
          <w:b w:val="0"/>
          <w:sz w:val="24"/>
          <w:szCs w:val="24"/>
          <w:lang w:eastAsia="zh-CN"/>
        </w:rPr>
      </w:pPr>
      <w:r>
        <w:rPr>
          <w:sz w:val="24"/>
          <w:szCs w:val="24"/>
          <w:lang w:eastAsia="zh-CN"/>
        </w:rPr>
        <w:t>Maastricht</w:t>
      </w:r>
      <w:r w:rsidR="008D3477">
        <w:rPr>
          <w:rFonts w:cs="Arial"/>
          <w:sz w:val="24"/>
        </w:rPr>
        <w:t xml:space="preserve">, </w:t>
      </w:r>
      <w:r>
        <w:rPr>
          <w:sz w:val="24"/>
          <w:szCs w:val="24"/>
          <w:lang w:eastAsia="zh-CN"/>
        </w:rPr>
        <w:t>Netherlands</w:t>
      </w:r>
      <w:r w:rsidR="008D3477">
        <w:rPr>
          <w:rFonts w:cs="Arial"/>
          <w:sz w:val="24"/>
        </w:rPr>
        <w:t xml:space="preserve">, </w:t>
      </w:r>
      <w:r>
        <w:rPr>
          <w:rFonts w:cs="Arial"/>
          <w:sz w:val="24"/>
        </w:rPr>
        <w:t>19</w:t>
      </w:r>
      <w:r w:rsidRPr="00A077BF">
        <w:rPr>
          <w:rFonts w:cs="Arial"/>
          <w:sz w:val="24"/>
          <w:vertAlign w:val="superscript"/>
        </w:rPr>
        <w:t>th</w:t>
      </w:r>
      <w:r>
        <w:rPr>
          <w:rFonts w:cs="Arial"/>
          <w:sz w:val="24"/>
        </w:rPr>
        <w:t>-23</w:t>
      </w:r>
      <w:r w:rsidRPr="00A077BF">
        <w:rPr>
          <w:rFonts w:cs="Arial"/>
          <w:sz w:val="24"/>
          <w:vertAlign w:val="superscript"/>
        </w:rPr>
        <w:t>th</w:t>
      </w:r>
      <w:r>
        <w:rPr>
          <w:rFonts w:cs="Arial"/>
          <w:sz w:val="24"/>
        </w:rPr>
        <w:t>, Aug</w:t>
      </w:r>
      <w:r w:rsidR="005852EE">
        <w:rPr>
          <w:rFonts w:cs="Arial"/>
          <w:sz w:val="24"/>
        </w:rPr>
        <w:t xml:space="preserve">, </w:t>
      </w:r>
      <w:r w:rsidR="005852EE" w:rsidRPr="00766B19">
        <w:rPr>
          <w:rFonts w:cs="Arial"/>
          <w:sz w:val="24"/>
        </w:rPr>
        <w:t>202</w:t>
      </w:r>
      <w:r w:rsidR="005852EE">
        <w:rPr>
          <w:rFonts w:cs="Arial"/>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97B102" w:rsidR="001E41F3" w:rsidRPr="00410371" w:rsidRDefault="005852EE" w:rsidP="00E13F3D">
            <w:pPr>
              <w:pStyle w:val="CRCoverPage"/>
              <w:spacing w:after="0"/>
              <w:jc w:val="right"/>
              <w:rPr>
                <w:b/>
                <w:noProof/>
                <w:sz w:val="28"/>
              </w:rPr>
            </w:pPr>
            <w:r>
              <w:rPr>
                <w:b/>
                <w:noProof/>
                <w:sz w:val="28"/>
              </w:rPr>
              <w:t>38.101-</w:t>
            </w:r>
            <w:r w:rsidR="00811A0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3EE8A0" w:rsidR="001E41F3" w:rsidRPr="00410371" w:rsidRDefault="00000000" w:rsidP="00547111">
            <w:pPr>
              <w:pStyle w:val="CRCoverPage"/>
              <w:spacing w:after="0"/>
              <w:rPr>
                <w:noProof/>
              </w:rPr>
            </w:pPr>
            <w:fldSimple w:instr=" DOCPROPERTY  Cr#  \* MERGEFORMAT ">
              <w:r w:rsidR="00FC063D" w:rsidRPr="00410371">
                <w:rPr>
                  <w:b/>
                  <w:noProof/>
                  <w:sz w:val="28"/>
                </w:rPr>
                <w:t>1276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57CFD5" w:rsidR="001E41F3" w:rsidRPr="00410371" w:rsidRDefault="00B6794C"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E6286E" w:rsidR="001E41F3" w:rsidRPr="00410371" w:rsidRDefault="00DA6808">
            <w:pPr>
              <w:pStyle w:val="CRCoverPage"/>
              <w:spacing w:after="0"/>
              <w:jc w:val="center"/>
              <w:rPr>
                <w:noProof/>
                <w:sz w:val="28"/>
              </w:rPr>
            </w:pPr>
            <w:r>
              <w:rPr>
                <w:b/>
                <w:noProof/>
                <w:sz w:val="28"/>
              </w:rPr>
              <w:t>1</w:t>
            </w:r>
            <w:r w:rsidR="003A787E">
              <w:rPr>
                <w:b/>
                <w:noProof/>
                <w:sz w:val="28"/>
              </w:rPr>
              <w:t>8</w:t>
            </w:r>
            <w:r w:rsidR="005852EE">
              <w:rPr>
                <w:b/>
                <w:noProof/>
                <w:sz w:val="28"/>
              </w:rPr>
              <w:t>.</w:t>
            </w:r>
            <w:r w:rsidR="003A787E">
              <w:rPr>
                <w:b/>
                <w:noProof/>
                <w:sz w:val="28"/>
              </w:rPr>
              <w:t>6</w:t>
            </w:r>
            <w:r w:rsidR="005852EE">
              <w:rPr>
                <w:b/>
                <w:noProof/>
                <w:sz w:val="28"/>
              </w:rPr>
              <w:t>.</w:t>
            </w:r>
            <w:r w:rsidR="008D34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05D20B" w:rsidR="00F25D98" w:rsidRDefault="00B679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CCFCEC" w:rsidR="001E41F3" w:rsidRDefault="00AA6356" w:rsidP="00214773">
            <w:pPr>
              <w:pStyle w:val="CRCoverPage"/>
              <w:spacing w:after="0"/>
              <w:ind w:left="100"/>
              <w:rPr>
                <w:noProof/>
              </w:rPr>
            </w:pPr>
            <w:r w:rsidRPr="00AA6356">
              <w:t>CR 38.101-3 Clarifications for non-co-located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02A995" w:rsidR="001E41F3" w:rsidRDefault="00AA6356">
            <w:pPr>
              <w:pStyle w:val="CRCoverPage"/>
              <w:spacing w:after="0"/>
              <w:ind w:left="100"/>
              <w:rPr>
                <w:noProof/>
              </w:rPr>
            </w:pPr>
            <w:r>
              <w:rPr>
                <w:noProof/>
              </w:rPr>
              <w:t xml:space="preserve">Nokia, </w:t>
            </w:r>
            <w:r w:rsidR="00034452">
              <w:rPr>
                <w:noProof/>
              </w:rPr>
              <w:t xml:space="preserve"> </w:t>
            </w:r>
            <w:r w:rsidR="00BD2221">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46148F" w:rsidR="001E41F3" w:rsidRDefault="005852EE"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B8AFA3" w:rsidR="00AE40E1" w:rsidRDefault="003A787E" w:rsidP="002E60A8">
            <w:pPr>
              <w:pStyle w:val="CRCoverPage"/>
              <w:spacing w:after="0"/>
              <w:ind w:left="100"/>
              <w:rPr>
                <w:noProof/>
              </w:rPr>
            </w:pPr>
            <w:r>
              <w:t>NonCol_intraB_ENDC_NR_CA-Core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BEEC54" w:rsidR="001E41F3" w:rsidRDefault="005852EE" w:rsidP="005852EE">
            <w:pPr>
              <w:pStyle w:val="CRCoverPage"/>
              <w:spacing w:after="0"/>
              <w:rPr>
                <w:noProof/>
              </w:rPr>
            </w:pPr>
            <w:r>
              <w:rPr>
                <w:noProof/>
              </w:rPr>
              <w:t>2024-</w:t>
            </w:r>
            <w:r w:rsidR="00DA6808">
              <w:rPr>
                <w:noProof/>
              </w:rPr>
              <w:t>0</w:t>
            </w:r>
            <w:r w:rsidR="00A077BF">
              <w:rPr>
                <w:noProof/>
              </w:rPr>
              <w:t>8</w:t>
            </w:r>
            <w:r w:rsidR="00DA6808">
              <w:rPr>
                <w:noProof/>
              </w:rPr>
              <w:t>-</w:t>
            </w:r>
            <w:r w:rsidR="00A077BF">
              <w:rPr>
                <w:noProof/>
              </w:rPr>
              <w:t>0</w:t>
            </w:r>
            <w:r w:rsidR="00FC063D">
              <w:rPr>
                <w:noProof/>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575563" w:rsidR="001E41F3" w:rsidRDefault="005852EE" w:rsidP="005852EE">
            <w:pPr>
              <w:pStyle w:val="CRCoverPage"/>
              <w:spacing w:after="0"/>
              <w:ind w:right="-609"/>
              <w:rPr>
                <w:b/>
                <w:noProof/>
              </w:rPr>
            </w:pPr>
            <w:r>
              <w:rPr>
                <w:b/>
                <w:noProof/>
              </w:rPr>
              <w:t xml:space="preserve"> 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13628" w:rsidR="001E41F3" w:rsidRDefault="005852EE" w:rsidP="005852EE">
            <w:pPr>
              <w:pStyle w:val="CRCoverPage"/>
              <w:spacing w:after="0"/>
              <w:rPr>
                <w:noProof/>
              </w:rPr>
            </w:pPr>
            <w:r>
              <w:rPr>
                <w:noProof/>
              </w:rPr>
              <w:t>Rel-1</w:t>
            </w:r>
            <w:r w:rsidR="003A787E">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1E85D" w14:textId="6654A3EA" w:rsidR="00EC2E4F" w:rsidRDefault="00EC2E4F" w:rsidP="00EC2E4F">
            <w:pPr>
              <w:pStyle w:val="CRCoverPage"/>
              <w:numPr>
                <w:ilvl w:val="0"/>
                <w:numId w:val="6"/>
              </w:numPr>
              <w:spacing w:after="0"/>
              <w:rPr>
                <w:lang w:eastAsia="zh-CN"/>
              </w:rPr>
            </w:pPr>
            <w:r>
              <w:rPr>
                <w:noProof/>
                <w:lang w:eastAsia="zh-CN"/>
              </w:rPr>
              <w:t xml:space="preserve">Some furter refinement based on CR R4-2410737(agreed on RAN4#111) is present for clause 7.1, </w:t>
            </w:r>
          </w:p>
          <w:p w14:paraId="030BFD66" w14:textId="77777777" w:rsidR="00EC2E4F" w:rsidRDefault="00EC2E4F" w:rsidP="00EC2E4F">
            <w:pPr>
              <w:pStyle w:val="CRCoverPage"/>
              <w:numPr>
                <w:ilvl w:val="0"/>
                <w:numId w:val="8"/>
              </w:numPr>
              <w:spacing w:after="0"/>
              <w:rPr>
                <w:lang w:eastAsia="zh-CN"/>
              </w:rPr>
            </w:pPr>
            <w:r>
              <w:rPr>
                <w:noProof/>
                <w:lang w:eastAsia="zh-CN"/>
              </w:rPr>
              <w:t xml:space="preserve">It is not crystal clear what does “2Rx port requirements” and “4Rx port requirements” refer to, and it is applicable for per CC or per CA? </w:t>
            </w:r>
          </w:p>
          <w:p w14:paraId="5D5AF465" w14:textId="77777777" w:rsidR="00202311" w:rsidRDefault="00EC2E4F" w:rsidP="00202311">
            <w:pPr>
              <w:pStyle w:val="CRCoverPage"/>
              <w:numPr>
                <w:ilvl w:val="0"/>
                <w:numId w:val="6"/>
              </w:numPr>
              <w:spacing w:after="0"/>
              <w:rPr>
                <w:lang w:eastAsia="zh-CN"/>
              </w:rPr>
            </w:pPr>
            <w:r>
              <w:rPr>
                <w:noProof/>
                <w:lang w:eastAsia="zh-CN"/>
              </w:rPr>
              <w:t>Modify “Rx requirements” to “power imbalance” and refine the sentence in clause 7.10B.3</w:t>
            </w:r>
          </w:p>
          <w:p w14:paraId="708AA7DE" w14:textId="5D1C2C02" w:rsidR="0081441D" w:rsidRDefault="00AA6356" w:rsidP="00202311">
            <w:pPr>
              <w:pStyle w:val="CRCoverPage"/>
              <w:numPr>
                <w:ilvl w:val="0"/>
                <w:numId w:val="6"/>
              </w:numPr>
              <w:spacing w:after="0"/>
              <w:rPr>
                <w:lang w:eastAsia="zh-CN"/>
              </w:rPr>
            </w:pPr>
            <w:r>
              <w:rPr>
                <w:lang w:eastAsia="zh-CN"/>
              </w:rPr>
              <w:t>Notes in</w:t>
            </w:r>
            <w:r w:rsidR="00FC063D">
              <w:rPr>
                <w:lang w:eastAsia="zh-CN"/>
              </w:rPr>
              <w:t xml:space="preserve"> configurations tables</w:t>
            </w:r>
            <w:r>
              <w:rPr>
                <w:lang w:eastAsia="zh-CN"/>
              </w:rPr>
              <w:t xml:space="preserve"> are very hard to understand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370CE752" w:rsidR="001E41F3" w:rsidRPr="00655308" w:rsidRDefault="00202311">
            <w:pPr>
              <w:pStyle w:val="CRCoverPage"/>
              <w:spacing w:after="0"/>
              <w:rPr>
                <w:noProof/>
                <w:sz w:val="8"/>
                <w:szCs w:val="8"/>
              </w:rPr>
            </w:pPr>
            <w:r>
              <w:rPr>
                <w:noProof/>
                <w:sz w:val="8"/>
                <w:szCs w:val="8"/>
              </w:rPr>
              <w:t xml:space="preserve"> </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765AF4" w:rsidR="005838EF" w:rsidRDefault="00FC063D" w:rsidP="005838EF">
            <w:pPr>
              <w:pStyle w:val="CRCoverPage"/>
              <w:spacing w:after="0"/>
              <w:rPr>
                <w:noProof/>
                <w:lang w:eastAsia="zh-CN"/>
              </w:rPr>
            </w:pPr>
            <w:r>
              <w:rPr>
                <w:noProof/>
                <w:lang w:eastAsia="zh-CN"/>
              </w:rPr>
              <w:t>Wordings on notes are improved. Requirement applicability is clarified.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B374C8"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68B310" w:rsidR="001E41F3" w:rsidRDefault="0074126D" w:rsidP="0074126D">
            <w:pPr>
              <w:pStyle w:val="CRCoverPage"/>
              <w:spacing w:after="0"/>
              <w:rPr>
                <w:noProof/>
                <w:lang w:eastAsia="zh-CN"/>
              </w:rPr>
            </w:pPr>
            <w:r>
              <w:rPr>
                <w:rFonts w:hint="eastAsia"/>
                <w:noProof/>
                <w:lang w:eastAsia="zh-CN"/>
              </w:rPr>
              <w:t>A</w:t>
            </w:r>
            <w:r>
              <w:rPr>
                <w:noProof/>
                <w:lang w:eastAsia="zh-CN"/>
              </w:rPr>
              <w:t xml:space="preserve">mbiguity </w:t>
            </w:r>
            <w:r w:rsidR="00FC063D">
              <w:rPr>
                <w:noProof/>
                <w:lang w:eastAsia="zh-CN"/>
              </w:rPr>
              <w:t xml:space="preserve">on requirement applicability </w:t>
            </w:r>
            <w:r>
              <w:rPr>
                <w:noProof/>
                <w:lang w:eastAsia="zh-CN"/>
              </w:rPr>
              <w:t>exists</w:t>
            </w:r>
            <w:r w:rsidR="00FC063D">
              <w:rPr>
                <w:noProof/>
                <w:lang w:eastAsia="zh-CN"/>
              </w:rPr>
              <w:t>. Notes are almost impossible to understand.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354E33" w:rsidR="001E41F3" w:rsidRDefault="00B6794C">
            <w:pPr>
              <w:pStyle w:val="CRCoverPage"/>
              <w:spacing w:after="0"/>
              <w:ind w:left="100"/>
              <w:rPr>
                <w:noProof/>
                <w:lang w:eastAsia="zh-CN"/>
              </w:rPr>
            </w:pPr>
            <w:r w:rsidRPr="00B6794C">
              <w:rPr>
                <w:noProof/>
                <w:lang w:eastAsia="zh-CN"/>
              </w:rPr>
              <w:t>5.5B.4.1</w:t>
            </w:r>
            <w:r>
              <w:rPr>
                <w:noProof/>
                <w:lang w:eastAsia="zh-CN"/>
              </w:rPr>
              <w:t>, 7.1, 7.10B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9E6A42" w:rsidR="001E41F3" w:rsidRDefault="005852EE">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05F24D7" w:rsidR="001E41F3" w:rsidRDefault="005852EE">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BB6CE3" w:rsidR="001E41F3" w:rsidRDefault="00145D43" w:rsidP="00F1195E">
            <w:pPr>
              <w:pStyle w:val="CRCoverPage"/>
              <w:spacing w:after="0"/>
              <w:ind w:left="99"/>
              <w:rPr>
                <w:noProof/>
              </w:rPr>
            </w:pPr>
            <w:r>
              <w:rPr>
                <w:noProof/>
              </w:rPr>
              <w:t>TS</w:t>
            </w:r>
            <w:r w:rsidR="005852EE">
              <w:rPr>
                <w:noProof/>
              </w:rPr>
              <w:t xml:space="preserve"> </w:t>
            </w:r>
            <w:r w:rsidR="00F1195E">
              <w:rPr>
                <w:noProof/>
              </w:rPr>
              <w:t>38.521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153528" w:rsidR="001E41F3" w:rsidRDefault="005852EE">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249E36F" w:rsidR="001E41F3" w:rsidRDefault="00AA6356" w:rsidP="00AA6356">
      <w:pPr>
        <w:rPr>
          <w:noProof/>
          <w:color w:val="0070C0"/>
        </w:rPr>
      </w:pPr>
      <w:r w:rsidRPr="00AA6356">
        <w:rPr>
          <w:noProof/>
          <w:color w:val="0070C0"/>
        </w:rPr>
        <w:lastRenderedPageBreak/>
        <w:t>******************************* Start of changes ********************************</w:t>
      </w:r>
    </w:p>
    <w:p w14:paraId="0E95082F" w14:textId="77777777" w:rsidR="00827E42" w:rsidRPr="00EF5447" w:rsidRDefault="00827E42" w:rsidP="00827E42">
      <w:pPr>
        <w:pStyle w:val="Heading3"/>
      </w:pPr>
      <w:bookmarkStart w:id="1" w:name="_Toc83742995"/>
      <w:bookmarkStart w:id="2" w:name="_Toc83909516"/>
      <w:bookmarkStart w:id="3" w:name="_Toc91071483"/>
      <w:r w:rsidRPr="00EF5447">
        <w:lastRenderedPageBreak/>
        <w:t>5.5B.4</w:t>
      </w:r>
      <w:r w:rsidRPr="00EF5447">
        <w:tab/>
        <w:t>Inter-band EN-DC within FR1</w:t>
      </w:r>
      <w:bookmarkEnd w:id="1"/>
      <w:bookmarkEnd w:id="2"/>
      <w:bookmarkEnd w:id="3"/>
    </w:p>
    <w:p w14:paraId="0667B10B" w14:textId="77777777" w:rsidR="00827E42" w:rsidRPr="00EF5447" w:rsidRDefault="00827E42" w:rsidP="00827E42">
      <w:pPr>
        <w:pStyle w:val="Heading4"/>
      </w:pPr>
      <w:bookmarkStart w:id="4" w:name="_Toc21351522"/>
      <w:bookmarkStart w:id="5" w:name="_Toc29807104"/>
      <w:bookmarkStart w:id="6" w:name="_Toc36648818"/>
      <w:bookmarkStart w:id="7" w:name="_Toc36651543"/>
      <w:bookmarkStart w:id="8" w:name="_Toc37256477"/>
      <w:bookmarkStart w:id="9" w:name="_Toc37256818"/>
      <w:bookmarkStart w:id="10" w:name="_Toc45890515"/>
      <w:bookmarkStart w:id="11" w:name="_Toc45891739"/>
      <w:bookmarkStart w:id="12" w:name="_Toc45892149"/>
      <w:bookmarkStart w:id="13" w:name="_Toc45892559"/>
      <w:bookmarkStart w:id="14" w:name="_Toc52352972"/>
      <w:bookmarkStart w:id="15" w:name="_Toc53174795"/>
      <w:bookmarkStart w:id="16" w:name="_Toc61378100"/>
      <w:bookmarkStart w:id="17" w:name="_Toc61378575"/>
      <w:bookmarkStart w:id="18" w:name="_Toc67953764"/>
      <w:bookmarkStart w:id="19" w:name="_Toc68733431"/>
      <w:bookmarkStart w:id="20" w:name="_Toc68784747"/>
      <w:bookmarkStart w:id="21" w:name="_Toc76736703"/>
      <w:bookmarkStart w:id="22" w:name="_Toc77241115"/>
      <w:bookmarkStart w:id="23" w:name="_Toc77241620"/>
      <w:bookmarkStart w:id="24" w:name="_Toc83742996"/>
      <w:bookmarkStart w:id="25" w:name="_Toc83909517"/>
      <w:bookmarkStart w:id="26" w:name="_Toc91071484"/>
      <w:r w:rsidRPr="00EF5447">
        <w:t>5.5B.4.1</w:t>
      </w:r>
      <w:r w:rsidRPr="00EF5447">
        <w:tab/>
        <w:t>Inter-band EN-DC configurations within FR1 (two bands)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2FFAECA" w14:textId="77777777" w:rsidR="00827E42" w:rsidRDefault="00827E42" w:rsidP="00827E42">
      <w:pPr>
        <w:pStyle w:val="TH"/>
      </w:pPr>
      <w:r w:rsidRPr="00EF5447">
        <w:t>Table 5.5B.4.1-1: Inter-band EN-DC configurations within FR1 (two bands)</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16"/>
        <w:gridCol w:w="2280"/>
        <w:gridCol w:w="2738"/>
        <w:gridCol w:w="2738"/>
      </w:tblGrid>
      <w:tr w:rsidR="00827E42" w:rsidRPr="00DE04F0" w14:paraId="4ABDC9B3" w14:textId="77777777" w:rsidTr="00C447B3">
        <w:trPr>
          <w:trHeight w:val="187"/>
          <w:tblHeader/>
          <w:jc w:val="center"/>
        </w:trPr>
        <w:tc>
          <w:tcPr>
            <w:tcW w:w="2316" w:type="dxa"/>
            <w:shd w:val="clear" w:color="auto" w:fill="auto"/>
            <w:hideMark/>
          </w:tcPr>
          <w:p w14:paraId="35E15346" w14:textId="77777777" w:rsidR="00827E42" w:rsidRPr="00DE04F0" w:rsidRDefault="00827E42" w:rsidP="00C447B3">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204480BE" w14:textId="77777777" w:rsidR="00827E42" w:rsidRPr="00DE04F0" w:rsidRDefault="00827E42" w:rsidP="00C447B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7F0BCA78" w14:textId="77777777" w:rsidR="00827E42" w:rsidRPr="00DE04F0" w:rsidRDefault="00827E42" w:rsidP="00C447B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02634872" w14:textId="77777777" w:rsidR="00827E42" w:rsidRPr="00DE04F0" w:rsidRDefault="00827E42" w:rsidP="00C447B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35DEF1CA" w14:textId="77777777" w:rsidR="00827E42" w:rsidRPr="00DE04F0" w:rsidDel="00C35823" w:rsidRDefault="00827E42" w:rsidP="00C447B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44EEAAF3" w14:textId="77777777" w:rsidR="00827E42" w:rsidRPr="00DE04F0" w:rsidRDefault="00827E42" w:rsidP="00C447B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13211195" w14:textId="77777777" w:rsidR="00827E42" w:rsidRPr="00DE04F0" w:rsidRDefault="00827E42" w:rsidP="00C447B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76AC4AC8" w14:textId="77777777" w:rsidR="00827E42" w:rsidRPr="00DE04F0" w:rsidRDefault="00827E42" w:rsidP="00C447B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827E42" w:rsidRPr="00DE04F0" w14:paraId="1A72851D" w14:textId="77777777" w:rsidTr="00C447B3">
        <w:trPr>
          <w:trHeight w:val="187"/>
          <w:jc w:val="center"/>
        </w:trPr>
        <w:tc>
          <w:tcPr>
            <w:tcW w:w="2316" w:type="dxa"/>
            <w:shd w:val="clear" w:color="auto" w:fill="auto"/>
          </w:tcPr>
          <w:p w14:paraId="6DEFB95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20A6D66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3B7B776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0AA038F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3FB5CB9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3C516A94"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60D5961E" w14:textId="77777777" w:rsidTr="00C447B3">
        <w:trPr>
          <w:trHeight w:val="187"/>
          <w:jc w:val="center"/>
        </w:trPr>
        <w:tc>
          <w:tcPr>
            <w:tcW w:w="2316" w:type="dxa"/>
            <w:shd w:val="clear" w:color="auto" w:fill="auto"/>
          </w:tcPr>
          <w:p w14:paraId="366958B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027E352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3EC9377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861891A"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3FA2976" w14:textId="77777777" w:rsidTr="00C447B3">
        <w:trPr>
          <w:trHeight w:val="187"/>
          <w:jc w:val="center"/>
        </w:trPr>
        <w:tc>
          <w:tcPr>
            <w:tcW w:w="2316" w:type="dxa"/>
            <w:shd w:val="clear" w:color="auto" w:fill="auto"/>
          </w:tcPr>
          <w:p w14:paraId="7CECD76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2510C12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0ECF695D"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4609C6F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0023A63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2AC3856"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1B6DC254" w14:textId="77777777" w:rsidTr="00C447B3">
        <w:trPr>
          <w:trHeight w:val="187"/>
          <w:jc w:val="center"/>
        </w:trPr>
        <w:tc>
          <w:tcPr>
            <w:tcW w:w="2316" w:type="dxa"/>
            <w:shd w:val="clear" w:color="auto" w:fill="auto"/>
          </w:tcPr>
          <w:p w14:paraId="3F15839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DC_1A-1A_n7A</w:t>
            </w:r>
          </w:p>
          <w:p w14:paraId="3765E4A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5B02190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7A884357"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588C5A37" w14:textId="77777777" w:rsidR="00827E42" w:rsidRPr="00DE04F0" w:rsidRDefault="00827E42" w:rsidP="00C447B3">
            <w:pPr>
              <w:keepNext/>
              <w:keepLines/>
              <w:spacing w:after="0"/>
              <w:jc w:val="center"/>
              <w:rPr>
                <w:rFonts w:ascii="Arial" w:eastAsia="MS Mincho" w:hAnsi="Arial"/>
                <w:sz w:val="18"/>
              </w:rPr>
            </w:pPr>
          </w:p>
        </w:tc>
      </w:tr>
      <w:tr w:rsidR="00827E42" w:rsidRPr="00DE04F0" w14:paraId="18FFE1C7" w14:textId="77777777" w:rsidTr="00C447B3">
        <w:trPr>
          <w:trHeight w:val="187"/>
          <w:jc w:val="center"/>
        </w:trPr>
        <w:tc>
          <w:tcPr>
            <w:tcW w:w="2316" w:type="dxa"/>
            <w:shd w:val="clear" w:color="auto" w:fill="auto"/>
          </w:tcPr>
          <w:p w14:paraId="5CC4DBE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0734AFB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0B44E86E"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6D95703E" w14:textId="77777777" w:rsidR="00827E42" w:rsidRPr="00DE04F0" w:rsidRDefault="00827E42" w:rsidP="00C447B3">
            <w:pPr>
              <w:keepNext/>
              <w:keepLines/>
              <w:spacing w:after="0"/>
              <w:jc w:val="center"/>
              <w:rPr>
                <w:rFonts w:ascii="Arial" w:eastAsia="MS Mincho" w:hAnsi="Arial"/>
                <w:sz w:val="18"/>
              </w:rPr>
            </w:pPr>
          </w:p>
        </w:tc>
      </w:tr>
      <w:tr w:rsidR="00827E42" w:rsidRPr="00DE04F0" w14:paraId="03205219" w14:textId="77777777" w:rsidTr="00C447B3">
        <w:trPr>
          <w:trHeight w:val="187"/>
          <w:jc w:val="center"/>
        </w:trPr>
        <w:tc>
          <w:tcPr>
            <w:tcW w:w="2316" w:type="dxa"/>
            <w:shd w:val="clear" w:color="auto" w:fill="auto"/>
          </w:tcPr>
          <w:p w14:paraId="2B854E7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341FBD1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40A4F17E" w14:textId="77777777" w:rsidR="00827E42" w:rsidRPr="00DE04F0" w:rsidRDefault="00827E42" w:rsidP="00C447B3">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12D15115" w14:textId="77777777" w:rsidR="00827E42" w:rsidRPr="00DE04F0" w:rsidRDefault="00827E42" w:rsidP="00C447B3">
            <w:pPr>
              <w:keepNext/>
              <w:keepLines/>
              <w:spacing w:after="0"/>
              <w:jc w:val="center"/>
              <w:rPr>
                <w:rFonts w:ascii="Arial" w:eastAsia="MS Mincho" w:hAnsi="Arial"/>
                <w:sz w:val="18"/>
              </w:rPr>
            </w:pPr>
          </w:p>
        </w:tc>
      </w:tr>
      <w:tr w:rsidR="00827E42" w:rsidRPr="00DE04F0" w14:paraId="67A39C46" w14:textId="77777777" w:rsidTr="00C447B3">
        <w:trPr>
          <w:trHeight w:val="187"/>
          <w:jc w:val="center"/>
        </w:trPr>
        <w:tc>
          <w:tcPr>
            <w:tcW w:w="2316" w:type="dxa"/>
            <w:shd w:val="clear" w:color="auto" w:fill="auto"/>
          </w:tcPr>
          <w:p w14:paraId="09FA36C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5F14B59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3886E99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ABB1F11"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0D3AF5A" w14:textId="77777777" w:rsidTr="00C447B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tcPr>
          <w:p w14:paraId="0AAF261D" w14:textId="77777777" w:rsidR="00827E42" w:rsidRPr="008F75B7" w:rsidRDefault="00827E42" w:rsidP="00C447B3">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7C55E399" w14:textId="77777777" w:rsidR="00827E42" w:rsidRPr="008F75B7" w:rsidRDefault="00827E42" w:rsidP="00C447B3">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06096636" w14:textId="77777777" w:rsidR="00827E42" w:rsidRPr="008F75B7" w:rsidRDefault="00827E42" w:rsidP="00C447B3">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1A2E263" w14:textId="77777777" w:rsidR="00827E42" w:rsidRPr="008F75B7" w:rsidRDefault="00827E42" w:rsidP="00C447B3">
            <w:pPr>
              <w:keepNext/>
              <w:keepLines/>
              <w:spacing w:after="0"/>
              <w:jc w:val="center"/>
              <w:rPr>
                <w:rFonts w:ascii="Arial" w:hAnsi="Arial"/>
                <w:sz w:val="18"/>
                <w:lang w:eastAsia="fi-FI"/>
              </w:rPr>
            </w:pPr>
          </w:p>
        </w:tc>
      </w:tr>
      <w:tr w:rsidR="00827E42" w:rsidRPr="00DE04F0" w14:paraId="5CA2CEBE" w14:textId="77777777" w:rsidTr="00C447B3">
        <w:trPr>
          <w:trHeight w:val="187"/>
          <w:jc w:val="center"/>
        </w:trPr>
        <w:tc>
          <w:tcPr>
            <w:tcW w:w="2316" w:type="dxa"/>
            <w:shd w:val="clear" w:color="auto" w:fill="auto"/>
            <w:vAlign w:val="center"/>
          </w:tcPr>
          <w:p w14:paraId="63FB032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2FB5123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5088850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064F8A0"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047D1714" w14:textId="77777777" w:rsidTr="00C447B3">
        <w:trPr>
          <w:trHeight w:val="187"/>
          <w:jc w:val="center"/>
        </w:trPr>
        <w:tc>
          <w:tcPr>
            <w:tcW w:w="2316" w:type="dxa"/>
            <w:shd w:val="clear" w:color="auto" w:fill="auto"/>
          </w:tcPr>
          <w:p w14:paraId="6CE226D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3AF8DB7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7807A06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57A21A5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0D84935"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1AFB13CB" w14:textId="77777777" w:rsidTr="00C447B3">
        <w:trPr>
          <w:trHeight w:val="187"/>
          <w:jc w:val="center"/>
        </w:trPr>
        <w:tc>
          <w:tcPr>
            <w:tcW w:w="2316" w:type="dxa"/>
            <w:shd w:val="clear" w:color="auto" w:fill="auto"/>
            <w:noWrap/>
          </w:tcPr>
          <w:p w14:paraId="4DEAFCCF"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DC_1A_n40A</w:t>
            </w:r>
          </w:p>
          <w:p w14:paraId="4AF16C6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2AD92FF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6911200B"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1072AA0"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2D3D1A63" w14:textId="77777777" w:rsidTr="00C447B3">
        <w:trPr>
          <w:trHeight w:val="187"/>
          <w:jc w:val="center"/>
        </w:trPr>
        <w:tc>
          <w:tcPr>
            <w:tcW w:w="2316" w:type="dxa"/>
            <w:shd w:val="clear" w:color="auto" w:fill="auto"/>
            <w:noWrap/>
          </w:tcPr>
          <w:p w14:paraId="2D331A2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1C7F27F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552D8B8B"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4F4F38A6"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6E4FACF7" w14:textId="77777777" w:rsidTr="00C447B3">
        <w:trPr>
          <w:trHeight w:val="187"/>
          <w:jc w:val="center"/>
        </w:trPr>
        <w:tc>
          <w:tcPr>
            <w:tcW w:w="2316" w:type="dxa"/>
            <w:shd w:val="clear" w:color="auto" w:fill="auto"/>
            <w:noWrap/>
          </w:tcPr>
          <w:p w14:paraId="1C2A18E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16099CE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09D4F4A1"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49B98C7E"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AAFE22F" w14:textId="77777777" w:rsidTr="00C447B3">
        <w:trPr>
          <w:trHeight w:val="187"/>
          <w:jc w:val="center"/>
        </w:trPr>
        <w:tc>
          <w:tcPr>
            <w:tcW w:w="2316" w:type="dxa"/>
            <w:shd w:val="clear" w:color="auto" w:fill="auto"/>
            <w:noWrap/>
          </w:tcPr>
          <w:p w14:paraId="01AB6ED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28C8630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2A8D0354"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EC585ED"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3246A19C" w14:textId="77777777" w:rsidTr="00C447B3">
        <w:trPr>
          <w:trHeight w:val="187"/>
          <w:jc w:val="center"/>
        </w:trPr>
        <w:tc>
          <w:tcPr>
            <w:tcW w:w="2316" w:type="dxa"/>
            <w:shd w:val="clear" w:color="auto" w:fill="auto"/>
            <w:noWrap/>
          </w:tcPr>
          <w:p w14:paraId="4885267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DC_1A_n71A</w:t>
            </w:r>
          </w:p>
          <w:p w14:paraId="3721E47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2A46BAB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7676DB1E"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48C114C5"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349379B2" w14:textId="77777777" w:rsidTr="00C447B3">
        <w:trPr>
          <w:trHeight w:val="187"/>
          <w:jc w:val="center"/>
        </w:trPr>
        <w:tc>
          <w:tcPr>
            <w:tcW w:w="2316" w:type="dxa"/>
            <w:shd w:val="clear" w:color="auto" w:fill="auto"/>
            <w:noWrap/>
          </w:tcPr>
          <w:p w14:paraId="5AB2A18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11ECB42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40C827C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59AA5DB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77DB568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7D6092F8" w14:textId="77777777" w:rsidTr="00C447B3">
        <w:trPr>
          <w:trHeight w:val="187"/>
          <w:jc w:val="center"/>
        </w:trPr>
        <w:tc>
          <w:tcPr>
            <w:tcW w:w="2316" w:type="dxa"/>
            <w:shd w:val="clear" w:color="auto" w:fill="auto"/>
            <w:noWrap/>
          </w:tcPr>
          <w:p w14:paraId="18B076DC"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44CC9D8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8C51CE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3CF4008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77C5E14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1B56C54D" w14:textId="77777777" w:rsidTr="00C447B3">
        <w:trPr>
          <w:trHeight w:val="187"/>
          <w:jc w:val="center"/>
        </w:trPr>
        <w:tc>
          <w:tcPr>
            <w:tcW w:w="2316" w:type="dxa"/>
            <w:shd w:val="clear" w:color="auto" w:fill="auto"/>
            <w:noWrap/>
          </w:tcPr>
          <w:p w14:paraId="7CF3323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18D99CF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6F68038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21</w:t>
            </w:r>
          </w:p>
        </w:tc>
        <w:tc>
          <w:tcPr>
            <w:tcW w:w="2738" w:type="dxa"/>
            <w:shd w:val="clear" w:color="auto" w:fill="auto"/>
            <w:noWrap/>
          </w:tcPr>
          <w:p w14:paraId="045D252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467C0A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4608E0C7" w14:textId="77777777" w:rsidTr="00C447B3">
        <w:trPr>
          <w:trHeight w:val="187"/>
          <w:jc w:val="center"/>
        </w:trPr>
        <w:tc>
          <w:tcPr>
            <w:tcW w:w="2316" w:type="dxa"/>
            <w:shd w:val="clear" w:color="auto" w:fill="auto"/>
            <w:noWrap/>
          </w:tcPr>
          <w:p w14:paraId="6ADBCD66" w14:textId="77777777" w:rsidR="00827E42"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0D63A543" w14:textId="77777777" w:rsidR="00827E42" w:rsidRPr="00DE04F0" w:rsidRDefault="00827E42" w:rsidP="00C447B3">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42C7C1B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045EB90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0EC586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7A3E22DC" w14:textId="77777777" w:rsidTr="00C447B3">
        <w:trPr>
          <w:trHeight w:val="187"/>
          <w:jc w:val="center"/>
        </w:trPr>
        <w:tc>
          <w:tcPr>
            <w:tcW w:w="2316" w:type="dxa"/>
            <w:shd w:val="clear" w:color="auto" w:fill="auto"/>
            <w:noWrap/>
          </w:tcPr>
          <w:p w14:paraId="5DA41F5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7C5224E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765F119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8323C40"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val="fr-FR" w:eastAsia="zh-CN"/>
              </w:rPr>
              <w:t>No</w:t>
            </w:r>
          </w:p>
        </w:tc>
      </w:tr>
      <w:tr w:rsidR="00827E42" w:rsidRPr="00DE04F0" w14:paraId="781DF96E" w14:textId="77777777" w:rsidTr="00C447B3">
        <w:trPr>
          <w:trHeight w:val="187"/>
          <w:jc w:val="center"/>
        </w:trPr>
        <w:tc>
          <w:tcPr>
            <w:tcW w:w="2316" w:type="dxa"/>
            <w:shd w:val="clear" w:color="auto" w:fill="auto"/>
            <w:noWrap/>
          </w:tcPr>
          <w:p w14:paraId="3CCC5A4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06B0B93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44BDBE1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3E31FC5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EA9EE0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18DAE00A" w14:textId="77777777" w:rsidTr="00C447B3">
        <w:trPr>
          <w:trHeight w:val="187"/>
          <w:jc w:val="center"/>
        </w:trPr>
        <w:tc>
          <w:tcPr>
            <w:tcW w:w="2316" w:type="dxa"/>
            <w:shd w:val="clear" w:color="auto" w:fill="auto"/>
            <w:noWrap/>
          </w:tcPr>
          <w:p w14:paraId="30F6DE35" w14:textId="77777777" w:rsidR="00827E42" w:rsidRPr="00DE04F0" w:rsidRDefault="00827E42" w:rsidP="00C447B3">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09B76ACD" w14:textId="77777777" w:rsidR="00827E42" w:rsidRPr="00DE04F0" w:rsidRDefault="00827E42" w:rsidP="00C447B3">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5C890241" w14:textId="77777777" w:rsidR="00827E42" w:rsidRPr="00DE04F0" w:rsidRDefault="00827E42" w:rsidP="00C447B3">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0F2851E8"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0CB1BD81" w14:textId="77777777" w:rsidTr="00C447B3">
        <w:trPr>
          <w:trHeight w:val="187"/>
          <w:jc w:val="center"/>
        </w:trPr>
        <w:tc>
          <w:tcPr>
            <w:tcW w:w="2316" w:type="dxa"/>
            <w:shd w:val="clear" w:color="auto" w:fill="auto"/>
            <w:noWrap/>
          </w:tcPr>
          <w:p w14:paraId="1FD1A04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47FF541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2949869E" w14:textId="77777777" w:rsidR="00827E42" w:rsidRPr="00DE04F0" w:rsidRDefault="00827E42" w:rsidP="00C447B3">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04BE1ED6"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311C5D05" w14:textId="77777777" w:rsidTr="00C447B3">
        <w:trPr>
          <w:trHeight w:val="187"/>
          <w:jc w:val="center"/>
        </w:trPr>
        <w:tc>
          <w:tcPr>
            <w:tcW w:w="2316" w:type="dxa"/>
            <w:shd w:val="clear" w:color="auto" w:fill="auto"/>
            <w:noWrap/>
          </w:tcPr>
          <w:p w14:paraId="19BFB57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6AA1412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474DC52B"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0D91E574"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4A48BBDC" w14:textId="77777777" w:rsidTr="00C447B3">
        <w:trPr>
          <w:trHeight w:val="187"/>
          <w:jc w:val="center"/>
        </w:trPr>
        <w:tc>
          <w:tcPr>
            <w:tcW w:w="2316" w:type="dxa"/>
            <w:shd w:val="clear" w:color="auto" w:fill="auto"/>
            <w:noWrap/>
          </w:tcPr>
          <w:p w14:paraId="28296667" w14:textId="77777777" w:rsidR="00827E42" w:rsidRDefault="00827E42" w:rsidP="00C447B3">
            <w:pPr>
              <w:keepNext/>
              <w:keepLines/>
              <w:spacing w:after="0"/>
              <w:jc w:val="center"/>
              <w:rPr>
                <w:rFonts w:ascii="Arial" w:hAnsi="Arial"/>
                <w:sz w:val="18"/>
                <w:lang w:eastAsia="zh-TW"/>
              </w:rPr>
            </w:pPr>
            <w:r w:rsidRPr="00DE04F0">
              <w:rPr>
                <w:rFonts w:ascii="Arial" w:hAnsi="Arial"/>
                <w:sz w:val="18"/>
                <w:lang w:eastAsia="zh-CN"/>
              </w:rPr>
              <w:t>DC_2A_n7A</w:t>
            </w:r>
          </w:p>
          <w:p w14:paraId="574A523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DC_2</w:t>
            </w:r>
            <w:r>
              <w:rPr>
                <w:rFonts w:ascii="Arial" w:hAnsi="Arial"/>
                <w:sz w:val="18"/>
                <w:lang w:eastAsia="zh-CN"/>
              </w:rPr>
              <w:t>C</w:t>
            </w:r>
            <w:r w:rsidRPr="00DE04F0">
              <w:rPr>
                <w:rFonts w:ascii="Arial" w:hAnsi="Arial"/>
                <w:sz w:val="18"/>
                <w:lang w:eastAsia="zh-CN"/>
              </w:rPr>
              <w:t>_n7A</w:t>
            </w:r>
          </w:p>
        </w:tc>
        <w:tc>
          <w:tcPr>
            <w:tcW w:w="2280" w:type="dxa"/>
          </w:tcPr>
          <w:p w14:paraId="5941B95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496F1305"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4539824E"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72099C0D" w14:textId="77777777" w:rsidTr="00C447B3">
        <w:trPr>
          <w:trHeight w:val="187"/>
          <w:jc w:val="center"/>
        </w:trPr>
        <w:tc>
          <w:tcPr>
            <w:tcW w:w="2316" w:type="dxa"/>
            <w:shd w:val="clear" w:color="auto" w:fill="auto"/>
            <w:noWrap/>
          </w:tcPr>
          <w:p w14:paraId="635BB25F"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4FD6E35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01DC71F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10D307B"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CAB4544" w14:textId="77777777" w:rsidTr="00C447B3">
        <w:trPr>
          <w:trHeight w:val="187"/>
          <w:jc w:val="center"/>
        </w:trPr>
        <w:tc>
          <w:tcPr>
            <w:tcW w:w="2316" w:type="dxa"/>
            <w:shd w:val="clear" w:color="auto" w:fill="auto"/>
            <w:noWrap/>
          </w:tcPr>
          <w:p w14:paraId="75B4867D" w14:textId="77777777" w:rsidR="00827E42" w:rsidRPr="00DE04F0" w:rsidRDefault="00827E42" w:rsidP="00C447B3">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29986C7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5785B8D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011F9DC"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3707167" w14:textId="77777777" w:rsidTr="00C447B3">
        <w:trPr>
          <w:trHeight w:val="187"/>
          <w:jc w:val="center"/>
        </w:trPr>
        <w:tc>
          <w:tcPr>
            <w:tcW w:w="2316" w:type="dxa"/>
            <w:shd w:val="clear" w:color="auto" w:fill="auto"/>
            <w:noWrap/>
          </w:tcPr>
          <w:p w14:paraId="218CFB1A"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3889CD2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1990B15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EF0B584"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BD65590" w14:textId="77777777" w:rsidTr="00C447B3">
        <w:trPr>
          <w:trHeight w:val="187"/>
          <w:jc w:val="center"/>
        </w:trPr>
        <w:tc>
          <w:tcPr>
            <w:tcW w:w="2316" w:type="dxa"/>
            <w:shd w:val="clear" w:color="auto" w:fill="auto"/>
            <w:noWrap/>
          </w:tcPr>
          <w:p w14:paraId="1BBB5E34"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w:t>
            </w:r>
            <w:r>
              <w:rPr>
                <w:rFonts w:ascii="Arial" w:hAnsi="Arial"/>
                <w:sz w:val="18"/>
                <w:lang w:eastAsia="fi-FI"/>
              </w:rPr>
              <w:t>-2A</w:t>
            </w:r>
            <w:r w:rsidRPr="00DE04F0">
              <w:rPr>
                <w:rFonts w:ascii="Arial" w:hAnsi="Arial"/>
                <w:sz w:val="18"/>
                <w:lang w:eastAsia="fi-FI"/>
              </w:rPr>
              <w:t>_n12A</w:t>
            </w:r>
          </w:p>
        </w:tc>
        <w:tc>
          <w:tcPr>
            <w:tcW w:w="2280" w:type="dxa"/>
          </w:tcPr>
          <w:p w14:paraId="7E19A5F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38FFD91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A38B075"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3885DA7" w14:textId="77777777" w:rsidTr="00C447B3">
        <w:trPr>
          <w:trHeight w:val="187"/>
          <w:jc w:val="center"/>
        </w:trPr>
        <w:tc>
          <w:tcPr>
            <w:tcW w:w="2316" w:type="dxa"/>
            <w:shd w:val="clear" w:color="auto" w:fill="auto"/>
            <w:noWrap/>
          </w:tcPr>
          <w:p w14:paraId="689D6614"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7961F55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3E0DEFE9"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37B9874D"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5EC44BF5" w14:textId="77777777" w:rsidTr="00C447B3">
        <w:trPr>
          <w:trHeight w:val="187"/>
          <w:jc w:val="center"/>
        </w:trPr>
        <w:tc>
          <w:tcPr>
            <w:tcW w:w="2316" w:type="dxa"/>
            <w:shd w:val="clear" w:color="auto" w:fill="auto"/>
            <w:noWrap/>
          </w:tcPr>
          <w:p w14:paraId="017DB0DB" w14:textId="77777777" w:rsidR="00827E42" w:rsidRDefault="00827E42" w:rsidP="00C447B3">
            <w:pPr>
              <w:keepNext/>
              <w:keepLines/>
              <w:spacing w:after="0"/>
              <w:jc w:val="center"/>
              <w:rPr>
                <w:rFonts w:ascii="Arial" w:hAnsi="Arial"/>
                <w:sz w:val="18"/>
                <w:lang w:eastAsia="zh-TW"/>
              </w:rPr>
            </w:pPr>
            <w:r w:rsidRPr="00DE04F0">
              <w:rPr>
                <w:rFonts w:ascii="Arial" w:hAnsi="Arial"/>
                <w:sz w:val="18"/>
                <w:lang w:eastAsia="fi-FI"/>
              </w:rPr>
              <w:t>DC_2A_n28A</w:t>
            </w:r>
          </w:p>
          <w:p w14:paraId="4DF66539" w14:textId="77777777" w:rsidR="00827E42" w:rsidRPr="00DE04F0" w:rsidRDefault="00827E42" w:rsidP="00C447B3">
            <w:pPr>
              <w:keepNext/>
              <w:keepLines/>
              <w:spacing w:after="0"/>
              <w:jc w:val="center"/>
              <w:rPr>
                <w:rFonts w:ascii="Arial" w:hAnsi="Arial"/>
                <w:sz w:val="18"/>
                <w:lang w:eastAsia="fi-FI"/>
              </w:rPr>
            </w:pPr>
            <w:r w:rsidRPr="0092271A">
              <w:rPr>
                <w:rFonts w:ascii="Arial" w:hAnsi="Arial"/>
                <w:sz w:val="18"/>
                <w:lang w:eastAsia="fi-FI"/>
              </w:rPr>
              <w:t>DC_2</w:t>
            </w:r>
            <w:r>
              <w:rPr>
                <w:rFonts w:ascii="Arial" w:hAnsi="Arial"/>
                <w:sz w:val="18"/>
                <w:lang w:eastAsia="fi-FI"/>
              </w:rPr>
              <w:t>C</w:t>
            </w:r>
            <w:r w:rsidRPr="0092271A">
              <w:rPr>
                <w:rFonts w:ascii="Arial" w:hAnsi="Arial"/>
                <w:sz w:val="18"/>
                <w:lang w:eastAsia="fi-FI"/>
              </w:rPr>
              <w:t>_n28A</w:t>
            </w:r>
          </w:p>
        </w:tc>
        <w:tc>
          <w:tcPr>
            <w:tcW w:w="2280" w:type="dxa"/>
          </w:tcPr>
          <w:p w14:paraId="0096273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1B6BDA7A"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13A93E36"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59F59908" w14:textId="77777777" w:rsidTr="00C447B3">
        <w:trPr>
          <w:trHeight w:val="187"/>
          <w:jc w:val="center"/>
        </w:trPr>
        <w:tc>
          <w:tcPr>
            <w:tcW w:w="2316" w:type="dxa"/>
            <w:shd w:val="clear" w:color="auto" w:fill="auto"/>
            <w:noWrap/>
          </w:tcPr>
          <w:p w14:paraId="2BA2F04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24E79B2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6438AB3E" w14:textId="77777777" w:rsidR="00827E42" w:rsidRPr="00DE04F0" w:rsidRDefault="00827E42" w:rsidP="00C447B3">
            <w:pPr>
              <w:keepNext/>
              <w:keepLines/>
              <w:spacing w:after="0"/>
              <w:jc w:val="center"/>
              <w:rPr>
                <w:rFonts w:ascii="Arial" w:eastAsia="MS Mincho" w:hAnsi="Arial"/>
                <w:sz w:val="18"/>
              </w:rPr>
            </w:pPr>
            <w:r w:rsidRPr="00DE04F0">
              <w:rPr>
                <w:rFonts w:ascii="Arial" w:hAnsi="Arial"/>
                <w:sz w:val="18"/>
              </w:rPr>
              <w:t>No</w:t>
            </w:r>
          </w:p>
        </w:tc>
        <w:tc>
          <w:tcPr>
            <w:tcW w:w="2738" w:type="dxa"/>
          </w:tcPr>
          <w:p w14:paraId="6D0E5591" w14:textId="77777777" w:rsidR="00827E42" w:rsidRPr="00DE04F0" w:rsidRDefault="00827E42" w:rsidP="00C447B3">
            <w:pPr>
              <w:keepNext/>
              <w:keepLines/>
              <w:spacing w:after="0"/>
              <w:jc w:val="center"/>
              <w:rPr>
                <w:rFonts w:ascii="Arial" w:eastAsia="MS Mincho" w:hAnsi="Arial"/>
                <w:sz w:val="18"/>
              </w:rPr>
            </w:pPr>
          </w:p>
        </w:tc>
      </w:tr>
      <w:tr w:rsidR="00827E42" w:rsidRPr="00DE04F0" w14:paraId="5F976961" w14:textId="77777777" w:rsidTr="00C447B3">
        <w:trPr>
          <w:trHeight w:val="187"/>
          <w:jc w:val="center"/>
        </w:trPr>
        <w:tc>
          <w:tcPr>
            <w:tcW w:w="2316" w:type="dxa"/>
            <w:shd w:val="clear" w:color="auto" w:fill="auto"/>
            <w:noWrap/>
          </w:tcPr>
          <w:p w14:paraId="3DFC9D66" w14:textId="77777777" w:rsidR="00827E42" w:rsidRPr="00DE04F0" w:rsidRDefault="00827E42" w:rsidP="00C447B3">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1F2F3590" w14:textId="77777777" w:rsidR="00827E42" w:rsidRPr="00DE04F0" w:rsidRDefault="00827E42" w:rsidP="00C447B3">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7126912D" w14:textId="77777777" w:rsidR="00827E42" w:rsidRPr="00DE04F0" w:rsidRDefault="00827E42" w:rsidP="00C447B3">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6F9C7091" w14:textId="77777777" w:rsidR="00827E42" w:rsidRPr="00DE04F0" w:rsidRDefault="00827E42" w:rsidP="00C447B3">
            <w:pPr>
              <w:keepNext/>
              <w:keepLines/>
              <w:spacing w:after="0"/>
              <w:jc w:val="center"/>
              <w:rPr>
                <w:rFonts w:ascii="Arial" w:eastAsia="MS Mincho" w:hAnsi="Arial"/>
                <w:sz w:val="18"/>
              </w:rPr>
            </w:pPr>
          </w:p>
        </w:tc>
      </w:tr>
      <w:tr w:rsidR="00827E42" w:rsidRPr="00DE04F0" w14:paraId="3398C08C" w14:textId="77777777" w:rsidTr="00C447B3">
        <w:trPr>
          <w:trHeight w:val="187"/>
          <w:jc w:val="center"/>
        </w:trPr>
        <w:tc>
          <w:tcPr>
            <w:tcW w:w="2316" w:type="dxa"/>
            <w:shd w:val="clear" w:color="auto" w:fill="auto"/>
            <w:noWrap/>
          </w:tcPr>
          <w:p w14:paraId="4EB28E1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33012E9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4F653FD4"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7A4E9435" w14:textId="77777777" w:rsidR="00827E42" w:rsidRPr="00DE04F0" w:rsidRDefault="00827E42" w:rsidP="00C447B3">
            <w:pPr>
              <w:keepNext/>
              <w:keepLines/>
              <w:spacing w:after="0"/>
              <w:jc w:val="center"/>
              <w:rPr>
                <w:rFonts w:ascii="Arial" w:eastAsia="MS Mincho" w:hAnsi="Arial"/>
                <w:sz w:val="18"/>
              </w:rPr>
            </w:pPr>
          </w:p>
        </w:tc>
      </w:tr>
      <w:tr w:rsidR="00827E42" w:rsidRPr="00DE04F0" w14:paraId="33437AD7" w14:textId="77777777" w:rsidTr="00C447B3">
        <w:trPr>
          <w:trHeight w:val="187"/>
          <w:jc w:val="center"/>
        </w:trPr>
        <w:tc>
          <w:tcPr>
            <w:tcW w:w="2316" w:type="dxa"/>
            <w:shd w:val="clear" w:color="auto" w:fill="auto"/>
            <w:noWrap/>
          </w:tcPr>
          <w:p w14:paraId="061F881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02B57E6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07BFF6CA" w14:textId="77777777" w:rsidR="00827E42" w:rsidRPr="00DE04F0" w:rsidRDefault="00827E42" w:rsidP="00C447B3">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6A6B5908" w14:textId="77777777" w:rsidR="00827E42" w:rsidRPr="00DE04F0" w:rsidRDefault="00827E42" w:rsidP="00C447B3">
            <w:pPr>
              <w:keepNext/>
              <w:keepLines/>
              <w:spacing w:after="0"/>
              <w:jc w:val="center"/>
              <w:rPr>
                <w:rFonts w:ascii="Arial" w:eastAsia="MS Mincho" w:hAnsi="Arial"/>
                <w:sz w:val="18"/>
                <w:szCs w:val="18"/>
              </w:rPr>
            </w:pPr>
          </w:p>
        </w:tc>
      </w:tr>
      <w:tr w:rsidR="00827E42" w:rsidRPr="00DE04F0" w14:paraId="62F10823" w14:textId="77777777" w:rsidTr="00C447B3">
        <w:trPr>
          <w:trHeight w:val="187"/>
          <w:jc w:val="center"/>
        </w:trPr>
        <w:tc>
          <w:tcPr>
            <w:tcW w:w="2316" w:type="dxa"/>
            <w:shd w:val="clear" w:color="auto" w:fill="auto"/>
            <w:noWrap/>
          </w:tcPr>
          <w:p w14:paraId="3ECC46B9"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DC_2A_n41A</w:t>
            </w:r>
          </w:p>
          <w:p w14:paraId="3DC1FF06"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DC_2A_n41C</w:t>
            </w:r>
          </w:p>
          <w:p w14:paraId="56615E86"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7074103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DC_2A_n41A</w:t>
            </w:r>
          </w:p>
          <w:p w14:paraId="2FA02B5C"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2EAC469C"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221D8E83"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34917771" w14:textId="77777777" w:rsidTr="00C447B3">
        <w:trPr>
          <w:trHeight w:val="187"/>
          <w:jc w:val="center"/>
        </w:trPr>
        <w:tc>
          <w:tcPr>
            <w:tcW w:w="2316" w:type="dxa"/>
            <w:shd w:val="clear" w:color="auto" w:fill="auto"/>
            <w:noWrap/>
          </w:tcPr>
          <w:p w14:paraId="53D20AAB"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3BF027CD"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0733A99C"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63FE79BF"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437FBE31" w14:textId="77777777" w:rsidTr="00C447B3">
        <w:trPr>
          <w:trHeight w:val="187"/>
          <w:jc w:val="center"/>
        </w:trPr>
        <w:tc>
          <w:tcPr>
            <w:tcW w:w="2316" w:type="dxa"/>
            <w:shd w:val="clear" w:color="auto" w:fill="auto"/>
            <w:noWrap/>
          </w:tcPr>
          <w:p w14:paraId="4BA008D6" w14:textId="77777777" w:rsidR="00827E42" w:rsidRPr="00DE04F0" w:rsidDel="00C97897" w:rsidRDefault="00827E42" w:rsidP="00C447B3">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557FCAF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229A3BAD"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11F01C70"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36066963" w14:textId="77777777" w:rsidTr="00C447B3">
        <w:trPr>
          <w:trHeight w:val="187"/>
          <w:jc w:val="center"/>
        </w:trPr>
        <w:tc>
          <w:tcPr>
            <w:tcW w:w="2316" w:type="dxa"/>
            <w:shd w:val="clear" w:color="auto" w:fill="auto"/>
            <w:noWrap/>
          </w:tcPr>
          <w:p w14:paraId="16B03EE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026A33B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3F4E7009" w14:textId="77777777" w:rsidR="00827E42" w:rsidRPr="00DE04F0" w:rsidRDefault="00827E42" w:rsidP="00C447B3">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3F2CD579"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2971F21E" w14:textId="77777777" w:rsidTr="00C447B3">
        <w:trPr>
          <w:trHeight w:val="187"/>
          <w:jc w:val="center"/>
        </w:trPr>
        <w:tc>
          <w:tcPr>
            <w:tcW w:w="2316" w:type="dxa"/>
            <w:shd w:val="clear" w:color="auto" w:fill="auto"/>
            <w:noWrap/>
          </w:tcPr>
          <w:p w14:paraId="2F05BA0E"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DC_2A_n48A</w:t>
            </w:r>
          </w:p>
          <w:p w14:paraId="09BF82AE"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13050DA7"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43E97B3C"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6F299625"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75CD582" w14:textId="77777777" w:rsidTr="00C447B3">
        <w:trPr>
          <w:trHeight w:val="187"/>
          <w:jc w:val="center"/>
        </w:trPr>
        <w:tc>
          <w:tcPr>
            <w:tcW w:w="2316" w:type="dxa"/>
            <w:shd w:val="clear" w:color="auto" w:fill="auto"/>
            <w:noWrap/>
          </w:tcPr>
          <w:p w14:paraId="1362394D"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3A3CEEA1"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4E9B5E0B"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3973B7BE"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57697F22" w14:textId="77777777" w:rsidTr="00C447B3">
        <w:trPr>
          <w:trHeight w:val="187"/>
          <w:jc w:val="center"/>
        </w:trPr>
        <w:tc>
          <w:tcPr>
            <w:tcW w:w="2316" w:type="dxa"/>
            <w:shd w:val="clear" w:color="auto" w:fill="auto"/>
            <w:noWrap/>
          </w:tcPr>
          <w:p w14:paraId="2F779BC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1A9F893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7560DD99"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20221AC3"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36303B04" w14:textId="77777777" w:rsidTr="00C447B3">
        <w:trPr>
          <w:trHeight w:val="187"/>
          <w:jc w:val="center"/>
        </w:trPr>
        <w:tc>
          <w:tcPr>
            <w:tcW w:w="2316" w:type="dxa"/>
            <w:shd w:val="clear" w:color="auto" w:fill="auto"/>
            <w:noWrap/>
          </w:tcPr>
          <w:p w14:paraId="053F2275"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62199395"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0A3F93FF"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441D6172"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035D9E55" w14:textId="77777777" w:rsidTr="00C447B3">
        <w:trPr>
          <w:trHeight w:val="187"/>
          <w:jc w:val="center"/>
        </w:trPr>
        <w:tc>
          <w:tcPr>
            <w:tcW w:w="2316" w:type="dxa"/>
            <w:shd w:val="clear" w:color="auto" w:fill="auto"/>
            <w:noWrap/>
          </w:tcPr>
          <w:p w14:paraId="7354D1C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DC_2A_n71A</w:t>
            </w:r>
          </w:p>
          <w:p w14:paraId="1801C55F"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DC_2A_n71B</w:t>
            </w:r>
          </w:p>
          <w:p w14:paraId="16FD98F8"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19E21233"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10E0F989"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21D1A96E"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5CDB2057" w14:textId="77777777" w:rsidTr="00C447B3">
        <w:trPr>
          <w:trHeight w:val="187"/>
          <w:jc w:val="center"/>
        </w:trPr>
        <w:tc>
          <w:tcPr>
            <w:tcW w:w="2316" w:type="dxa"/>
            <w:shd w:val="clear" w:color="auto" w:fill="auto"/>
            <w:noWrap/>
          </w:tcPr>
          <w:p w14:paraId="398FCD4A"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5CC36261"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4EA1FC8D"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37629AD8"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4CDD856B" w14:textId="77777777" w:rsidTr="00C447B3">
        <w:trPr>
          <w:trHeight w:val="187"/>
          <w:jc w:val="center"/>
        </w:trPr>
        <w:tc>
          <w:tcPr>
            <w:tcW w:w="2316" w:type="dxa"/>
            <w:shd w:val="clear" w:color="auto" w:fill="auto"/>
            <w:noWrap/>
          </w:tcPr>
          <w:p w14:paraId="5D749B9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lastRenderedPageBreak/>
              <w:t>DC_2A_n77A</w:t>
            </w:r>
          </w:p>
          <w:p w14:paraId="5D811471" w14:textId="77777777" w:rsidR="00827E42" w:rsidRPr="00DE04F0" w:rsidRDefault="00827E42" w:rsidP="00C447B3">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3BFA1C2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0517BE1F"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7AE56195"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22785E93" w14:textId="77777777" w:rsidTr="00C447B3">
        <w:trPr>
          <w:trHeight w:val="187"/>
          <w:jc w:val="center"/>
        </w:trPr>
        <w:tc>
          <w:tcPr>
            <w:tcW w:w="2316" w:type="dxa"/>
            <w:shd w:val="clear" w:color="auto" w:fill="auto"/>
            <w:noWrap/>
          </w:tcPr>
          <w:p w14:paraId="6954301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21</w:t>
            </w:r>
          </w:p>
        </w:tc>
        <w:tc>
          <w:tcPr>
            <w:tcW w:w="2280" w:type="dxa"/>
          </w:tcPr>
          <w:p w14:paraId="5DC6A4F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28B4AA06"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35EB646C"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74FDE264" w14:textId="77777777" w:rsidTr="00C447B3">
        <w:trPr>
          <w:trHeight w:val="187"/>
          <w:jc w:val="center"/>
        </w:trPr>
        <w:tc>
          <w:tcPr>
            <w:tcW w:w="2316" w:type="dxa"/>
            <w:shd w:val="clear" w:color="auto" w:fill="auto"/>
            <w:noWrap/>
          </w:tcPr>
          <w:p w14:paraId="7ED0F0F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DC_2A-2A_n77A</w:t>
            </w:r>
            <w:r w:rsidRPr="00DE04F0">
              <w:rPr>
                <w:rFonts w:ascii="Arial" w:hAnsi="Arial"/>
                <w:sz w:val="18"/>
                <w:vertAlign w:val="superscript"/>
                <w:lang w:eastAsia="fi-FI"/>
              </w:rPr>
              <w:t>21</w:t>
            </w:r>
          </w:p>
          <w:p w14:paraId="30B9ED9B" w14:textId="77777777" w:rsidR="00827E42" w:rsidRPr="00DE04F0" w:rsidRDefault="00827E42" w:rsidP="00C447B3">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67DD291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2A7EA376"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5751B79D"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0A262773" w14:textId="77777777" w:rsidTr="00C447B3">
        <w:trPr>
          <w:trHeight w:val="187"/>
          <w:jc w:val="center"/>
        </w:trPr>
        <w:tc>
          <w:tcPr>
            <w:tcW w:w="2316" w:type="dxa"/>
            <w:shd w:val="clear" w:color="auto" w:fill="auto"/>
            <w:noWrap/>
          </w:tcPr>
          <w:p w14:paraId="4AE306C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21</w:t>
            </w:r>
          </w:p>
        </w:tc>
        <w:tc>
          <w:tcPr>
            <w:tcW w:w="2280" w:type="dxa"/>
          </w:tcPr>
          <w:p w14:paraId="02888C5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4B7BA87C"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61FB8B91"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2930E55D" w14:textId="77777777" w:rsidTr="00C447B3">
        <w:trPr>
          <w:trHeight w:val="187"/>
          <w:jc w:val="center"/>
        </w:trPr>
        <w:tc>
          <w:tcPr>
            <w:tcW w:w="2316" w:type="dxa"/>
            <w:shd w:val="clear" w:color="auto" w:fill="auto"/>
            <w:noWrap/>
          </w:tcPr>
          <w:p w14:paraId="74C41E39"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22C85A6F"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7B421330"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30E7017D"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345E4659" w14:textId="77777777" w:rsidTr="00C447B3">
        <w:trPr>
          <w:trHeight w:val="187"/>
          <w:jc w:val="center"/>
        </w:trPr>
        <w:tc>
          <w:tcPr>
            <w:tcW w:w="2316" w:type="dxa"/>
            <w:shd w:val="clear" w:color="auto" w:fill="auto"/>
            <w:noWrap/>
          </w:tcPr>
          <w:p w14:paraId="53DBE92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368CDBE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54DE13F9"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66B1217B"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77299A07" w14:textId="77777777" w:rsidTr="00C447B3">
        <w:trPr>
          <w:trHeight w:val="187"/>
          <w:jc w:val="center"/>
        </w:trPr>
        <w:tc>
          <w:tcPr>
            <w:tcW w:w="2316" w:type="dxa"/>
            <w:shd w:val="clear" w:color="auto" w:fill="auto"/>
            <w:noWrap/>
          </w:tcPr>
          <w:p w14:paraId="1FBD95EE" w14:textId="77777777" w:rsidR="00827E42" w:rsidRPr="00DE04F0" w:rsidRDefault="00827E42" w:rsidP="00C447B3">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r w:rsidRPr="00DE04F0">
              <w:rPr>
                <w:rFonts w:ascii="Arial" w:hAnsi="Arial"/>
                <w:sz w:val="18"/>
                <w:vertAlign w:val="superscript"/>
                <w:lang w:eastAsia="fi-FI"/>
              </w:rPr>
              <w:t>21</w:t>
            </w:r>
          </w:p>
        </w:tc>
        <w:tc>
          <w:tcPr>
            <w:tcW w:w="2280" w:type="dxa"/>
          </w:tcPr>
          <w:p w14:paraId="472D9DE2"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DC_2A_n78A</w:t>
            </w:r>
            <w:r w:rsidRPr="00DE04F0">
              <w:rPr>
                <w:rFonts w:ascii="Arial" w:hAnsi="Arial"/>
                <w:sz w:val="18"/>
                <w:vertAlign w:val="superscript"/>
                <w:lang w:eastAsia="fi-FI"/>
              </w:rPr>
              <w:t>21</w:t>
            </w:r>
          </w:p>
        </w:tc>
        <w:tc>
          <w:tcPr>
            <w:tcW w:w="2738" w:type="dxa"/>
            <w:shd w:val="clear" w:color="auto" w:fill="auto"/>
            <w:noWrap/>
          </w:tcPr>
          <w:p w14:paraId="3C0EB973"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1BED3C28"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1410D3DE" w14:textId="77777777" w:rsidTr="00C447B3">
        <w:trPr>
          <w:trHeight w:val="187"/>
          <w:jc w:val="center"/>
        </w:trPr>
        <w:tc>
          <w:tcPr>
            <w:tcW w:w="2316" w:type="dxa"/>
            <w:shd w:val="clear" w:color="auto" w:fill="auto"/>
            <w:noWrap/>
          </w:tcPr>
          <w:p w14:paraId="1206F409"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2FCCA98E"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59916D79"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3B21A056"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0A83B597" w14:textId="77777777" w:rsidTr="00C447B3">
        <w:trPr>
          <w:trHeight w:val="187"/>
          <w:jc w:val="center"/>
        </w:trPr>
        <w:tc>
          <w:tcPr>
            <w:tcW w:w="2316" w:type="dxa"/>
            <w:shd w:val="clear" w:color="auto" w:fill="auto"/>
            <w:noWrap/>
          </w:tcPr>
          <w:p w14:paraId="649CB035"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DC_3A_n1A</w:t>
            </w:r>
          </w:p>
          <w:p w14:paraId="6A20C2CF"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05DE6C13"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DC_3A_n1A</w:t>
            </w:r>
          </w:p>
          <w:p w14:paraId="40E4C575"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2377E7F5"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4A0A5C4C"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7D70934" w14:textId="77777777" w:rsidTr="00C447B3">
        <w:trPr>
          <w:trHeight w:val="187"/>
          <w:jc w:val="center"/>
        </w:trPr>
        <w:tc>
          <w:tcPr>
            <w:tcW w:w="2316" w:type="dxa"/>
            <w:shd w:val="clear" w:color="auto" w:fill="auto"/>
            <w:noWrap/>
          </w:tcPr>
          <w:p w14:paraId="79DA1D7F"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3FAA8174"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0B3523C6"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10AA143C"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379FD78" w14:textId="77777777" w:rsidTr="00C447B3">
        <w:trPr>
          <w:trHeight w:val="187"/>
          <w:jc w:val="center"/>
        </w:trPr>
        <w:tc>
          <w:tcPr>
            <w:tcW w:w="2316" w:type="dxa"/>
            <w:shd w:val="clear" w:color="auto" w:fill="auto"/>
            <w:noWrap/>
          </w:tcPr>
          <w:p w14:paraId="3F88EDB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0313D5C1"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2AFC0BE8"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22617F01"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11520AEE" w14:textId="77777777" w:rsidR="00827E42" w:rsidRPr="00DE04F0" w:rsidRDefault="00827E42" w:rsidP="00C447B3">
            <w:pPr>
              <w:keepNext/>
              <w:keepLines/>
              <w:spacing w:after="0"/>
              <w:jc w:val="center"/>
              <w:rPr>
                <w:rFonts w:ascii="Arial" w:hAnsi="Arial"/>
                <w:sz w:val="18"/>
              </w:rPr>
            </w:pPr>
          </w:p>
        </w:tc>
      </w:tr>
      <w:tr w:rsidR="00827E42" w:rsidRPr="00DE04F0" w14:paraId="207F9B13" w14:textId="77777777" w:rsidTr="00C447B3">
        <w:trPr>
          <w:trHeight w:val="187"/>
          <w:jc w:val="center"/>
        </w:trPr>
        <w:tc>
          <w:tcPr>
            <w:tcW w:w="2316" w:type="dxa"/>
            <w:shd w:val="clear" w:color="auto" w:fill="auto"/>
            <w:noWrap/>
          </w:tcPr>
          <w:p w14:paraId="49FD9020"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DC_3A_n7A</w:t>
            </w:r>
          </w:p>
          <w:p w14:paraId="1F8F09EC"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DC_3A_n7B</w:t>
            </w:r>
          </w:p>
          <w:p w14:paraId="4D7C6499"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DC_3C_n7A</w:t>
            </w:r>
          </w:p>
          <w:p w14:paraId="382C0E76"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0D338648"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DC_3A_n7A</w:t>
            </w:r>
          </w:p>
          <w:p w14:paraId="0CB34197"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DC_3A_n7B</w:t>
            </w:r>
          </w:p>
          <w:p w14:paraId="53E7F1A1"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042D9B0A"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64A1712C"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387FD515" w14:textId="77777777" w:rsidTr="00C447B3">
        <w:trPr>
          <w:trHeight w:val="187"/>
          <w:jc w:val="center"/>
        </w:trPr>
        <w:tc>
          <w:tcPr>
            <w:tcW w:w="2316" w:type="dxa"/>
            <w:shd w:val="clear" w:color="auto" w:fill="auto"/>
            <w:noWrap/>
          </w:tcPr>
          <w:p w14:paraId="5A6CE591"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DC_3A-3A_n7A</w:t>
            </w:r>
          </w:p>
          <w:p w14:paraId="1EAFD853"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5B0AAA2A"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432EE812"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7989DA12"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40AA3024" w14:textId="77777777" w:rsidTr="00C447B3">
        <w:trPr>
          <w:trHeight w:val="187"/>
          <w:jc w:val="center"/>
        </w:trPr>
        <w:tc>
          <w:tcPr>
            <w:tcW w:w="2316" w:type="dxa"/>
            <w:shd w:val="clear" w:color="auto" w:fill="auto"/>
            <w:noWrap/>
          </w:tcPr>
          <w:p w14:paraId="1B1E59E0"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766AB8A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773A7CB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19CF4C2E"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1C4F687F" w14:textId="77777777" w:rsidTr="00C447B3">
        <w:trPr>
          <w:trHeight w:val="187"/>
          <w:jc w:val="center"/>
        </w:trPr>
        <w:tc>
          <w:tcPr>
            <w:tcW w:w="2316" w:type="dxa"/>
            <w:shd w:val="clear" w:color="auto" w:fill="auto"/>
            <w:noWrap/>
          </w:tcPr>
          <w:p w14:paraId="5C05AE1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60F4A07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23BCD59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1E5ACBF6"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29544728" w14:textId="77777777" w:rsidTr="00C447B3">
        <w:trPr>
          <w:trHeight w:val="187"/>
          <w:jc w:val="center"/>
        </w:trPr>
        <w:tc>
          <w:tcPr>
            <w:tcW w:w="2316" w:type="dxa"/>
            <w:shd w:val="clear" w:color="auto" w:fill="auto"/>
            <w:noWrap/>
          </w:tcPr>
          <w:p w14:paraId="2D689898"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20B2CB7F" w14:textId="77777777" w:rsidR="00827E42" w:rsidRPr="00DE04F0" w:rsidRDefault="00827E42" w:rsidP="00C447B3">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06359D88" w14:textId="77777777" w:rsidR="00827E42" w:rsidRPr="00DE04F0" w:rsidRDefault="00827E42" w:rsidP="00C447B3">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51E92E71" w14:textId="77777777" w:rsidR="00827E42" w:rsidRPr="00DE04F0" w:rsidRDefault="00827E42" w:rsidP="00C447B3">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79A77C30"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5D2015A" w14:textId="77777777" w:rsidTr="00C447B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213A9DFA" w14:textId="77777777" w:rsidR="00827E42" w:rsidRPr="009349DD" w:rsidRDefault="00827E42" w:rsidP="00C447B3">
            <w:pPr>
              <w:keepNext/>
              <w:keepLines/>
              <w:spacing w:after="0"/>
              <w:jc w:val="center"/>
              <w:rPr>
                <w:rFonts w:ascii="Arial" w:hAnsi="Arial"/>
                <w:sz w:val="18"/>
                <w:lang w:eastAsia="fi-FI"/>
              </w:rPr>
            </w:pPr>
            <w:r w:rsidRPr="009349DD">
              <w:rPr>
                <w:rFonts w:ascii="Arial" w:hAnsi="Arial"/>
                <w:sz w:val="18"/>
                <w:lang w:eastAsia="fi-FI"/>
              </w:rPr>
              <w:t>DC_3A_n26A</w:t>
            </w:r>
          </w:p>
          <w:p w14:paraId="60CB4E7E" w14:textId="77777777" w:rsidR="00827E42" w:rsidRPr="00DE04F0" w:rsidRDefault="00827E42" w:rsidP="00C447B3">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728F2D55" w14:textId="77777777" w:rsidR="00827E42" w:rsidRPr="009349DD" w:rsidRDefault="00827E42" w:rsidP="00C447B3">
            <w:pPr>
              <w:keepNext/>
              <w:keepLines/>
              <w:spacing w:after="0"/>
              <w:jc w:val="center"/>
              <w:rPr>
                <w:rFonts w:ascii="Arial" w:hAnsi="Arial"/>
                <w:sz w:val="18"/>
                <w:lang w:eastAsia="fi-FI"/>
              </w:rPr>
            </w:pPr>
            <w:r w:rsidRPr="009349DD">
              <w:rPr>
                <w:rFonts w:ascii="Arial" w:hAnsi="Arial"/>
                <w:sz w:val="18"/>
                <w:lang w:eastAsia="fi-FI"/>
              </w:rPr>
              <w:t>DC_3A_n26A</w:t>
            </w:r>
          </w:p>
          <w:p w14:paraId="79CB15DA" w14:textId="77777777" w:rsidR="00827E42" w:rsidRPr="00DE04F0" w:rsidRDefault="00827E42" w:rsidP="00C447B3">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7F1255AF" w14:textId="77777777" w:rsidR="00827E42" w:rsidRPr="009349DD" w:rsidRDefault="00827E42" w:rsidP="00C447B3">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7D6E26C3"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1F44904F" w14:textId="77777777" w:rsidTr="00C447B3">
        <w:trPr>
          <w:trHeight w:val="187"/>
          <w:jc w:val="center"/>
        </w:trPr>
        <w:tc>
          <w:tcPr>
            <w:tcW w:w="2316" w:type="dxa"/>
            <w:shd w:val="clear" w:color="auto" w:fill="auto"/>
            <w:noWrap/>
          </w:tcPr>
          <w:p w14:paraId="648A8C9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DC_3A_n28A</w:t>
            </w:r>
          </w:p>
          <w:p w14:paraId="323FA3B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4E77914B" w14:textId="77777777" w:rsidR="00827E42" w:rsidRDefault="00827E42" w:rsidP="00C447B3">
            <w:pPr>
              <w:keepNext/>
              <w:keepLines/>
              <w:spacing w:after="0"/>
              <w:jc w:val="center"/>
              <w:rPr>
                <w:rFonts w:ascii="Arial" w:hAnsi="Arial"/>
                <w:sz w:val="18"/>
                <w:lang w:eastAsia="zh-TW"/>
              </w:rPr>
            </w:pPr>
            <w:r w:rsidRPr="00DE04F0">
              <w:rPr>
                <w:rFonts w:ascii="Arial" w:hAnsi="Arial"/>
                <w:sz w:val="18"/>
                <w:lang w:eastAsia="fi-FI"/>
              </w:rPr>
              <w:t>DC_3A_n28A</w:t>
            </w:r>
          </w:p>
          <w:p w14:paraId="5C0DDBD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1AB788A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E02DF7E"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70D4342B" w14:textId="77777777" w:rsidTr="00C447B3">
        <w:trPr>
          <w:trHeight w:val="187"/>
          <w:jc w:val="center"/>
        </w:trPr>
        <w:tc>
          <w:tcPr>
            <w:tcW w:w="2316" w:type="dxa"/>
            <w:shd w:val="clear" w:color="auto" w:fill="auto"/>
            <w:noWrap/>
          </w:tcPr>
          <w:p w14:paraId="2460EEA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35AF7EB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289CFF5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9FD2DD6"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41904057" w14:textId="77777777" w:rsidTr="00C447B3">
        <w:trPr>
          <w:trHeight w:val="187"/>
          <w:jc w:val="center"/>
        </w:trPr>
        <w:tc>
          <w:tcPr>
            <w:tcW w:w="2316" w:type="dxa"/>
            <w:shd w:val="clear" w:color="auto" w:fill="auto"/>
            <w:noWrap/>
          </w:tcPr>
          <w:p w14:paraId="17E2562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DC_3A_n38A</w:t>
            </w:r>
          </w:p>
          <w:p w14:paraId="610ED0E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10703DF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3D066B6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A53F2A4"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3DAE9BA1" w14:textId="77777777" w:rsidTr="00C447B3">
        <w:trPr>
          <w:trHeight w:val="187"/>
          <w:jc w:val="center"/>
        </w:trPr>
        <w:tc>
          <w:tcPr>
            <w:tcW w:w="2316" w:type="dxa"/>
            <w:shd w:val="clear" w:color="auto" w:fill="auto"/>
            <w:noWrap/>
          </w:tcPr>
          <w:p w14:paraId="56011D60"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DC_3A_n40A</w:t>
            </w:r>
          </w:p>
          <w:p w14:paraId="03D0C891" w14:textId="77777777" w:rsidR="00827E42"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p w14:paraId="7BAB0A3C" w14:textId="77777777" w:rsidR="00827E42" w:rsidRPr="00DE04F0" w:rsidRDefault="00827E42" w:rsidP="00C447B3">
            <w:pPr>
              <w:keepNext/>
              <w:keepLines/>
              <w:spacing w:after="0"/>
              <w:jc w:val="center"/>
              <w:rPr>
                <w:rFonts w:ascii="Arial" w:hAnsi="Arial"/>
                <w:sz w:val="18"/>
                <w:lang w:eastAsia="fi-FI"/>
              </w:rPr>
            </w:pPr>
            <w:r w:rsidRPr="00546293">
              <w:rPr>
                <w:rFonts w:ascii="Arial" w:hAnsi="Arial"/>
                <w:sz w:val="18"/>
                <w:lang w:eastAsia="fi-FI"/>
              </w:rPr>
              <w:t>DC_3C_n40A</w:t>
            </w:r>
          </w:p>
        </w:tc>
        <w:tc>
          <w:tcPr>
            <w:tcW w:w="2280" w:type="dxa"/>
          </w:tcPr>
          <w:p w14:paraId="6BB49C6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0AE0F7F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3953211"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7D8690A1" w14:textId="77777777" w:rsidTr="00C447B3">
        <w:trPr>
          <w:trHeight w:val="187"/>
          <w:jc w:val="center"/>
        </w:trPr>
        <w:tc>
          <w:tcPr>
            <w:tcW w:w="2316" w:type="dxa"/>
            <w:shd w:val="clear" w:color="auto" w:fill="auto"/>
            <w:noWrap/>
          </w:tcPr>
          <w:p w14:paraId="6E95473A" w14:textId="77777777" w:rsidR="00827E42" w:rsidRDefault="00827E42" w:rsidP="00C447B3">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p>
          <w:p w14:paraId="6FDA70CE" w14:textId="77777777" w:rsidR="00827E42" w:rsidRPr="00DE04F0" w:rsidRDefault="00827E42" w:rsidP="00C447B3">
            <w:pPr>
              <w:keepNext/>
              <w:keepLines/>
              <w:spacing w:after="0"/>
              <w:jc w:val="center"/>
              <w:rPr>
                <w:rFonts w:ascii="Arial" w:hAnsi="Arial"/>
                <w:sz w:val="18"/>
              </w:rPr>
            </w:pPr>
            <w:r w:rsidRPr="0018021C">
              <w:rPr>
                <w:rFonts w:ascii="Arial" w:hAnsi="Arial"/>
                <w:sz w:val="18"/>
              </w:rPr>
              <w:t>DC_3A_n41C</w:t>
            </w:r>
          </w:p>
          <w:p w14:paraId="2A268F0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244A4462"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DC_3A_n41A</w:t>
            </w:r>
          </w:p>
          <w:p w14:paraId="502E1D9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143240B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66E86C10"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CN"/>
              </w:rPr>
              <w:t>No</w:t>
            </w:r>
          </w:p>
        </w:tc>
      </w:tr>
      <w:tr w:rsidR="00827E42" w:rsidRPr="00DE04F0" w14:paraId="7E9EE0D1" w14:textId="77777777" w:rsidTr="00C447B3">
        <w:trPr>
          <w:trHeight w:val="187"/>
          <w:jc w:val="center"/>
        </w:trPr>
        <w:tc>
          <w:tcPr>
            <w:tcW w:w="2316" w:type="dxa"/>
            <w:shd w:val="clear" w:color="auto" w:fill="auto"/>
            <w:noWrap/>
          </w:tcPr>
          <w:p w14:paraId="2E676321"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4F52BF88"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348A9661"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43B7D623"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082FCD9" w14:textId="77777777" w:rsidTr="00C447B3">
        <w:trPr>
          <w:trHeight w:val="187"/>
          <w:jc w:val="center"/>
        </w:trPr>
        <w:tc>
          <w:tcPr>
            <w:tcW w:w="2316" w:type="dxa"/>
            <w:shd w:val="clear" w:color="auto" w:fill="auto"/>
            <w:noWrap/>
          </w:tcPr>
          <w:p w14:paraId="3023A58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6292837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29CA2806"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B6E4612"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421E10D1" w14:textId="77777777" w:rsidTr="00C447B3">
        <w:trPr>
          <w:trHeight w:val="187"/>
          <w:jc w:val="center"/>
        </w:trPr>
        <w:tc>
          <w:tcPr>
            <w:tcW w:w="2316" w:type="dxa"/>
            <w:shd w:val="clear" w:color="auto" w:fill="auto"/>
            <w:noWrap/>
          </w:tcPr>
          <w:p w14:paraId="1C2B08A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DC_3A_n71A</w:t>
            </w:r>
          </w:p>
          <w:p w14:paraId="39F7666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63213E2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0D5B8212"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0A999CB9"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2F88B1B6" w14:textId="77777777" w:rsidTr="00C447B3">
        <w:trPr>
          <w:trHeight w:val="187"/>
          <w:jc w:val="center"/>
        </w:trPr>
        <w:tc>
          <w:tcPr>
            <w:tcW w:w="2316" w:type="dxa"/>
            <w:shd w:val="clear" w:color="auto" w:fill="auto"/>
            <w:noWrap/>
            <w:vAlign w:val="center"/>
          </w:tcPr>
          <w:p w14:paraId="1677F0D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125EB2C2" w14:textId="77777777" w:rsidR="00827E42" w:rsidRPr="00DE04F0"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55FC89B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543C88D3"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3159E1D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6039D11E"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251847D6"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827E42" w:rsidRPr="00DE04F0" w14:paraId="0249F747" w14:textId="77777777" w:rsidTr="00C447B3">
        <w:trPr>
          <w:trHeight w:val="187"/>
          <w:jc w:val="center"/>
        </w:trPr>
        <w:tc>
          <w:tcPr>
            <w:tcW w:w="2316" w:type="dxa"/>
            <w:shd w:val="clear" w:color="auto" w:fill="auto"/>
            <w:noWrap/>
            <w:vAlign w:val="center"/>
          </w:tcPr>
          <w:p w14:paraId="2A166C35"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394205F8" w14:textId="77777777" w:rsidR="00827E42" w:rsidRPr="00DE04F0"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34EBD75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56B0A25B"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51516C0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3BAA22C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09043AA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58409A7E" w14:textId="77777777" w:rsidTr="00C447B3">
        <w:trPr>
          <w:trHeight w:val="187"/>
          <w:jc w:val="center"/>
        </w:trPr>
        <w:tc>
          <w:tcPr>
            <w:tcW w:w="2316" w:type="dxa"/>
            <w:shd w:val="clear" w:color="auto" w:fill="auto"/>
            <w:noWrap/>
            <w:vAlign w:val="center"/>
          </w:tcPr>
          <w:p w14:paraId="6AA0088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1874038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35B9274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1B243CE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7F3D91E5" w14:textId="77777777" w:rsidTr="00C447B3">
        <w:trPr>
          <w:trHeight w:val="187"/>
          <w:jc w:val="center"/>
        </w:trPr>
        <w:tc>
          <w:tcPr>
            <w:tcW w:w="2316" w:type="dxa"/>
            <w:shd w:val="clear" w:color="auto" w:fill="auto"/>
            <w:noWrap/>
            <w:vAlign w:val="center"/>
          </w:tcPr>
          <w:p w14:paraId="4173BF4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r>
              <w:rPr>
                <w:rFonts w:ascii="Arial" w:hAnsi="Arial"/>
                <w:sz w:val="18"/>
                <w:vertAlign w:val="superscript"/>
                <w:lang w:eastAsia="fi-FI"/>
              </w:rPr>
              <w:t>,23</w:t>
            </w:r>
          </w:p>
          <w:p w14:paraId="107E9330"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62E1645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7BD33784"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,21,23</w:t>
            </w:r>
          </w:p>
          <w:p w14:paraId="7105C1F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04EEA95A"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52E390F9" w14:textId="77777777" w:rsidR="00827E42" w:rsidRPr="00DE04F0" w:rsidRDefault="00827E42" w:rsidP="00C447B3">
            <w:pPr>
              <w:keepNext/>
              <w:keepLines/>
              <w:spacing w:after="0"/>
              <w:jc w:val="center"/>
              <w:rPr>
                <w:rFonts w:ascii="Arial" w:eastAsia="MS Mincho" w:hAnsi="Arial"/>
                <w:sz w:val="18"/>
              </w:rPr>
            </w:pPr>
            <w:r w:rsidRPr="00DE04F0">
              <w:rPr>
                <w:rFonts w:ascii="Arial" w:hAnsi="Arial"/>
                <w:sz w:val="18"/>
                <w:lang w:eastAsia="zh-CN"/>
              </w:rPr>
              <w:t>No</w:t>
            </w:r>
          </w:p>
        </w:tc>
      </w:tr>
      <w:tr w:rsidR="00827E42" w:rsidRPr="00DE04F0" w14:paraId="491A9399" w14:textId="77777777" w:rsidTr="00C447B3">
        <w:trPr>
          <w:trHeight w:val="187"/>
          <w:jc w:val="center"/>
        </w:trPr>
        <w:tc>
          <w:tcPr>
            <w:tcW w:w="2316" w:type="dxa"/>
            <w:shd w:val="clear" w:color="auto" w:fill="auto"/>
            <w:noWrap/>
          </w:tcPr>
          <w:p w14:paraId="7812FE8A" w14:textId="77777777" w:rsidR="00827E42"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0BBBFA2F" w14:textId="77777777" w:rsidR="00827E42" w:rsidRPr="00DE04F0" w:rsidRDefault="00827E42" w:rsidP="00C447B3">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45798EE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636C05BD"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42250AF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222351E5" w14:textId="77777777" w:rsidR="00827E42" w:rsidRPr="00DE04F0" w:rsidRDefault="00827E42" w:rsidP="00C447B3">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40098AB2" w14:textId="77777777" w:rsidR="00827E42" w:rsidRPr="00DE04F0" w:rsidRDefault="00827E42" w:rsidP="00C447B3">
            <w:pPr>
              <w:keepNext/>
              <w:keepLines/>
              <w:spacing w:after="0"/>
              <w:jc w:val="center"/>
              <w:rPr>
                <w:rFonts w:ascii="Arial" w:eastAsia="MS Mincho" w:hAnsi="Arial"/>
                <w:sz w:val="18"/>
              </w:rPr>
            </w:pPr>
            <w:r w:rsidRPr="00DE04F0">
              <w:rPr>
                <w:rFonts w:ascii="Arial" w:hAnsi="Arial"/>
                <w:sz w:val="18"/>
                <w:lang w:eastAsia="zh-CN"/>
              </w:rPr>
              <w:t>No</w:t>
            </w:r>
          </w:p>
        </w:tc>
      </w:tr>
      <w:tr w:rsidR="00827E42" w:rsidRPr="00DE04F0" w14:paraId="0006A57C" w14:textId="77777777" w:rsidTr="00C447B3">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B9D329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78ABAFA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6D7EE58C"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38390F24" w14:textId="77777777" w:rsidR="00827E42" w:rsidRPr="00DE04F0" w:rsidRDefault="00827E42" w:rsidP="00C447B3">
            <w:pPr>
              <w:keepNext/>
              <w:keepLines/>
              <w:spacing w:after="0"/>
              <w:jc w:val="center"/>
              <w:rPr>
                <w:rFonts w:ascii="Arial" w:eastAsia="MS Mincho" w:hAnsi="Arial"/>
                <w:sz w:val="18"/>
              </w:rPr>
            </w:pPr>
            <w:r w:rsidRPr="00DE04F0">
              <w:rPr>
                <w:rFonts w:ascii="Arial" w:hAnsi="Arial"/>
                <w:sz w:val="18"/>
                <w:lang w:eastAsia="zh-CN"/>
              </w:rPr>
              <w:t>No</w:t>
            </w:r>
          </w:p>
        </w:tc>
      </w:tr>
      <w:tr w:rsidR="00827E42" w:rsidRPr="00DE04F0" w14:paraId="24F9DAA3" w14:textId="77777777" w:rsidTr="00C447B3">
        <w:trPr>
          <w:trHeight w:val="187"/>
          <w:jc w:val="center"/>
        </w:trPr>
        <w:tc>
          <w:tcPr>
            <w:tcW w:w="2316" w:type="dxa"/>
            <w:shd w:val="clear" w:color="auto" w:fill="auto"/>
            <w:noWrap/>
          </w:tcPr>
          <w:p w14:paraId="1A072B8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201D138A"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1683593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480155B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DC_3A_n79A</w:t>
            </w:r>
          </w:p>
          <w:p w14:paraId="764207B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5E2E3D0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EE8686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0F31E050" w14:textId="77777777" w:rsidTr="00C447B3">
        <w:trPr>
          <w:trHeight w:val="187"/>
          <w:jc w:val="center"/>
        </w:trPr>
        <w:tc>
          <w:tcPr>
            <w:tcW w:w="2316" w:type="dxa"/>
            <w:shd w:val="clear" w:color="auto" w:fill="auto"/>
            <w:noWrap/>
          </w:tcPr>
          <w:p w14:paraId="204560E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w:t>
            </w:r>
            <w:r>
              <w:rPr>
                <w:rFonts w:ascii="Arial" w:hAnsi="Arial" w:hint="eastAsia"/>
                <w:sz w:val="18"/>
                <w:lang w:eastAsia="zh-TW"/>
              </w:rPr>
              <w:t>-3A</w:t>
            </w:r>
            <w:r w:rsidRPr="00DE04F0">
              <w:rPr>
                <w:rFonts w:ascii="Arial" w:hAnsi="Arial"/>
                <w:sz w:val="18"/>
                <w:lang w:eastAsia="fi-FI"/>
              </w:rPr>
              <w:t>_n79A</w:t>
            </w:r>
            <w:r w:rsidRPr="00DE04F0">
              <w:rPr>
                <w:rFonts w:ascii="Arial" w:hAnsi="Arial"/>
                <w:sz w:val="18"/>
                <w:vertAlign w:val="superscript"/>
                <w:lang w:eastAsia="fi-FI"/>
              </w:rPr>
              <w:t>7</w:t>
            </w:r>
          </w:p>
        </w:tc>
        <w:tc>
          <w:tcPr>
            <w:tcW w:w="2280" w:type="dxa"/>
          </w:tcPr>
          <w:p w14:paraId="20A4496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DC_3A_n79A</w:t>
            </w:r>
          </w:p>
        </w:tc>
        <w:tc>
          <w:tcPr>
            <w:tcW w:w="2738" w:type="dxa"/>
            <w:shd w:val="clear" w:color="auto" w:fill="auto"/>
            <w:noWrap/>
          </w:tcPr>
          <w:p w14:paraId="59A0BE12" w14:textId="77777777" w:rsidR="00827E42" w:rsidRPr="00DE04F0" w:rsidRDefault="00827E42" w:rsidP="00C447B3">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06A8A796"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318D9AE5" w14:textId="77777777" w:rsidTr="00C447B3">
        <w:trPr>
          <w:trHeight w:val="187"/>
          <w:jc w:val="center"/>
        </w:trPr>
        <w:tc>
          <w:tcPr>
            <w:tcW w:w="2316" w:type="dxa"/>
            <w:shd w:val="clear" w:color="auto" w:fill="auto"/>
            <w:noWrap/>
          </w:tcPr>
          <w:p w14:paraId="07772718" w14:textId="77777777" w:rsidR="00827E42" w:rsidRPr="00DE04F0" w:rsidRDefault="00827E42" w:rsidP="00C447B3">
            <w:pPr>
              <w:keepNext/>
              <w:keepLines/>
              <w:spacing w:after="0"/>
              <w:jc w:val="center"/>
              <w:rPr>
                <w:rFonts w:ascii="Arial" w:hAnsi="Arial"/>
                <w:sz w:val="18"/>
                <w:lang w:eastAsia="fi-FI"/>
              </w:rPr>
            </w:pPr>
            <w:r w:rsidRPr="00614BFA">
              <w:rPr>
                <w:rFonts w:ascii="Arial" w:hAnsi="Arial"/>
                <w:sz w:val="18"/>
                <w:lang w:eastAsia="fi-FI"/>
              </w:rPr>
              <w:t>DC_3A_n105A</w:t>
            </w:r>
          </w:p>
        </w:tc>
        <w:tc>
          <w:tcPr>
            <w:tcW w:w="2280" w:type="dxa"/>
          </w:tcPr>
          <w:p w14:paraId="012388E2" w14:textId="77777777" w:rsidR="00827E42" w:rsidRPr="00DE04F0" w:rsidRDefault="00827E42" w:rsidP="00C447B3">
            <w:pPr>
              <w:keepNext/>
              <w:keepLines/>
              <w:spacing w:after="0"/>
              <w:jc w:val="center"/>
              <w:rPr>
                <w:rFonts w:ascii="Arial" w:hAnsi="Arial"/>
                <w:sz w:val="18"/>
                <w:lang w:eastAsia="fi-FI"/>
              </w:rPr>
            </w:pPr>
            <w:r w:rsidRPr="00614BFA">
              <w:rPr>
                <w:rFonts w:ascii="Arial" w:hAnsi="Arial"/>
                <w:sz w:val="18"/>
                <w:lang w:eastAsia="fi-FI"/>
              </w:rPr>
              <w:t>DC_3A_n105A</w:t>
            </w:r>
          </w:p>
        </w:tc>
        <w:tc>
          <w:tcPr>
            <w:tcW w:w="2738" w:type="dxa"/>
            <w:shd w:val="clear" w:color="auto" w:fill="auto"/>
            <w:noWrap/>
          </w:tcPr>
          <w:p w14:paraId="4B46EC51" w14:textId="77777777" w:rsidR="00827E42" w:rsidRPr="00DE04F0" w:rsidRDefault="00827E42" w:rsidP="00C447B3">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7AE4AB53"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51AF9736" w14:textId="77777777" w:rsidTr="00C447B3">
        <w:trPr>
          <w:trHeight w:val="187"/>
          <w:jc w:val="center"/>
        </w:trPr>
        <w:tc>
          <w:tcPr>
            <w:tcW w:w="2316" w:type="dxa"/>
            <w:shd w:val="clear" w:color="auto" w:fill="auto"/>
            <w:noWrap/>
          </w:tcPr>
          <w:p w14:paraId="207C13E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5313DD5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3C1FC97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2A81D405"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72938F52" w14:textId="77777777" w:rsidTr="00C447B3">
        <w:trPr>
          <w:trHeight w:val="187"/>
          <w:jc w:val="center"/>
        </w:trPr>
        <w:tc>
          <w:tcPr>
            <w:tcW w:w="2316" w:type="dxa"/>
            <w:shd w:val="clear" w:color="auto" w:fill="auto"/>
            <w:noWrap/>
          </w:tcPr>
          <w:p w14:paraId="5848D2D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7CCCCB2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579B9E7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081A4346"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124756CE" w14:textId="77777777" w:rsidTr="00C447B3">
        <w:trPr>
          <w:trHeight w:val="187"/>
          <w:jc w:val="center"/>
        </w:trPr>
        <w:tc>
          <w:tcPr>
            <w:tcW w:w="2316" w:type="dxa"/>
            <w:shd w:val="clear" w:color="auto" w:fill="auto"/>
            <w:noWrap/>
          </w:tcPr>
          <w:p w14:paraId="21EE342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4A537D4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7FFA071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5EE4E87"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7885D54D" w14:textId="77777777" w:rsidTr="00C447B3">
        <w:trPr>
          <w:trHeight w:val="187"/>
          <w:jc w:val="center"/>
        </w:trPr>
        <w:tc>
          <w:tcPr>
            <w:tcW w:w="2316" w:type="dxa"/>
            <w:shd w:val="clear" w:color="auto" w:fill="auto"/>
            <w:noWrap/>
          </w:tcPr>
          <w:p w14:paraId="55D9D46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lastRenderedPageBreak/>
              <w:t>DC_4A_n28A</w:t>
            </w:r>
          </w:p>
        </w:tc>
        <w:tc>
          <w:tcPr>
            <w:tcW w:w="2280" w:type="dxa"/>
          </w:tcPr>
          <w:p w14:paraId="20B777A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3974EBA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55820850"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241DCA17" w14:textId="77777777" w:rsidTr="00C447B3">
        <w:trPr>
          <w:trHeight w:val="187"/>
          <w:jc w:val="center"/>
        </w:trPr>
        <w:tc>
          <w:tcPr>
            <w:tcW w:w="2316" w:type="dxa"/>
            <w:shd w:val="clear" w:color="auto" w:fill="auto"/>
            <w:noWrap/>
          </w:tcPr>
          <w:p w14:paraId="4154EEE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DC_4A_n38A</w:t>
            </w:r>
          </w:p>
        </w:tc>
        <w:tc>
          <w:tcPr>
            <w:tcW w:w="2280" w:type="dxa"/>
          </w:tcPr>
          <w:p w14:paraId="725EA8A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3477FA9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9D60F81"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87365F5" w14:textId="77777777" w:rsidTr="00C447B3">
        <w:trPr>
          <w:trHeight w:val="187"/>
          <w:jc w:val="center"/>
        </w:trPr>
        <w:tc>
          <w:tcPr>
            <w:tcW w:w="2316" w:type="dxa"/>
            <w:shd w:val="clear" w:color="auto" w:fill="auto"/>
            <w:noWrap/>
          </w:tcPr>
          <w:p w14:paraId="25DEA28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690D1A0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36ABB530"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452D2F1" w14:textId="77777777" w:rsidR="00827E42" w:rsidRPr="00DE04F0" w:rsidRDefault="00827E42" w:rsidP="00C447B3">
            <w:pPr>
              <w:keepNext/>
              <w:keepLines/>
              <w:spacing w:after="0"/>
              <w:jc w:val="center"/>
              <w:rPr>
                <w:rFonts w:ascii="Arial" w:eastAsia="MS Mincho" w:hAnsi="Arial"/>
                <w:sz w:val="18"/>
              </w:rPr>
            </w:pPr>
          </w:p>
        </w:tc>
      </w:tr>
      <w:tr w:rsidR="00827E42" w:rsidRPr="00DE04F0" w14:paraId="302A243A" w14:textId="77777777" w:rsidTr="00C447B3">
        <w:trPr>
          <w:trHeight w:val="187"/>
          <w:jc w:val="center"/>
        </w:trPr>
        <w:tc>
          <w:tcPr>
            <w:tcW w:w="2316" w:type="dxa"/>
            <w:shd w:val="clear" w:color="auto" w:fill="auto"/>
            <w:noWrap/>
          </w:tcPr>
          <w:p w14:paraId="6E1B2BF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237272E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78AEEF8A"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6A28895A" w14:textId="77777777" w:rsidR="00827E42" w:rsidRPr="00DE04F0" w:rsidRDefault="00827E42" w:rsidP="00C447B3">
            <w:pPr>
              <w:keepNext/>
              <w:keepLines/>
              <w:spacing w:after="0"/>
              <w:jc w:val="center"/>
              <w:rPr>
                <w:rFonts w:ascii="Arial" w:eastAsia="MS Mincho" w:hAnsi="Arial"/>
                <w:sz w:val="18"/>
              </w:rPr>
            </w:pPr>
          </w:p>
        </w:tc>
      </w:tr>
      <w:tr w:rsidR="00827E42" w:rsidRPr="00DE04F0" w14:paraId="2F045FFC" w14:textId="77777777" w:rsidTr="00C447B3">
        <w:trPr>
          <w:trHeight w:val="187"/>
          <w:jc w:val="center"/>
        </w:trPr>
        <w:tc>
          <w:tcPr>
            <w:tcW w:w="2316" w:type="dxa"/>
            <w:shd w:val="clear" w:color="auto" w:fill="auto"/>
            <w:noWrap/>
          </w:tcPr>
          <w:p w14:paraId="5BBC997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6D574BC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490224CC"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24A7F59" w14:textId="77777777" w:rsidR="00827E42" w:rsidRPr="00DE04F0" w:rsidRDefault="00827E42" w:rsidP="00C447B3">
            <w:pPr>
              <w:keepNext/>
              <w:keepLines/>
              <w:spacing w:after="0"/>
              <w:jc w:val="center"/>
              <w:rPr>
                <w:rFonts w:ascii="Arial" w:eastAsia="MS Mincho" w:hAnsi="Arial"/>
                <w:sz w:val="18"/>
              </w:rPr>
            </w:pPr>
          </w:p>
        </w:tc>
      </w:tr>
      <w:tr w:rsidR="00827E42" w:rsidRPr="00DE04F0" w14:paraId="2EE9A47B" w14:textId="77777777" w:rsidTr="00C447B3">
        <w:trPr>
          <w:trHeight w:val="187"/>
          <w:jc w:val="center"/>
        </w:trPr>
        <w:tc>
          <w:tcPr>
            <w:tcW w:w="2316" w:type="dxa"/>
            <w:shd w:val="clear" w:color="auto" w:fill="auto"/>
            <w:noWrap/>
          </w:tcPr>
          <w:p w14:paraId="55E31AB1"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0483D17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5007A1EA" w14:textId="77777777" w:rsidR="00827E42" w:rsidRPr="00DE04F0" w:rsidRDefault="00827E42" w:rsidP="00C447B3">
            <w:pPr>
              <w:keepNext/>
              <w:keepLines/>
              <w:spacing w:after="0"/>
              <w:jc w:val="center"/>
              <w:rPr>
                <w:rFonts w:ascii="Arial" w:eastAsiaTheme="minorEastAsia" w:hAnsi="Arial"/>
                <w:sz w:val="18"/>
                <w:lang w:eastAsia="zh-TW"/>
              </w:rPr>
            </w:pPr>
            <w:r w:rsidRPr="00DE04F0">
              <w:rPr>
                <w:rFonts w:ascii="Arial" w:hAnsi="Arial" w:hint="eastAsia"/>
                <w:sz w:val="18"/>
                <w:lang w:eastAsia="zh-TW"/>
              </w:rPr>
              <w:t>No</w:t>
            </w:r>
          </w:p>
        </w:tc>
        <w:tc>
          <w:tcPr>
            <w:tcW w:w="2738" w:type="dxa"/>
          </w:tcPr>
          <w:p w14:paraId="4FDB661F" w14:textId="77777777" w:rsidR="00827E42" w:rsidRPr="00DE04F0" w:rsidRDefault="00827E42" w:rsidP="00C447B3">
            <w:pPr>
              <w:keepNext/>
              <w:keepLines/>
              <w:spacing w:after="0"/>
              <w:jc w:val="center"/>
              <w:rPr>
                <w:rFonts w:ascii="Arial" w:eastAsia="MS Mincho" w:hAnsi="Arial"/>
                <w:sz w:val="18"/>
              </w:rPr>
            </w:pPr>
          </w:p>
        </w:tc>
      </w:tr>
      <w:tr w:rsidR="00827E42" w:rsidRPr="00DE04F0" w14:paraId="0B131FFB" w14:textId="77777777" w:rsidTr="00C447B3">
        <w:trPr>
          <w:trHeight w:val="187"/>
          <w:jc w:val="center"/>
        </w:trPr>
        <w:tc>
          <w:tcPr>
            <w:tcW w:w="2316" w:type="dxa"/>
            <w:shd w:val="clear" w:color="auto" w:fill="auto"/>
            <w:noWrap/>
          </w:tcPr>
          <w:p w14:paraId="5457C7C4"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4697962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40690C5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190C720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D8038E3"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18470AFD" w14:textId="77777777" w:rsidTr="00C447B3">
        <w:trPr>
          <w:trHeight w:val="187"/>
          <w:jc w:val="center"/>
        </w:trPr>
        <w:tc>
          <w:tcPr>
            <w:tcW w:w="2316" w:type="dxa"/>
            <w:shd w:val="clear" w:color="auto" w:fill="auto"/>
            <w:noWrap/>
          </w:tcPr>
          <w:p w14:paraId="77BE868B" w14:textId="77777777" w:rsidR="00827E42" w:rsidRPr="00DE04F0" w:rsidRDefault="00827E42" w:rsidP="00C447B3">
            <w:pPr>
              <w:keepNext/>
              <w:keepLines/>
              <w:spacing w:after="0"/>
              <w:jc w:val="center"/>
              <w:rPr>
                <w:rFonts w:ascii="Arial" w:hAnsi="Arial"/>
                <w:sz w:val="18"/>
                <w:lang w:eastAsia="fi-FI"/>
              </w:rPr>
            </w:pPr>
            <w:r w:rsidRPr="008B7B98">
              <w:rPr>
                <w:rFonts w:ascii="Arial" w:hAnsi="Arial"/>
                <w:sz w:val="18"/>
                <w:lang w:eastAsia="fi-FI"/>
              </w:rPr>
              <w:t>DC_5A_n2(2A)</w:t>
            </w:r>
          </w:p>
        </w:tc>
        <w:tc>
          <w:tcPr>
            <w:tcW w:w="2280" w:type="dxa"/>
          </w:tcPr>
          <w:p w14:paraId="633C82B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236EDEC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F653249"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44E6329" w14:textId="77777777" w:rsidTr="00C447B3">
        <w:trPr>
          <w:trHeight w:val="187"/>
          <w:jc w:val="center"/>
        </w:trPr>
        <w:tc>
          <w:tcPr>
            <w:tcW w:w="2316" w:type="dxa"/>
            <w:shd w:val="clear" w:color="auto" w:fill="auto"/>
            <w:noWrap/>
          </w:tcPr>
          <w:p w14:paraId="787D581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7BAA1FF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4898E88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D1D3386"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3D4650E" w14:textId="77777777" w:rsidTr="00C447B3">
        <w:trPr>
          <w:trHeight w:val="187"/>
          <w:jc w:val="center"/>
        </w:trPr>
        <w:tc>
          <w:tcPr>
            <w:tcW w:w="2316" w:type="dxa"/>
            <w:shd w:val="clear" w:color="auto" w:fill="auto"/>
            <w:noWrap/>
          </w:tcPr>
          <w:p w14:paraId="5E3F00A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3209AC1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381BAD85"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18DCA5E1"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40328EE2" w14:textId="77777777" w:rsidTr="00C447B3">
        <w:trPr>
          <w:trHeight w:val="187"/>
          <w:jc w:val="center"/>
        </w:trPr>
        <w:tc>
          <w:tcPr>
            <w:tcW w:w="2316" w:type="dxa"/>
            <w:shd w:val="clear" w:color="auto" w:fill="auto"/>
            <w:noWrap/>
          </w:tcPr>
          <w:p w14:paraId="6635AC6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34235E2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4BDFF89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6A50FE24"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62252CE6" w14:textId="77777777" w:rsidTr="00C447B3">
        <w:trPr>
          <w:trHeight w:val="187"/>
          <w:jc w:val="center"/>
        </w:trPr>
        <w:tc>
          <w:tcPr>
            <w:tcW w:w="2316" w:type="dxa"/>
            <w:shd w:val="clear" w:color="auto" w:fill="auto"/>
            <w:noWrap/>
          </w:tcPr>
          <w:p w14:paraId="6EA04BD7"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168A6BD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5758174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6983035E"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1DB77E4" w14:textId="77777777" w:rsidTr="00C447B3">
        <w:trPr>
          <w:trHeight w:val="187"/>
          <w:jc w:val="center"/>
        </w:trPr>
        <w:tc>
          <w:tcPr>
            <w:tcW w:w="2316" w:type="dxa"/>
            <w:shd w:val="clear" w:color="auto" w:fill="auto"/>
            <w:noWrap/>
          </w:tcPr>
          <w:p w14:paraId="47386825"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5A001F3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51B98D2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6687EF6"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E9C3925" w14:textId="77777777" w:rsidTr="00C447B3">
        <w:trPr>
          <w:trHeight w:val="187"/>
          <w:jc w:val="center"/>
        </w:trPr>
        <w:tc>
          <w:tcPr>
            <w:tcW w:w="2316" w:type="dxa"/>
            <w:shd w:val="clear" w:color="auto" w:fill="auto"/>
            <w:noWrap/>
            <w:vAlign w:val="center"/>
          </w:tcPr>
          <w:p w14:paraId="5B93151B" w14:textId="77777777" w:rsidR="00827E42" w:rsidRPr="00DE04F0" w:rsidRDefault="00827E42" w:rsidP="00C447B3">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280" w:type="dxa"/>
            <w:vAlign w:val="center"/>
          </w:tcPr>
          <w:p w14:paraId="349D9E41" w14:textId="77777777" w:rsidR="00827E42" w:rsidRPr="00DE04F0" w:rsidRDefault="00827E42" w:rsidP="00C447B3">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738" w:type="dxa"/>
            <w:shd w:val="clear" w:color="auto" w:fill="auto"/>
            <w:noWrap/>
            <w:vAlign w:val="center"/>
          </w:tcPr>
          <w:p w14:paraId="1DCCEE3F" w14:textId="77777777" w:rsidR="00827E42" w:rsidRPr="00DE04F0" w:rsidRDefault="00827E42" w:rsidP="00C447B3">
            <w:pPr>
              <w:keepNext/>
              <w:keepLines/>
              <w:spacing w:after="0"/>
              <w:jc w:val="center"/>
              <w:rPr>
                <w:rFonts w:ascii="Arial" w:hAnsi="Arial"/>
                <w:sz w:val="18"/>
                <w:lang w:eastAsia="zh-TW"/>
              </w:rPr>
            </w:pPr>
            <w:r w:rsidRPr="003C7850">
              <w:rPr>
                <w:rFonts w:ascii="Arial" w:hAnsi="Arial" w:cs="Arial"/>
                <w:sz w:val="18"/>
                <w:lang w:eastAsia="fi-FI"/>
              </w:rPr>
              <w:t>No</w:t>
            </w:r>
          </w:p>
        </w:tc>
        <w:tc>
          <w:tcPr>
            <w:tcW w:w="2738" w:type="dxa"/>
          </w:tcPr>
          <w:p w14:paraId="59DC9710"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59D5F4BC" w14:textId="77777777" w:rsidTr="00C447B3">
        <w:trPr>
          <w:trHeight w:val="187"/>
          <w:jc w:val="center"/>
        </w:trPr>
        <w:tc>
          <w:tcPr>
            <w:tcW w:w="2316" w:type="dxa"/>
            <w:shd w:val="clear" w:color="auto" w:fill="auto"/>
            <w:noWrap/>
            <w:vAlign w:val="center"/>
          </w:tcPr>
          <w:p w14:paraId="4A4935B4" w14:textId="77777777" w:rsidR="00827E42" w:rsidRPr="003C7850" w:rsidRDefault="00827E42" w:rsidP="00C447B3">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280" w:type="dxa"/>
            <w:vAlign w:val="center"/>
          </w:tcPr>
          <w:p w14:paraId="759E1E91" w14:textId="77777777" w:rsidR="00827E42" w:rsidRPr="003C7850" w:rsidRDefault="00827E42" w:rsidP="00C447B3">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738" w:type="dxa"/>
            <w:shd w:val="clear" w:color="auto" w:fill="auto"/>
            <w:noWrap/>
            <w:vAlign w:val="center"/>
          </w:tcPr>
          <w:p w14:paraId="4E079B42" w14:textId="77777777" w:rsidR="00827E42" w:rsidRPr="003C7850" w:rsidRDefault="00827E42" w:rsidP="00C447B3">
            <w:pPr>
              <w:keepNext/>
              <w:keepLines/>
              <w:spacing w:after="0"/>
              <w:jc w:val="center"/>
              <w:rPr>
                <w:rFonts w:ascii="Arial" w:hAnsi="Arial" w:cs="Arial"/>
                <w:sz w:val="18"/>
                <w:lang w:eastAsia="fi-FI"/>
              </w:rPr>
            </w:pPr>
            <w:r w:rsidRPr="003C7850">
              <w:rPr>
                <w:rFonts w:ascii="Arial" w:hAnsi="Arial" w:cs="Arial"/>
                <w:sz w:val="18"/>
                <w:lang w:eastAsia="fi-FI"/>
              </w:rPr>
              <w:t>No</w:t>
            </w:r>
          </w:p>
        </w:tc>
        <w:tc>
          <w:tcPr>
            <w:tcW w:w="2738" w:type="dxa"/>
          </w:tcPr>
          <w:p w14:paraId="14DC131D"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94554EE" w14:textId="77777777" w:rsidTr="00C447B3">
        <w:trPr>
          <w:trHeight w:val="187"/>
          <w:jc w:val="center"/>
        </w:trPr>
        <w:tc>
          <w:tcPr>
            <w:tcW w:w="2316" w:type="dxa"/>
            <w:shd w:val="clear" w:color="auto" w:fill="auto"/>
            <w:noWrap/>
          </w:tcPr>
          <w:p w14:paraId="001AA8C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19CA14B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78898752" w14:textId="77777777" w:rsidR="00827E42" w:rsidRPr="00DE04F0" w:rsidRDefault="00827E42" w:rsidP="00C447B3">
            <w:pPr>
              <w:keepNext/>
              <w:keepLines/>
              <w:spacing w:after="0"/>
              <w:jc w:val="center"/>
              <w:rPr>
                <w:rFonts w:ascii="Arial" w:hAnsi="Arial"/>
                <w:sz w:val="18"/>
              </w:rPr>
            </w:pPr>
            <w:r w:rsidRPr="00DE04F0">
              <w:rPr>
                <w:rFonts w:ascii="Arial" w:hAnsi="Arial"/>
                <w:sz w:val="18"/>
              </w:rPr>
              <w:t>No</w:t>
            </w:r>
          </w:p>
        </w:tc>
        <w:tc>
          <w:tcPr>
            <w:tcW w:w="2738" w:type="dxa"/>
          </w:tcPr>
          <w:p w14:paraId="4F195100" w14:textId="77777777" w:rsidR="00827E42" w:rsidRPr="00DE04F0" w:rsidRDefault="00827E42" w:rsidP="00C447B3">
            <w:pPr>
              <w:keepNext/>
              <w:keepLines/>
              <w:spacing w:after="0"/>
              <w:jc w:val="center"/>
              <w:rPr>
                <w:rFonts w:ascii="Arial" w:hAnsi="Arial"/>
                <w:sz w:val="18"/>
              </w:rPr>
            </w:pPr>
          </w:p>
        </w:tc>
      </w:tr>
      <w:tr w:rsidR="00827E42" w:rsidRPr="00DE04F0" w14:paraId="0ABF9076" w14:textId="77777777" w:rsidTr="00C447B3">
        <w:trPr>
          <w:trHeight w:val="187"/>
          <w:jc w:val="center"/>
        </w:trPr>
        <w:tc>
          <w:tcPr>
            <w:tcW w:w="2316" w:type="dxa"/>
            <w:shd w:val="clear" w:color="auto" w:fill="auto"/>
            <w:noWrap/>
          </w:tcPr>
          <w:p w14:paraId="13D7DF78"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5BA4AA2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571F7BE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6DE1CE98" w14:textId="77777777" w:rsidR="00827E42" w:rsidRPr="00DE04F0" w:rsidRDefault="00827E42" w:rsidP="00C447B3">
            <w:pPr>
              <w:keepNext/>
              <w:keepLines/>
              <w:spacing w:after="0"/>
              <w:jc w:val="center"/>
              <w:rPr>
                <w:rFonts w:ascii="Arial" w:hAnsi="Arial"/>
                <w:sz w:val="18"/>
              </w:rPr>
            </w:pPr>
          </w:p>
        </w:tc>
      </w:tr>
      <w:tr w:rsidR="00827E42" w:rsidRPr="00DE04F0" w14:paraId="70774DB1" w14:textId="77777777" w:rsidTr="00C447B3">
        <w:trPr>
          <w:trHeight w:val="187"/>
          <w:jc w:val="center"/>
        </w:trPr>
        <w:tc>
          <w:tcPr>
            <w:tcW w:w="2316" w:type="dxa"/>
            <w:shd w:val="clear" w:color="auto" w:fill="auto"/>
            <w:noWrap/>
          </w:tcPr>
          <w:p w14:paraId="7215C06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4784135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30E64F9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E871D2F"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33EC2CDE" w14:textId="77777777" w:rsidTr="00C447B3">
        <w:trPr>
          <w:trHeight w:val="187"/>
          <w:jc w:val="center"/>
        </w:trPr>
        <w:tc>
          <w:tcPr>
            <w:tcW w:w="2316" w:type="dxa"/>
            <w:shd w:val="clear" w:color="auto" w:fill="auto"/>
            <w:noWrap/>
            <w:vAlign w:val="center"/>
          </w:tcPr>
          <w:p w14:paraId="2BEC734B" w14:textId="77777777" w:rsidR="00827E42" w:rsidRPr="00DE04F0" w:rsidRDefault="00827E42" w:rsidP="00C447B3">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280" w:type="dxa"/>
            <w:vAlign w:val="center"/>
          </w:tcPr>
          <w:p w14:paraId="290FBE9E" w14:textId="77777777" w:rsidR="00827E42" w:rsidRPr="00DE04F0" w:rsidRDefault="00827E42" w:rsidP="00C447B3">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738" w:type="dxa"/>
            <w:shd w:val="clear" w:color="auto" w:fill="auto"/>
            <w:noWrap/>
            <w:vAlign w:val="center"/>
          </w:tcPr>
          <w:p w14:paraId="5C1079FB" w14:textId="77777777" w:rsidR="00827E42" w:rsidRPr="00DE04F0" w:rsidRDefault="00827E42" w:rsidP="00C447B3">
            <w:pPr>
              <w:keepNext/>
              <w:keepLines/>
              <w:spacing w:after="0"/>
              <w:jc w:val="center"/>
              <w:rPr>
                <w:rFonts w:ascii="Arial" w:hAnsi="Arial"/>
                <w:sz w:val="18"/>
                <w:lang w:eastAsia="fi-FI"/>
              </w:rPr>
            </w:pPr>
            <w:r w:rsidRPr="003C7850">
              <w:rPr>
                <w:rFonts w:ascii="Arial" w:hAnsi="Arial" w:cs="Arial"/>
                <w:sz w:val="18"/>
                <w:lang w:eastAsia="fi-FI"/>
              </w:rPr>
              <w:t>No</w:t>
            </w:r>
          </w:p>
        </w:tc>
        <w:tc>
          <w:tcPr>
            <w:tcW w:w="2738" w:type="dxa"/>
          </w:tcPr>
          <w:p w14:paraId="7F247011"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3915DBF" w14:textId="77777777" w:rsidTr="00C447B3">
        <w:trPr>
          <w:trHeight w:val="187"/>
          <w:jc w:val="center"/>
        </w:trPr>
        <w:tc>
          <w:tcPr>
            <w:tcW w:w="2316" w:type="dxa"/>
            <w:shd w:val="clear" w:color="auto" w:fill="auto"/>
            <w:noWrap/>
          </w:tcPr>
          <w:p w14:paraId="068221AF"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DC_5A_n48A</w:t>
            </w:r>
          </w:p>
          <w:p w14:paraId="4952F2A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0E34578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090E7B8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BA4FD2D"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0DF06C3" w14:textId="77777777" w:rsidTr="00C447B3">
        <w:trPr>
          <w:trHeight w:val="187"/>
          <w:jc w:val="center"/>
        </w:trPr>
        <w:tc>
          <w:tcPr>
            <w:tcW w:w="2316" w:type="dxa"/>
            <w:shd w:val="clear" w:color="auto" w:fill="auto"/>
            <w:noWrap/>
          </w:tcPr>
          <w:p w14:paraId="0AC63D49"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DC_5A_n66A</w:t>
            </w:r>
          </w:p>
          <w:p w14:paraId="7229C54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478211A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63EB296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4FA10F91"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7119FCE2" w14:textId="77777777" w:rsidTr="00C447B3">
        <w:trPr>
          <w:trHeight w:val="187"/>
          <w:jc w:val="center"/>
        </w:trPr>
        <w:tc>
          <w:tcPr>
            <w:tcW w:w="2316" w:type="dxa"/>
            <w:shd w:val="clear" w:color="auto" w:fill="auto"/>
            <w:noWrap/>
          </w:tcPr>
          <w:p w14:paraId="371365E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7E39C49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09385F2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52A723EC"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3AADF979" w14:textId="77777777" w:rsidTr="00C447B3">
        <w:trPr>
          <w:trHeight w:val="187"/>
          <w:jc w:val="center"/>
        </w:trPr>
        <w:tc>
          <w:tcPr>
            <w:tcW w:w="2316" w:type="dxa"/>
            <w:shd w:val="clear" w:color="auto" w:fill="auto"/>
            <w:noWrap/>
          </w:tcPr>
          <w:p w14:paraId="0D07566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DC_5A_n77A</w:t>
            </w:r>
          </w:p>
          <w:p w14:paraId="6D89667B"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cs="Arial"/>
                <w:sz w:val="18"/>
                <w:szCs w:val="18"/>
                <w:lang w:eastAsia="fi-FI"/>
              </w:rPr>
              <w:t>DC_5A_n77C</w:t>
            </w:r>
            <w:r w:rsidRPr="00DE04F0">
              <w:rPr>
                <w:rFonts w:ascii="Arial" w:hAnsi="Arial"/>
                <w:sz w:val="18"/>
                <w:vertAlign w:val="superscript"/>
                <w:lang w:eastAsia="fi-FI"/>
              </w:rPr>
              <w:t>21</w:t>
            </w:r>
          </w:p>
        </w:tc>
        <w:tc>
          <w:tcPr>
            <w:tcW w:w="2280" w:type="dxa"/>
          </w:tcPr>
          <w:p w14:paraId="4B2D731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DC_5A_n77A</w:t>
            </w:r>
            <w:r w:rsidRPr="00DE04F0">
              <w:rPr>
                <w:rFonts w:ascii="Arial" w:hAnsi="Arial"/>
                <w:sz w:val="18"/>
                <w:vertAlign w:val="superscript"/>
                <w:lang w:eastAsia="fi-FI"/>
              </w:rPr>
              <w:t>21</w:t>
            </w:r>
          </w:p>
        </w:tc>
        <w:tc>
          <w:tcPr>
            <w:tcW w:w="2738" w:type="dxa"/>
            <w:shd w:val="clear" w:color="auto" w:fill="auto"/>
            <w:noWrap/>
          </w:tcPr>
          <w:p w14:paraId="29A4531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014026E"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1F02753D" w14:textId="77777777" w:rsidTr="00C447B3">
        <w:trPr>
          <w:trHeight w:val="187"/>
          <w:jc w:val="center"/>
        </w:trPr>
        <w:tc>
          <w:tcPr>
            <w:tcW w:w="2316" w:type="dxa"/>
            <w:shd w:val="clear" w:color="auto" w:fill="auto"/>
            <w:noWrap/>
          </w:tcPr>
          <w:p w14:paraId="3F4863AF" w14:textId="77777777" w:rsidR="00827E42" w:rsidRPr="005A0B1E" w:rsidRDefault="00827E42" w:rsidP="00C447B3">
            <w:pPr>
              <w:keepNext/>
              <w:keepLines/>
              <w:spacing w:after="0"/>
              <w:jc w:val="center"/>
              <w:rPr>
                <w:rFonts w:ascii="Arial" w:hAnsi="Arial" w:cs="Arial"/>
                <w:color w:val="000000"/>
                <w:sz w:val="18"/>
                <w:szCs w:val="18"/>
                <w:lang w:eastAsia="zh-TW"/>
              </w:rPr>
            </w:pPr>
            <w:r w:rsidRPr="005A0B1E">
              <w:rPr>
                <w:rFonts w:ascii="Arial" w:hAnsi="Arial" w:cs="Arial"/>
                <w:color w:val="000000"/>
                <w:sz w:val="18"/>
                <w:szCs w:val="18"/>
                <w:lang w:eastAsia="zh-TW"/>
              </w:rPr>
              <w:t>DC_5A_n77(2A)</w:t>
            </w:r>
            <w:r w:rsidRPr="00DE04F0">
              <w:rPr>
                <w:rFonts w:ascii="Arial" w:hAnsi="Arial"/>
                <w:sz w:val="18"/>
                <w:vertAlign w:val="superscript"/>
                <w:lang w:eastAsia="fi-FI"/>
              </w:rPr>
              <w:t>21</w:t>
            </w:r>
          </w:p>
          <w:p w14:paraId="57250A6A" w14:textId="77777777" w:rsidR="00827E42" w:rsidRPr="00DE04F0" w:rsidRDefault="00827E42" w:rsidP="00C447B3">
            <w:pPr>
              <w:keepNext/>
              <w:keepLines/>
              <w:spacing w:after="0"/>
              <w:jc w:val="center"/>
              <w:rPr>
                <w:rFonts w:ascii="Arial" w:hAnsi="Arial"/>
                <w:sz w:val="18"/>
                <w:lang w:eastAsia="fi-FI"/>
              </w:rPr>
            </w:pPr>
            <w:r w:rsidRPr="005A0B1E">
              <w:rPr>
                <w:rFonts w:ascii="Arial" w:hAnsi="Arial" w:cs="Arial" w:hint="eastAsia"/>
                <w:color w:val="000000"/>
                <w:sz w:val="18"/>
                <w:szCs w:val="18"/>
                <w:lang w:eastAsia="ko-KR"/>
              </w:rPr>
              <w:t>D</w:t>
            </w:r>
            <w:r w:rsidRPr="005A0B1E">
              <w:rPr>
                <w:rFonts w:ascii="Arial" w:hAnsi="Arial" w:cs="Arial"/>
                <w:color w:val="000000"/>
                <w:sz w:val="18"/>
                <w:szCs w:val="18"/>
                <w:lang w:eastAsia="ko-KR"/>
              </w:rPr>
              <w:t>C_5A_n77(3A)</w:t>
            </w:r>
          </w:p>
        </w:tc>
        <w:tc>
          <w:tcPr>
            <w:tcW w:w="2280" w:type="dxa"/>
          </w:tcPr>
          <w:p w14:paraId="430D562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71AFFC1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7673FAD"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15715A70" w14:textId="77777777" w:rsidTr="00C447B3">
        <w:trPr>
          <w:trHeight w:val="187"/>
          <w:jc w:val="center"/>
        </w:trPr>
        <w:tc>
          <w:tcPr>
            <w:tcW w:w="2316" w:type="dxa"/>
            <w:shd w:val="clear" w:color="auto" w:fill="auto"/>
            <w:noWrap/>
          </w:tcPr>
          <w:p w14:paraId="3C58712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27F92C9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1D30BE1B"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1F9C116" w14:textId="77777777" w:rsidR="00827E42" w:rsidRPr="00DE04F0" w:rsidRDefault="00827E42" w:rsidP="00C447B3">
            <w:pPr>
              <w:keepNext/>
              <w:keepLines/>
              <w:spacing w:after="0"/>
              <w:jc w:val="center"/>
              <w:rPr>
                <w:rFonts w:ascii="Arial" w:eastAsia="MS Mincho" w:hAnsi="Arial"/>
                <w:sz w:val="18"/>
              </w:rPr>
            </w:pPr>
          </w:p>
        </w:tc>
      </w:tr>
      <w:tr w:rsidR="00827E42" w:rsidRPr="00DE04F0" w14:paraId="43E561BA" w14:textId="77777777" w:rsidTr="00C447B3">
        <w:trPr>
          <w:trHeight w:val="187"/>
          <w:jc w:val="center"/>
        </w:trPr>
        <w:tc>
          <w:tcPr>
            <w:tcW w:w="2316" w:type="dxa"/>
            <w:shd w:val="clear" w:color="auto" w:fill="auto"/>
            <w:noWrap/>
          </w:tcPr>
          <w:p w14:paraId="38A72E77" w14:textId="77777777" w:rsidR="00827E42" w:rsidRPr="00DE04F0"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00AE526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3A9C756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1F51333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9274DE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4A379BED" w14:textId="77777777" w:rsidTr="00C447B3">
        <w:trPr>
          <w:trHeight w:val="187"/>
          <w:jc w:val="center"/>
        </w:trPr>
        <w:tc>
          <w:tcPr>
            <w:tcW w:w="2316" w:type="dxa"/>
            <w:shd w:val="clear" w:color="auto" w:fill="auto"/>
            <w:noWrap/>
          </w:tcPr>
          <w:p w14:paraId="51E2F43C" w14:textId="77777777" w:rsidR="00827E42"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r>
              <w:rPr>
                <w:rFonts w:ascii="Arial" w:hAnsi="Arial"/>
                <w:sz w:val="18"/>
                <w:vertAlign w:val="superscript"/>
                <w:lang w:eastAsia="fi-FI"/>
              </w:rPr>
              <w:t>,21</w:t>
            </w:r>
          </w:p>
          <w:p w14:paraId="0AC08F92" w14:textId="77777777" w:rsidR="00827E42" w:rsidRPr="00DE04F0" w:rsidRDefault="00827E42" w:rsidP="00C447B3">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18508B7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DC_5A_n78A</w:t>
            </w:r>
            <w:r>
              <w:rPr>
                <w:rFonts w:ascii="Arial" w:hAnsi="Arial"/>
                <w:sz w:val="18"/>
                <w:vertAlign w:val="superscript"/>
                <w:lang w:eastAsia="fi-FI"/>
              </w:rPr>
              <w:t>21</w:t>
            </w:r>
          </w:p>
        </w:tc>
        <w:tc>
          <w:tcPr>
            <w:tcW w:w="2738" w:type="dxa"/>
            <w:shd w:val="clear" w:color="auto" w:fill="auto"/>
            <w:noWrap/>
          </w:tcPr>
          <w:p w14:paraId="6503FDC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52B53B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4F26F1B9" w14:textId="77777777" w:rsidTr="00C447B3">
        <w:trPr>
          <w:trHeight w:val="187"/>
          <w:jc w:val="center"/>
        </w:trPr>
        <w:tc>
          <w:tcPr>
            <w:tcW w:w="2316" w:type="dxa"/>
            <w:shd w:val="clear" w:color="auto" w:fill="auto"/>
            <w:noWrap/>
          </w:tcPr>
          <w:p w14:paraId="5265A40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2052344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0CAB4C53"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29BD429" w14:textId="77777777" w:rsidR="00827E42" w:rsidRPr="00DE04F0" w:rsidRDefault="00827E42" w:rsidP="00C447B3">
            <w:pPr>
              <w:keepNext/>
              <w:keepLines/>
              <w:spacing w:after="0"/>
              <w:jc w:val="center"/>
              <w:rPr>
                <w:rFonts w:ascii="Arial" w:eastAsia="MS Mincho" w:hAnsi="Arial"/>
                <w:sz w:val="18"/>
              </w:rPr>
            </w:pPr>
            <w:r w:rsidRPr="00DE04F0">
              <w:rPr>
                <w:rFonts w:ascii="Arial" w:hAnsi="Arial"/>
                <w:sz w:val="18"/>
                <w:lang w:eastAsia="zh-CN"/>
              </w:rPr>
              <w:t>No</w:t>
            </w:r>
          </w:p>
        </w:tc>
      </w:tr>
      <w:tr w:rsidR="00827E42" w:rsidRPr="00DE04F0" w14:paraId="4F3CFC74" w14:textId="77777777" w:rsidTr="00C447B3">
        <w:trPr>
          <w:trHeight w:val="187"/>
          <w:jc w:val="center"/>
        </w:trPr>
        <w:tc>
          <w:tcPr>
            <w:tcW w:w="2316" w:type="dxa"/>
            <w:shd w:val="clear" w:color="auto" w:fill="auto"/>
            <w:noWrap/>
          </w:tcPr>
          <w:p w14:paraId="24143554"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DC_7A_n1A</w:t>
            </w:r>
          </w:p>
          <w:p w14:paraId="364E994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005C0B40"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DC_7A_n1A</w:t>
            </w:r>
          </w:p>
          <w:p w14:paraId="6628356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2F96394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120B7EE"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46BF56BC" w14:textId="77777777" w:rsidTr="00C447B3">
        <w:trPr>
          <w:trHeight w:val="187"/>
          <w:jc w:val="center"/>
        </w:trPr>
        <w:tc>
          <w:tcPr>
            <w:tcW w:w="2316" w:type="dxa"/>
            <w:shd w:val="clear" w:color="auto" w:fill="auto"/>
            <w:noWrap/>
          </w:tcPr>
          <w:p w14:paraId="71ADC38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3234217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14F5787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81B9F69"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B4FD418" w14:textId="77777777" w:rsidTr="00C447B3">
        <w:trPr>
          <w:trHeight w:val="187"/>
          <w:jc w:val="center"/>
        </w:trPr>
        <w:tc>
          <w:tcPr>
            <w:tcW w:w="2316" w:type="dxa"/>
            <w:shd w:val="clear" w:color="auto" w:fill="auto"/>
            <w:noWrap/>
          </w:tcPr>
          <w:p w14:paraId="356F511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DC_7A_n2A</w:t>
            </w:r>
          </w:p>
          <w:p w14:paraId="0A870E04"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7A317270"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56001B5C"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5D268F2F"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57863C47" w14:textId="77777777" w:rsidTr="00C447B3">
        <w:trPr>
          <w:trHeight w:val="187"/>
          <w:jc w:val="center"/>
        </w:trPr>
        <w:tc>
          <w:tcPr>
            <w:tcW w:w="2316" w:type="dxa"/>
            <w:shd w:val="clear" w:color="auto" w:fill="auto"/>
            <w:noWrap/>
          </w:tcPr>
          <w:p w14:paraId="30886447" w14:textId="77777777" w:rsidR="00827E42" w:rsidRPr="00DE04F0" w:rsidRDefault="00827E42" w:rsidP="00C447B3">
            <w:pPr>
              <w:keepNext/>
              <w:keepLines/>
              <w:spacing w:after="0"/>
              <w:jc w:val="center"/>
              <w:rPr>
                <w:rFonts w:ascii="Arial" w:hAnsi="Arial"/>
                <w:sz w:val="18"/>
                <w:lang w:eastAsia="fi-FI"/>
              </w:rPr>
            </w:pPr>
            <w:r w:rsidRPr="009E427E">
              <w:rPr>
                <w:rFonts w:ascii="Arial" w:hAnsi="Arial"/>
                <w:sz w:val="18"/>
                <w:lang w:eastAsia="fi-FI"/>
              </w:rPr>
              <w:t>DC_7A_n2(2A)</w:t>
            </w:r>
          </w:p>
        </w:tc>
        <w:tc>
          <w:tcPr>
            <w:tcW w:w="2280" w:type="dxa"/>
          </w:tcPr>
          <w:p w14:paraId="7B7BBD2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DC_7A_n2A</w:t>
            </w:r>
          </w:p>
        </w:tc>
        <w:tc>
          <w:tcPr>
            <w:tcW w:w="2738" w:type="dxa"/>
            <w:shd w:val="clear" w:color="auto" w:fill="auto"/>
            <w:noWrap/>
          </w:tcPr>
          <w:p w14:paraId="551548D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97D2FF"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1B340768" w14:textId="77777777" w:rsidTr="00C447B3">
        <w:trPr>
          <w:trHeight w:val="187"/>
          <w:jc w:val="center"/>
        </w:trPr>
        <w:tc>
          <w:tcPr>
            <w:tcW w:w="2316" w:type="dxa"/>
            <w:shd w:val="clear" w:color="auto" w:fill="auto"/>
            <w:noWrap/>
          </w:tcPr>
          <w:p w14:paraId="53C3601C"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094AF6BB" w14:textId="77777777" w:rsidR="00827E42" w:rsidRPr="00DE04F0" w:rsidRDefault="00827E42" w:rsidP="00C447B3">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1BE80E45"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30783898" w14:textId="77777777" w:rsidR="00827E42" w:rsidRPr="00DE04F0" w:rsidRDefault="00827E42" w:rsidP="00C447B3">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0F1FFCA8"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No</w:t>
            </w:r>
          </w:p>
        </w:tc>
        <w:tc>
          <w:tcPr>
            <w:tcW w:w="2738" w:type="dxa"/>
          </w:tcPr>
          <w:p w14:paraId="592C7FEA" w14:textId="77777777" w:rsidR="00827E42" w:rsidRPr="00DE04F0" w:rsidRDefault="00827E42" w:rsidP="00C447B3">
            <w:pPr>
              <w:keepNext/>
              <w:keepLines/>
              <w:spacing w:after="0"/>
              <w:jc w:val="center"/>
              <w:rPr>
                <w:rFonts w:ascii="Arial" w:hAnsi="Arial"/>
                <w:sz w:val="18"/>
              </w:rPr>
            </w:pPr>
          </w:p>
        </w:tc>
      </w:tr>
      <w:tr w:rsidR="00827E42" w:rsidRPr="00DE04F0" w14:paraId="1F294C42" w14:textId="77777777" w:rsidTr="00C447B3">
        <w:trPr>
          <w:trHeight w:val="187"/>
          <w:jc w:val="center"/>
        </w:trPr>
        <w:tc>
          <w:tcPr>
            <w:tcW w:w="2316" w:type="dxa"/>
            <w:shd w:val="clear" w:color="auto" w:fill="auto"/>
            <w:noWrap/>
          </w:tcPr>
          <w:p w14:paraId="360CDAA0"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262C0EA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033B1768"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0CFD922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76DBA8F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63ED3C25" w14:textId="77777777" w:rsidR="00827E42" w:rsidRPr="00DE04F0" w:rsidRDefault="00827E42" w:rsidP="00C447B3">
            <w:pPr>
              <w:keepNext/>
              <w:keepLines/>
              <w:spacing w:after="0"/>
              <w:jc w:val="center"/>
              <w:rPr>
                <w:rFonts w:ascii="Arial" w:hAnsi="Arial"/>
                <w:sz w:val="18"/>
              </w:rPr>
            </w:pPr>
          </w:p>
        </w:tc>
      </w:tr>
      <w:tr w:rsidR="00827E42" w:rsidRPr="00DE04F0" w14:paraId="0D6D8AFC" w14:textId="77777777" w:rsidTr="00C447B3">
        <w:trPr>
          <w:trHeight w:val="187"/>
          <w:jc w:val="center"/>
        </w:trPr>
        <w:tc>
          <w:tcPr>
            <w:tcW w:w="2316" w:type="dxa"/>
            <w:shd w:val="clear" w:color="auto" w:fill="auto"/>
            <w:noWrap/>
          </w:tcPr>
          <w:p w14:paraId="0E5F3A4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764B4F0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42243B01"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02F85F52" w14:textId="77777777" w:rsidR="00827E42" w:rsidRPr="00DE04F0" w:rsidRDefault="00827E42" w:rsidP="00C447B3">
            <w:pPr>
              <w:keepNext/>
              <w:keepLines/>
              <w:spacing w:after="0"/>
              <w:jc w:val="center"/>
              <w:rPr>
                <w:rFonts w:ascii="Arial" w:hAnsi="Arial"/>
                <w:sz w:val="18"/>
              </w:rPr>
            </w:pPr>
          </w:p>
        </w:tc>
      </w:tr>
      <w:tr w:rsidR="00827E42" w:rsidRPr="00DE04F0" w14:paraId="0DC931D5" w14:textId="77777777" w:rsidTr="00C447B3">
        <w:trPr>
          <w:trHeight w:val="187"/>
          <w:jc w:val="center"/>
        </w:trPr>
        <w:tc>
          <w:tcPr>
            <w:tcW w:w="2316" w:type="dxa"/>
            <w:shd w:val="clear" w:color="auto" w:fill="auto"/>
            <w:noWrap/>
          </w:tcPr>
          <w:p w14:paraId="3E798FE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5891B3A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68A52238"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No</w:t>
            </w:r>
          </w:p>
        </w:tc>
        <w:tc>
          <w:tcPr>
            <w:tcW w:w="2738" w:type="dxa"/>
          </w:tcPr>
          <w:p w14:paraId="221EAC6A"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D509253" w14:textId="77777777" w:rsidTr="00C447B3">
        <w:trPr>
          <w:trHeight w:val="187"/>
          <w:jc w:val="center"/>
        </w:trPr>
        <w:tc>
          <w:tcPr>
            <w:tcW w:w="2316" w:type="dxa"/>
            <w:shd w:val="clear" w:color="auto" w:fill="auto"/>
            <w:noWrap/>
          </w:tcPr>
          <w:p w14:paraId="7A896B41"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DC_7A-7A_n8A</w:t>
            </w:r>
          </w:p>
        </w:tc>
        <w:tc>
          <w:tcPr>
            <w:tcW w:w="2280" w:type="dxa"/>
          </w:tcPr>
          <w:p w14:paraId="04E48345"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4D8C9BD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2643AD00"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C2BFCA7" w14:textId="77777777" w:rsidTr="00C447B3">
        <w:trPr>
          <w:trHeight w:val="187"/>
          <w:jc w:val="center"/>
        </w:trPr>
        <w:tc>
          <w:tcPr>
            <w:tcW w:w="2316" w:type="dxa"/>
            <w:shd w:val="clear" w:color="auto" w:fill="auto"/>
            <w:noWrap/>
          </w:tcPr>
          <w:p w14:paraId="670A2BE7" w14:textId="77777777" w:rsidR="00827E42" w:rsidRPr="00DE04F0" w:rsidRDefault="00827E42" w:rsidP="00C447B3">
            <w:pPr>
              <w:keepNext/>
              <w:keepLines/>
              <w:spacing w:after="0"/>
              <w:jc w:val="center"/>
              <w:rPr>
                <w:rFonts w:ascii="Arial" w:hAnsi="Arial"/>
                <w:sz w:val="18"/>
              </w:rPr>
            </w:pPr>
            <w:r w:rsidRPr="00384585">
              <w:rPr>
                <w:rFonts w:ascii="Arial" w:hAnsi="Arial"/>
                <w:sz w:val="18"/>
              </w:rPr>
              <w:t>DC_7A_n12A</w:t>
            </w:r>
          </w:p>
        </w:tc>
        <w:tc>
          <w:tcPr>
            <w:tcW w:w="2280" w:type="dxa"/>
          </w:tcPr>
          <w:p w14:paraId="0C432E23" w14:textId="77777777" w:rsidR="00827E42" w:rsidRPr="00DE04F0" w:rsidRDefault="00827E42" w:rsidP="00C447B3">
            <w:pPr>
              <w:keepNext/>
              <w:keepLines/>
              <w:spacing w:after="0"/>
              <w:jc w:val="center"/>
              <w:rPr>
                <w:rFonts w:ascii="Arial" w:hAnsi="Arial"/>
                <w:sz w:val="18"/>
              </w:rPr>
            </w:pPr>
            <w:r w:rsidRPr="00384585">
              <w:rPr>
                <w:rFonts w:ascii="Arial" w:hAnsi="Arial"/>
                <w:sz w:val="18"/>
              </w:rPr>
              <w:t>DC_7A_n12A</w:t>
            </w:r>
          </w:p>
        </w:tc>
        <w:tc>
          <w:tcPr>
            <w:tcW w:w="2738" w:type="dxa"/>
            <w:shd w:val="clear" w:color="auto" w:fill="auto"/>
            <w:noWrap/>
          </w:tcPr>
          <w:p w14:paraId="084DB9CD" w14:textId="77777777" w:rsidR="00827E42" w:rsidRPr="00DE04F0" w:rsidRDefault="00827E42" w:rsidP="00C447B3">
            <w:pPr>
              <w:keepNext/>
              <w:keepLines/>
              <w:spacing w:after="0"/>
              <w:jc w:val="center"/>
              <w:rPr>
                <w:rFonts w:ascii="Arial" w:hAnsi="Arial"/>
                <w:sz w:val="18"/>
              </w:rPr>
            </w:pPr>
            <w:r w:rsidRPr="00384585">
              <w:rPr>
                <w:rFonts w:ascii="Arial" w:hAnsi="Arial"/>
                <w:sz w:val="18"/>
              </w:rPr>
              <w:t>No</w:t>
            </w:r>
          </w:p>
        </w:tc>
        <w:tc>
          <w:tcPr>
            <w:tcW w:w="2738" w:type="dxa"/>
          </w:tcPr>
          <w:p w14:paraId="28DDB315"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81CB539" w14:textId="77777777" w:rsidTr="00C447B3">
        <w:trPr>
          <w:trHeight w:val="187"/>
          <w:jc w:val="center"/>
        </w:trPr>
        <w:tc>
          <w:tcPr>
            <w:tcW w:w="2316" w:type="dxa"/>
            <w:shd w:val="clear" w:color="auto" w:fill="auto"/>
            <w:noWrap/>
          </w:tcPr>
          <w:p w14:paraId="1E886C36" w14:textId="77777777" w:rsidR="00827E42" w:rsidRPr="00DE04F0" w:rsidRDefault="00827E42" w:rsidP="00C447B3">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72AC096A"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tc>
        <w:tc>
          <w:tcPr>
            <w:tcW w:w="2738" w:type="dxa"/>
            <w:shd w:val="clear" w:color="auto" w:fill="auto"/>
            <w:noWrap/>
          </w:tcPr>
          <w:p w14:paraId="4CF2116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D91A966"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7FE40E67" w14:textId="77777777" w:rsidTr="00C447B3">
        <w:trPr>
          <w:trHeight w:val="187"/>
          <w:jc w:val="center"/>
        </w:trPr>
        <w:tc>
          <w:tcPr>
            <w:tcW w:w="2316" w:type="dxa"/>
            <w:shd w:val="clear" w:color="auto" w:fill="auto"/>
            <w:noWrap/>
          </w:tcPr>
          <w:p w14:paraId="60613F9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0DD2908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61FF55BF"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B895DE6"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54A05227" w14:textId="77777777" w:rsidTr="00C447B3">
        <w:trPr>
          <w:trHeight w:val="187"/>
          <w:jc w:val="center"/>
        </w:trPr>
        <w:tc>
          <w:tcPr>
            <w:tcW w:w="2316" w:type="dxa"/>
            <w:shd w:val="clear" w:color="auto" w:fill="auto"/>
            <w:noWrap/>
          </w:tcPr>
          <w:p w14:paraId="6B097B0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DC_7A_n25A</w:t>
            </w:r>
          </w:p>
          <w:p w14:paraId="65C2A8D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77D346F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7F5596C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1185C9ED"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3E90C52" w14:textId="77777777" w:rsidTr="00C447B3">
        <w:trPr>
          <w:trHeight w:val="187"/>
          <w:jc w:val="center"/>
        </w:trPr>
        <w:tc>
          <w:tcPr>
            <w:tcW w:w="2316" w:type="dxa"/>
            <w:shd w:val="clear" w:color="auto" w:fill="auto"/>
            <w:noWrap/>
          </w:tcPr>
          <w:p w14:paraId="257C7FD5" w14:textId="77777777" w:rsidR="00827E42" w:rsidRPr="00DE04F0" w:rsidRDefault="00827E42" w:rsidP="00C447B3">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3440C3CE" w14:textId="77777777" w:rsidR="00827E42" w:rsidRPr="00DE04F0" w:rsidRDefault="00827E42" w:rsidP="00C447B3">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33A47CDE" w14:textId="77777777" w:rsidR="00827E42" w:rsidRPr="00DE04F0" w:rsidRDefault="00827E42" w:rsidP="00C447B3">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485731FB" w14:textId="77777777" w:rsidR="00827E42" w:rsidRPr="00DE04F0" w:rsidRDefault="00827E42" w:rsidP="00C447B3">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54254226" w14:textId="77777777" w:rsidR="00827E42" w:rsidRPr="00DE04F0" w:rsidRDefault="00827E42" w:rsidP="00C447B3">
            <w:pPr>
              <w:keepNext/>
              <w:keepLines/>
              <w:spacing w:after="0"/>
              <w:jc w:val="center"/>
              <w:rPr>
                <w:rFonts w:ascii="Arial" w:hAnsi="Arial"/>
                <w:sz w:val="18"/>
              </w:rPr>
            </w:pPr>
            <w:r>
              <w:rPr>
                <w:rFonts w:ascii="Arial" w:hAnsi="Arial" w:hint="eastAsia"/>
                <w:sz w:val="18"/>
                <w:lang w:eastAsia="zh-TW"/>
              </w:rPr>
              <w:t>Yes</w:t>
            </w:r>
          </w:p>
        </w:tc>
        <w:tc>
          <w:tcPr>
            <w:tcW w:w="2738" w:type="dxa"/>
          </w:tcPr>
          <w:p w14:paraId="34678F16"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6574B8D2" w14:textId="77777777" w:rsidTr="00C447B3">
        <w:trPr>
          <w:trHeight w:val="187"/>
          <w:jc w:val="center"/>
        </w:trPr>
        <w:tc>
          <w:tcPr>
            <w:tcW w:w="2316" w:type="dxa"/>
            <w:shd w:val="clear" w:color="auto" w:fill="auto"/>
            <w:noWrap/>
          </w:tcPr>
          <w:p w14:paraId="1E8A6AA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3F2A395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51E7CDE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44D2C8F8"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A9937C9" w14:textId="77777777" w:rsidTr="00C447B3">
        <w:trPr>
          <w:trHeight w:val="187"/>
          <w:jc w:val="center"/>
        </w:trPr>
        <w:tc>
          <w:tcPr>
            <w:tcW w:w="2316" w:type="dxa"/>
            <w:shd w:val="clear" w:color="auto" w:fill="auto"/>
            <w:noWrap/>
          </w:tcPr>
          <w:p w14:paraId="49E32B4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DC_7A_n28A</w:t>
            </w:r>
          </w:p>
          <w:p w14:paraId="2AFF23B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190A322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DC_7A_n28A</w:t>
            </w:r>
          </w:p>
          <w:p w14:paraId="3732894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28C9992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061D27"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38BBD0E1" w14:textId="77777777" w:rsidTr="00C447B3">
        <w:trPr>
          <w:trHeight w:val="187"/>
          <w:jc w:val="center"/>
        </w:trPr>
        <w:tc>
          <w:tcPr>
            <w:tcW w:w="2316" w:type="dxa"/>
            <w:shd w:val="clear" w:color="auto" w:fill="auto"/>
            <w:noWrap/>
          </w:tcPr>
          <w:p w14:paraId="42FDF2F6"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235E922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7E1979EB"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32671C77"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5A0F7164" w14:textId="77777777" w:rsidTr="00C447B3">
        <w:trPr>
          <w:trHeight w:val="187"/>
          <w:jc w:val="center"/>
        </w:trPr>
        <w:tc>
          <w:tcPr>
            <w:tcW w:w="2316" w:type="dxa"/>
            <w:shd w:val="clear" w:color="auto" w:fill="auto"/>
            <w:noWrap/>
          </w:tcPr>
          <w:p w14:paraId="184924CD" w14:textId="77777777" w:rsidR="00827E42" w:rsidRPr="00DE04F0" w:rsidRDefault="00827E42" w:rsidP="00C447B3">
            <w:pPr>
              <w:keepNext/>
              <w:keepLines/>
              <w:spacing w:after="0"/>
              <w:jc w:val="center"/>
              <w:rPr>
                <w:rFonts w:ascii="Arial" w:hAnsi="Arial"/>
                <w:sz w:val="18"/>
                <w:lang w:eastAsia="zh-TW"/>
              </w:rPr>
            </w:pPr>
            <w:r>
              <w:rPr>
                <w:rFonts w:ascii="Arial" w:hAnsi="Arial" w:hint="eastAsia"/>
                <w:sz w:val="18"/>
              </w:rPr>
              <w:t>D</w:t>
            </w:r>
            <w:r>
              <w:rPr>
                <w:rFonts w:ascii="Arial" w:hAnsi="Arial"/>
                <w:sz w:val="18"/>
              </w:rPr>
              <w:t>C_7A-7A_n40A</w:t>
            </w:r>
          </w:p>
        </w:tc>
        <w:tc>
          <w:tcPr>
            <w:tcW w:w="2280" w:type="dxa"/>
          </w:tcPr>
          <w:p w14:paraId="491596E0" w14:textId="77777777" w:rsidR="00827E42" w:rsidRPr="00DE04F0" w:rsidRDefault="00827E42" w:rsidP="00C447B3">
            <w:pPr>
              <w:keepNext/>
              <w:keepLines/>
              <w:spacing w:after="0"/>
              <w:jc w:val="center"/>
              <w:rPr>
                <w:rFonts w:ascii="Arial" w:hAnsi="Arial"/>
                <w:sz w:val="18"/>
                <w:lang w:eastAsia="zh-TW"/>
              </w:rPr>
            </w:pPr>
            <w:r>
              <w:rPr>
                <w:rFonts w:ascii="Arial" w:hAnsi="Arial" w:hint="eastAsia"/>
                <w:sz w:val="18"/>
              </w:rPr>
              <w:t>D</w:t>
            </w:r>
            <w:r>
              <w:rPr>
                <w:rFonts w:ascii="Arial" w:hAnsi="Arial"/>
                <w:sz w:val="18"/>
              </w:rPr>
              <w:t>C_7A_n40A</w:t>
            </w:r>
          </w:p>
        </w:tc>
        <w:tc>
          <w:tcPr>
            <w:tcW w:w="2738" w:type="dxa"/>
            <w:shd w:val="clear" w:color="auto" w:fill="auto"/>
            <w:noWrap/>
          </w:tcPr>
          <w:p w14:paraId="5C49F760" w14:textId="77777777" w:rsidR="00827E42" w:rsidRPr="00DE04F0" w:rsidRDefault="00827E42" w:rsidP="00C447B3">
            <w:pPr>
              <w:keepNext/>
              <w:keepLines/>
              <w:spacing w:after="0"/>
              <w:jc w:val="center"/>
              <w:rPr>
                <w:rFonts w:ascii="Arial" w:hAnsi="Arial"/>
                <w:sz w:val="18"/>
                <w:lang w:eastAsia="zh-TW"/>
              </w:rPr>
            </w:pPr>
            <w:r>
              <w:rPr>
                <w:rFonts w:ascii="Arial" w:hAnsi="Arial"/>
                <w:sz w:val="18"/>
              </w:rPr>
              <w:t>Yes</w:t>
            </w:r>
          </w:p>
        </w:tc>
        <w:tc>
          <w:tcPr>
            <w:tcW w:w="2738" w:type="dxa"/>
          </w:tcPr>
          <w:p w14:paraId="1CA3FC36"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00AF264" w14:textId="77777777" w:rsidTr="00C447B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1D7DF800" w14:textId="77777777" w:rsidR="00827E42" w:rsidRPr="00DE04F0" w:rsidRDefault="00827E42" w:rsidP="00C447B3">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049FD658"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2EEA63E"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86C5BD0"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D231B1E" w14:textId="77777777" w:rsidTr="00C447B3">
        <w:trPr>
          <w:trHeight w:val="187"/>
          <w:jc w:val="center"/>
        </w:trPr>
        <w:tc>
          <w:tcPr>
            <w:tcW w:w="2316" w:type="dxa"/>
            <w:shd w:val="clear" w:color="auto" w:fill="auto"/>
            <w:noWrap/>
          </w:tcPr>
          <w:p w14:paraId="0F0196C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4B034AA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5854D9F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A3BA483"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E220107" w14:textId="77777777" w:rsidTr="00C447B3">
        <w:trPr>
          <w:trHeight w:val="187"/>
          <w:jc w:val="center"/>
        </w:trPr>
        <w:tc>
          <w:tcPr>
            <w:tcW w:w="2316" w:type="dxa"/>
            <w:shd w:val="clear" w:color="auto" w:fill="auto"/>
            <w:noWrap/>
          </w:tcPr>
          <w:p w14:paraId="76D42C74"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lastRenderedPageBreak/>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44BA675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3E1B183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307C1AB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2419D58B"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34524470" w14:textId="77777777" w:rsidTr="00C447B3">
        <w:trPr>
          <w:trHeight w:val="187"/>
          <w:jc w:val="center"/>
        </w:trPr>
        <w:tc>
          <w:tcPr>
            <w:tcW w:w="2316" w:type="dxa"/>
            <w:shd w:val="clear" w:color="auto" w:fill="auto"/>
            <w:noWrap/>
          </w:tcPr>
          <w:p w14:paraId="498E209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6C86144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6EC4E18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20DBE82"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1665D200" w14:textId="77777777" w:rsidTr="00C447B3">
        <w:trPr>
          <w:trHeight w:val="187"/>
          <w:jc w:val="center"/>
        </w:trPr>
        <w:tc>
          <w:tcPr>
            <w:tcW w:w="2316" w:type="dxa"/>
            <w:shd w:val="clear" w:color="auto" w:fill="auto"/>
            <w:noWrap/>
          </w:tcPr>
          <w:p w14:paraId="531853E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6757AF3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29EAADB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2B166D24" w14:textId="77777777" w:rsidR="00827E42" w:rsidRPr="00DE04F0" w:rsidRDefault="00827E42" w:rsidP="00C447B3">
            <w:pPr>
              <w:keepNext/>
              <w:keepLines/>
              <w:spacing w:after="0"/>
              <w:jc w:val="center"/>
              <w:rPr>
                <w:rFonts w:ascii="Arial" w:hAnsi="Arial"/>
                <w:sz w:val="18"/>
              </w:rPr>
            </w:pPr>
          </w:p>
        </w:tc>
      </w:tr>
      <w:tr w:rsidR="00827E42" w:rsidRPr="00DE04F0" w14:paraId="10E3C1FF" w14:textId="77777777" w:rsidTr="00C447B3">
        <w:trPr>
          <w:trHeight w:val="187"/>
          <w:jc w:val="center"/>
        </w:trPr>
        <w:tc>
          <w:tcPr>
            <w:tcW w:w="2316" w:type="dxa"/>
            <w:shd w:val="clear" w:color="auto" w:fill="auto"/>
            <w:noWrap/>
          </w:tcPr>
          <w:p w14:paraId="5B360E42"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43CDE606"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4CFE4B2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5296AC67"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960C7F4" w14:textId="77777777" w:rsidR="00827E42" w:rsidRPr="00DE04F0" w:rsidRDefault="00827E42" w:rsidP="00C447B3">
            <w:pPr>
              <w:keepNext/>
              <w:keepLines/>
              <w:spacing w:after="0"/>
              <w:jc w:val="center"/>
              <w:rPr>
                <w:rFonts w:ascii="Arial" w:eastAsia="MS Mincho" w:hAnsi="Arial"/>
                <w:sz w:val="18"/>
              </w:rPr>
            </w:pPr>
          </w:p>
        </w:tc>
      </w:tr>
      <w:tr w:rsidR="00827E42" w:rsidRPr="00DE04F0" w14:paraId="51150E0E" w14:textId="77777777" w:rsidTr="00C447B3">
        <w:trPr>
          <w:trHeight w:val="187"/>
          <w:jc w:val="center"/>
        </w:trPr>
        <w:tc>
          <w:tcPr>
            <w:tcW w:w="2316" w:type="dxa"/>
            <w:shd w:val="clear" w:color="auto" w:fill="auto"/>
            <w:noWrap/>
          </w:tcPr>
          <w:p w14:paraId="0C960BE9" w14:textId="77777777" w:rsidR="00827E42" w:rsidRDefault="00827E42" w:rsidP="00C447B3">
            <w:pPr>
              <w:keepNext/>
              <w:keepLines/>
              <w:spacing w:after="0"/>
              <w:jc w:val="center"/>
              <w:rPr>
                <w:rFonts w:ascii="Arial" w:hAnsi="Arial"/>
                <w:sz w:val="18"/>
                <w:lang w:eastAsia="zh-TW"/>
              </w:rPr>
            </w:pPr>
            <w:r w:rsidRPr="00DE04F0">
              <w:rPr>
                <w:rFonts w:ascii="Arial" w:hAnsi="Arial"/>
                <w:sz w:val="18"/>
                <w:lang w:eastAsia="zh-CN"/>
              </w:rPr>
              <w:t>DC_7A_n77(2A)</w:t>
            </w:r>
          </w:p>
          <w:p w14:paraId="7353ACED" w14:textId="77777777" w:rsidR="00827E42" w:rsidRPr="00DE04F0" w:rsidRDefault="00827E42" w:rsidP="00C447B3">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6C1E04A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56A5143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16057FF0" w14:textId="77777777" w:rsidR="00827E42" w:rsidRPr="00DE04F0" w:rsidRDefault="00827E42" w:rsidP="00C447B3">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6C09DAA0" w14:textId="77777777" w:rsidR="00827E42" w:rsidRPr="00DE04F0" w:rsidRDefault="00827E42" w:rsidP="00C447B3">
            <w:pPr>
              <w:keepNext/>
              <w:keepLines/>
              <w:spacing w:after="0"/>
              <w:jc w:val="center"/>
              <w:rPr>
                <w:rFonts w:ascii="Arial" w:eastAsia="MS Mincho" w:hAnsi="Arial"/>
                <w:sz w:val="18"/>
              </w:rPr>
            </w:pPr>
          </w:p>
        </w:tc>
      </w:tr>
      <w:tr w:rsidR="00827E42" w:rsidRPr="00DE04F0" w14:paraId="34DAEFF0" w14:textId="77777777" w:rsidTr="00C447B3">
        <w:trPr>
          <w:trHeight w:val="187"/>
          <w:jc w:val="center"/>
        </w:trPr>
        <w:tc>
          <w:tcPr>
            <w:tcW w:w="2316" w:type="dxa"/>
            <w:shd w:val="clear" w:color="auto" w:fill="auto"/>
            <w:noWrap/>
            <w:vAlign w:val="center"/>
          </w:tcPr>
          <w:p w14:paraId="2FC9188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50BE22D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294C9137"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96BBA67" w14:textId="77777777" w:rsidR="00827E42" w:rsidRPr="00DE04F0" w:rsidRDefault="00827E42" w:rsidP="00C447B3">
            <w:pPr>
              <w:keepNext/>
              <w:keepLines/>
              <w:spacing w:after="0"/>
              <w:jc w:val="center"/>
              <w:rPr>
                <w:rFonts w:ascii="Arial" w:eastAsia="MS Mincho" w:hAnsi="Arial"/>
                <w:sz w:val="18"/>
              </w:rPr>
            </w:pPr>
          </w:p>
        </w:tc>
      </w:tr>
      <w:tr w:rsidR="00827E42" w:rsidRPr="00DE04F0" w14:paraId="23677F3B" w14:textId="77777777" w:rsidTr="00C447B3">
        <w:trPr>
          <w:trHeight w:val="187"/>
          <w:jc w:val="center"/>
        </w:trPr>
        <w:tc>
          <w:tcPr>
            <w:tcW w:w="2316" w:type="dxa"/>
            <w:shd w:val="clear" w:color="auto" w:fill="auto"/>
            <w:noWrap/>
            <w:vAlign w:val="center"/>
          </w:tcPr>
          <w:p w14:paraId="4E33A107" w14:textId="77777777" w:rsidR="00827E42" w:rsidRPr="005A0B1E" w:rsidRDefault="00827E42" w:rsidP="00C447B3">
            <w:pPr>
              <w:keepNext/>
              <w:keepLines/>
              <w:spacing w:after="0"/>
              <w:jc w:val="center"/>
              <w:rPr>
                <w:rFonts w:ascii="Arial" w:hAnsi="Arial"/>
                <w:sz w:val="18"/>
                <w:lang w:eastAsia="zh-TW"/>
              </w:rPr>
            </w:pPr>
            <w:r w:rsidRPr="005A0B1E">
              <w:rPr>
                <w:rFonts w:ascii="Arial" w:hAnsi="Arial"/>
                <w:sz w:val="18"/>
                <w:lang w:eastAsia="zh-CN"/>
              </w:rPr>
              <w:t>DC_7A-7A_n77(2A)</w:t>
            </w:r>
          </w:p>
          <w:p w14:paraId="2DB57764" w14:textId="77777777" w:rsidR="00827E42" w:rsidRPr="00DE04F0" w:rsidRDefault="00827E42" w:rsidP="00C447B3">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25B1F5B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372D5FA1" w14:textId="77777777" w:rsidR="00827E42" w:rsidRPr="00DE04F0" w:rsidRDefault="00827E42" w:rsidP="00C447B3">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62BA62A7" w14:textId="77777777" w:rsidR="00827E42" w:rsidRPr="00DE04F0" w:rsidRDefault="00827E42" w:rsidP="00C447B3">
            <w:pPr>
              <w:keepNext/>
              <w:keepLines/>
              <w:spacing w:after="0"/>
              <w:jc w:val="center"/>
              <w:rPr>
                <w:rFonts w:ascii="Arial" w:eastAsia="MS Mincho" w:hAnsi="Arial"/>
                <w:sz w:val="18"/>
              </w:rPr>
            </w:pPr>
          </w:p>
        </w:tc>
      </w:tr>
      <w:tr w:rsidR="00827E42" w:rsidRPr="00DE04F0" w14:paraId="558B0D72" w14:textId="77777777" w:rsidTr="00C447B3">
        <w:trPr>
          <w:trHeight w:val="187"/>
          <w:jc w:val="center"/>
        </w:trPr>
        <w:tc>
          <w:tcPr>
            <w:tcW w:w="2316" w:type="dxa"/>
            <w:shd w:val="clear" w:color="auto" w:fill="auto"/>
            <w:noWrap/>
            <w:vAlign w:val="center"/>
          </w:tcPr>
          <w:p w14:paraId="5488B6C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r>
              <w:rPr>
                <w:rFonts w:ascii="Arial" w:hAnsi="Arial"/>
                <w:sz w:val="18"/>
                <w:vertAlign w:val="superscript"/>
                <w:lang w:eastAsia="fi-FI"/>
              </w:rPr>
              <w:t>,23</w:t>
            </w:r>
          </w:p>
          <w:p w14:paraId="1BD7C60F" w14:textId="77777777" w:rsidR="00827E42" w:rsidRPr="00DE04F0" w:rsidRDefault="00827E42" w:rsidP="00C447B3">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3FD5ECE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0CEEA115"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21,23</w:t>
            </w:r>
          </w:p>
          <w:p w14:paraId="39A64E7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3C1CE8A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C16E63A"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6EA68742" w14:textId="77777777" w:rsidTr="00C447B3">
        <w:trPr>
          <w:trHeight w:val="187"/>
          <w:jc w:val="center"/>
        </w:trPr>
        <w:tc>
          <w:tcPr>
            <w:tcW w:w="2316" w:type="dxa"/>
            <w:shd w:val="clear" w:color="auto" w:fill="auto"/>
            <w:noWrap/>
          </w:tcPr>
          <w:p w14:paraId="528FA81A" w14:textId="77777777" w:rsidR="00827E42"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6C30D78B" w14:textId="77777777" w:rsidR="00827E42" w:rsidRPr="00DE04F0" w:rsidRDefault="00827E42" w:rsidP="00C447B3">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28C9D12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6168AC8A"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07B003E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06925943"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No</w:t>
            </w:r>
          </w:p>
        </w:tc>
        <w:tc>
          <w:tcPr>
            <w:tcW w:w="2738" w:type="dxa"/>
          </w:tcPr>
          <w:p w14:paraId="3777167D"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7247DF63" w14:textId="77777777" w:rsidTr="00C447B3">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059FE49E" w14:textId="77777777" w:rsidR="00827E42" w:rsidRPr="00DE04F0" w:rsidRDefault="00827E42" w:rsidP="00C447B3">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62123BC4" w14:textId="77777777" w:rsidR="00827E42" w:rsidRPr="00DE04F0" w:rsidRDefault="00827E42" w:rsidP="00C447B3">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708BBB25" w14:textId="77777777" w:rsidR="00827E42" w:rsidRPr="00DE04F0" w:rsidRDefault="00827E42" w:rsidP="00C447B3">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3B977EB1"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DE416B4" w14:textId="77777777" w:rsidR="00827E42" w:rsidRPr="00DE04F0" w:rsidRDefault="00827E42" w:rsidP="00C447B3">
            <w:pPr>
              <w:keepNext/>
              <w:keepLines/>
              <w:spacing w:after="0"/>
              <w:jc w:val="center"/>
              <w:rPr>
                <w:rFonts w:ascii="Arial" w:hAnsi="Arial"/>
                <w:sz w:val="18"/>
              </w:rPr>
            </w:pPr>
          </w:p>
        </w:tc>
      </w:tr>
      <w:tr w:rsidR="00827E42" w:rsidRPr="00DE04F0" w14:paraId="0F65B226" w14:textId="77777777" w:rsidTr="00C447B3">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4A51DDAA" w14:textId="77777777" w:rsidR="00827E42" w:rsidRPr="00DE04F0" w:rsidRDefault="00827E42" w:rsidP="00C447B3">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41B1909C"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54057FF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720A477E" w14:textId="77777777" w:rsidR="00827E42" w:rsidRPr="00DE04F0" w:rsidRDefault="00827E42" w:rsidP="00C447B3">
            <w:pPr>
              <w:keepNext/>
              <w:keepLines/>
              <w:spacing w:after="0"/>
              <w:jc w:val="center"/>
              <w:rPr>
                <w:rFonts w:ascii="Arial" w:hAnsi="Arial"/>
                <w:sz w:val="18"/>
              </w:rPr>
            </w:pPr>
          </w:p>
        </w:tc>
      </w:tr>
      <w:tr w:rsidR="00827E42" w:rsidRPr="00DE04F0" w14:paraId="0BC5D765" w14:textId="77777777" w:rsidTr="00C447B3">
        <w:trPr>
          <w:trHeight w:val="187"/>
          <w:jc w:val="center"/>
        </w:trPr>
        <w:tc>
          <w:tcPr>
            <w:tcW w:w="2316" w:type="dxa"/>
            <w:shd w:val="clear" w:color="auto" w:fill="auto"/>
            <w:noWrap/>
          </w:tcPr>
          <w:p w14:paraId="4B701B91" w14:textId="77777777" w:rsidR="00827E42" w:rsidRPr="00DE04F0" w:rsidRDefault="00827E42" w:rsidP="00C447B3">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26DE799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3FEC8A7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70892942" w14:textId="77777777" w:rsidR="00827E42" w:rsidRPr="00DE04F0" w:rsidRDefault="00827E42" w:rsidP="00C447B3">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5900B8FE" w14:textId="77777777" w:rsidR="00827E42" w:rsidRPr="00DE04F0" w:rsidRDefault="00827E42" w:rsidP="00C447B3">
            <w:pPr>
              <w:keepNext/>
              <w:keepLines/>
              <w:spacing w:after="0"/>
              <w:jc w:val="center"/>
              <w:rPr>
                <w:rFonts w:ascii="Arial" w:hAnsi="Arial"/>
                <w:sz w:val="18"/>
              </w:rPr>
            </w:pPr>
          </w:p>
        </w:tc>
      </w:tr>
      <w:tr w:rsidR="00827E42" w:rsidRPr="00DE04F0" w14:paraId="1C262F49" w14:textId="77777777" w:rsidTr="00C447B3">
        <w:trPr>
          <w:trHeight w:val="187"/>
          <w:jc w:val="center"/>
        </w:trPr>
        <w:tc>
          <w:tcPr>
            <w:tcW w:w="2316" w:type="dxa"/>
            <w:shd w:val="clear" w:color="auto" w:fill="auto"/>
            <w:noWrap/>
          </w:tcPr>
          <w:p w14:paraId="3FE4FF7B" w14:textId="77777777" w:rsidR="00827E42" w:rsidRPr="00DE04F0" w:rsidRDefault="00827E42" w:rsidP="00C447B3">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w:t>
            </w:r>
            <w:r>
              <w:rPr>
                <w:rFonts w:ascii="Arial" w:hAnsi="Arial" w:hint="eastAsia"/>
                <w:sz w:val="18"/>
                <w:lang w:eastAsia="zh-TW"/>
              </w:rPr>
              <w:t>-7A</w:t>
            </w:r>
            <w:r w:rsidRPr="00DE04F0">
              <w:rPr>
                <w:rFonts w:ascii="Arial" w:hAnsi="Arial"/>
                <w:sz w:val="18"/>
                <w:lang w:eastAsia="fi-FI"/>
              </w:rPr>
              <w:t>_n79A</w:t>
            </w:r>
          </w:p>
        </w:tc>
        <w:tc>
          <w:tcPr>
            <w:tcW w:w="2280" w:type="dxa"/>
          </w:tcPr>
          <w:p w14:paraId="4F29D797" w14:textId="77777777" w:rsidR="00827E42" w:rsidRPr="00DE04F0" w:rsidRDefault="00827E42" w:rsidP="00C447B3">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A_n79A</w:t>
            </w:r>
          </w:p>
        </w:tc>
        <w:tc>
          <w:tcPr>
            <w:tcW w:w="2738" w:type="dxa"/>
            <w:shd w:val="clear" w:color="auto" w:fill="auto"/>
            <w:noWrap/>
          </w:tcPr>
          <w:p w14:paraId="1340A7C1" w14:textId="77777777" w:rsidR="00827E42" w:rsidRPr="00DE04F0" w:rsidRDefault="00827E42" w:rsidP="00C447B3">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3270602B" w14:textId="77777777" w:rsidR="00827E42" w:rsidRPr="00DE04F0" w:rsidRDefault="00827E42" w:rsidP="00C447B3">
            <w:pPr>
              <w:keepNext/>
              <w:keepLines/>
              <w:spacing w:after="0"/>
              <w:jc w:val="center"/>
              <w:rPr>
                <w:rFonts w:ascii="Arial" w:hAnsi="Arial"/>
                <w:sz w:val="18"/>
              </w:rPr>
            </w:pPr>
          </w:p>
        </w:tc>
      </w:tr>
      <w:tr w:rsidR="00827E42" w:rsidRPr="00DE04F0" w14:paraId="61302D79" w14:textId="77777777" w:rsidTr="00C447B3">
        <w:trPr>
          <w:trHeight w:val="187"/>
          <w:jc w:val="center"/>
        </w:trPr>
        <w:tc>
          <w:tcPr>
            <w:tcW w:w="2316" w:type="dxa"/>
            <w:shd w:val="clear" w:color="auto" w:fill="auto"/>
            <w:noWrap/>
          </w:tcPr>
          <w:p w14:paraId="7FF0B8F1" w14:textId="77777777" w:rsidR="00827E42" w:rsidRPr="00DE04F0" w:rsidRDefault="00827E42" w:rsidP="00C447B3">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50F3E2F2" w14:textId="77777777" w:rsidR="00827E42" w:rsidRPr="00DE04F0" w:rsidRDefault="00827E42" w:rsidP="00C447B3">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37563F3F" w14:textId="77777777" w:rsidR="00827E42" w:rsidRPr="00DE04F0" w:rsidRDefault="00827E42" w:rsidP="00C447B3">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02C52BDB" w14:textId="77777777" w:rsidR="00827E42" w:rsidRPr="00DE04F0" w:rsidRDefault="00827E42" w:rsidP="00C447B3">
            <w:pPr>
              <w:keepNext/>
              <w:keepLines/>
              <w:spacing w:after="0"/>
              <w:jc w:val="center"/>
              <w:rPr>
                <w:rFonts w:ascii="Arial" w:hAnsi="Arial"/>
                <w:sz w:val="18"/>
              </w:rPr>
            </w:pPr>
          </w:p>
        </w:tc>
      </w:tr>
      <w:tr w:rsidR="00827E42" w:rsidRPr="00DE04F0" w14:paraId="67DB41BB" w14:textId="77777777" w:rsidTr="00C447B3">
        <w:trPr>
          <w:trHeight w:val="187"/>
          <w:jc w:val="center"/>
        </w:trPr>
        <w:tc>
          <w:tcPr>
            <w:tcW w:w="2316" w:type="dxa"/>
            <w:shd w:val="clear" w:color="auto" w:fill="auto"/>
            <w:noWrap/>
          </w:tcPr>
          <w:p w14:paraId="104D6EA7" w14:textId="77777777" w:rsidR="00827E42" w:rsidRDefault="00827E42" w:rsidP="00C447B3">
            <w:pPr>
              <w:keepNext/>
              <w:keepLines/>
              <w:spacing w:after="0"/>
              <w:jc w:val="center"/>
              <w:rPr>
                <w:rFonts w:ascii="Arial" w:hAnsi="Arial"/>
                <w:sz w:val="18"/>
                <w:lang w:eastAsia="zh-TW"/>
              </w:rPr>
            </w:pPr>
            <w:r w:rsidRPr="00DE04F0">
              <w:rPr>
                <w:rFonts w:ascii="Arial" w:hAnsi="Arial"/>
                <w:sz w:val="18"/>
                <w:lang w:eastAsia="fi-FI"/>
              </w:rPr>
              <w:t>DC_8A_n1A</w:t>
            </w:r>
          </w:p>
          <w:p w14:paraId="059AB22C"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280" w:type="dxa"/>
          </w:tcPr>
          <w:p w14:paraId="1AB1E9A0" w14:textId="77777777" w:rsidR="00827E42" w:rsidRDefault="00827E42" w:rsidP="00C447B3">
            <w:pPr>
              <w:keepNext/>
              <w:keepLines/>
              <w:spacing w:after="0"/>
              <w:jc w:val="center"/>
              <w:rPr>
                <w:rFonts w:ascii="Arial" w:hAnsi="Arial"/>
                <w:sz w:val="18"/>
                <w:lang w:eastAsia="zh-TW"/>
              </w:rPr>
            </w:pPr>
            <w:r w:rsidRPr="00DE04F0">
              <w:rPr>
                <w:rFonts w:ascii="Arial" w:hAnsi="Arial"/>
                <w:sz w:val="18"/>
                <w:lang w:eastAsia="fi-FI"/>
              </w:rPr>
              <w:t>DC_8A_n1A</w:t>
            </w:r>
            <w:r>
              <w:rPr>
                <w:rFonts w:ascii="Arial" w:hAnsi="Arial"/>
                <w:sz w:val="18"/>
                <w:lang w:eastAsia="zh-TW"/>
              </w:rPr>
              <w:t xml:space="preserve"> </w:t>
            </w:r>
          </w:p>
          <w:p w14:paraId="365C55F9"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738" w:type="dxa"/>
            <w:shd w:val="clear" w:color="auto" w:fill="auto"/>
            <w:noWrap/>
          </w:tcPr>
          <w:p w14:paraId="0F5B09C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3293B6DE" w14:textId="77777777" w:rsidR="00827E42" w:rsidRPr="00DE04F0" w:rsidRDefault="00827E42" w:rsidP="00C447B3">
            <w:pPr>
              <w:keepNext/>
              <w:keepLines/>
              <w:spacing w:after="0"/>
              <w:jc w:val="center"/>
              <w:rPr>
                <w:rFonts w:ascii="Arial" w:hAnsi="Arial"/>
                <w:sz w:val="18"/>
              </w:rPr>
            </w:pPr>
          </w:p>
        </w:tc>
      </w:tr>
      <w:tr w:rsidR="00827E42" w:rsidRPr="00DE04F0" w14:paraId="29B0CBEC" w14:textId="77777777" w:rsidTr="00C447B3">
        <w:trPr>
          <w:trHeight w:val="187"/>
          <w:jc w:val="center"/>
        </w:trPr>
        <w:tc>
          <w:tcPr>
            <w:tcW w:w="2316" w:type="dxa"/>
            <w:shd w:val="clear" w:color="auto" w:fill="auto"/>
            <w:noWrap/>
          </w:tcPr>
          <w:p w14:paraId="6175900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7623485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429C003C"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75C1DFBA"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02EA0470" w14:textId="77777777" w:rsidTr="00C447B3">
        <w:trPr>
          <w:trHeight w:val="187"/>
          <w:jc w:val="center"/>
        </w:trPr>
        <w:tc>
          <w:tcPr>
            <w:tcW w:w="2316" w:type="dxa"/>
            <w:shd w:val="clear" w:color="auto" w:fill="auto"/>
            <w:noWrap/>
          </w:tcPr>
          <w:p w14:paraId="7E8BDF31" w14:textId="77777777" w:rsidR="00827E42" w:rsidRDefault="00827E42" w:rsidP="00C447B3">
            <w:pPr>
              <w:keepNext/>
              <w:keepLines/>
              <w:spacing w:after="0"/>
              <w:jc w:val="center"/>
              <w:rPr>
                <w:rFonts w:ascii="Arial" w:hAnsi="Arial"/>
                <w:sz w:val="18"/>
                <w:lang w:eastAsia="zh-TW"/>
              </w:rPr>
            </w:pPr>
            <w:r w:rsidRPr="00DE04F0">
              <w:rPr>
                <w:rFonts w:ascii="Arial" w:hAnsi="Arial"/>
                <w:sz w:val="18"/>
                <w:lang w:eastAsia="fi-FI"/>
              </w:rPr>
              <w:t>DC_8A_n3A</w:t>
            </w:r>
          </w:p>
          <w:p w14:paraId="56FE5F6C" w14:textId="77777777" w:rsidR="00827E42" w:rsidRPr="00DE04F0" w:rsidRDefault="00827E42" w:rsidP="00C447B3">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C_8B_n3A</w:t>
            </w:r>
          </w:p>
        </w:tc>
        <w:tc>
          <w:tcPr>
            <w:tcW w:w="2280" w:type="dxa"/>
          </w:tcPr>
          <w:p w14:paraId="779F9F8D"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41B8E4F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6D341A83" w14:textId="77777777" w:rsidR="00827E42" w:rsidRPr="00DE04F0" w:rsidRDefault="00827E42" w:rsidP="00C447B3">
            <w:pPr>
              <w:keepNext/>
              <w:keepLines/>
              <w:spacing w:after="0"/>
              <w:jc w:val="center"/>
              <w:rPr>
                <w:rFonts w:ascii="Arial" w:hAnsi="Arial"/>
                <w:sz w:val="18"/>
              </w:rPr>
            </w:pPr>
          </w:p>
        </w:tc>
      </w:tr>
      <w:tr w:rsidR="00827E42" w:rsidRPr="00DE04F0" w14:paraId="4762734A" w14:textId="77777777" w:rsidTr="00C447B3">
        <w:trPr>
          <w:trHeight w:val="187"/>
          <w:jc w:val="center"/>
        </w:trPr>
        <w:tc>
          <w:tcPr>
            <w:tcW w:w="2316" w:type="dxa"/>
            <w:shd w:val="clear" w:color="auto" w:fill="auto"/>
            <w:noWrap/>
          </w:tcPr>
          <w:p w14:paraId="66B8DF1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5D52EA6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50F7E7C8" w14:textId="77777777" w:rsidR="00827E42" w:rsidRPr="00DE04F0" w:rsidRDefault="00827E42" w:rsidP="00C447B3">
            <w:pPr>
              <w:keepNext/>
              <w:keepLines/>
              <w:spacing w:after="0"/>
              <w:jc w:val="center"/>
              <w:rPr>
                <w:rFonts w:ascii="Arial" w:hAnsi="Arial"/>
                <w:sz w:val="18"/>
              </w:rPr>
            </w:pPr>
            <w:r w:rsidRPr="00DE04F0">
              <w:rPr>
                <w:rFonts w:ascii="Arial" w:hAnsi="Arial"/>
                <w:sz w:val="18"/>
              </w:rPr>
              <w:t>No</w:t>
            </w:r>
          </w:p>
        </w:tc>
        <w:tc>
          <w:tcPr>
            <w:tcW w:w="2738" w:type="dxa"/>
          </w:tcPr>
          <w:p w14:paraId="5183C67C"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045CCC30" w14:textId="77777777" w:rsidTr="00C447B3">
        <w:trPr>
          <w:trHeight w:val="187"/>
          <w:jc w:val="center"/>
        </w:trPr>
        <w:tc>
          <w:tcPr>
            <w:tcW w:w="2316" w:type="dxa"/>
            <w:shd w:val="clear" w:color="auto" w:fill="auto"/>
            <w:noWrap/>
          </w:tcPr>
          <w:p w14:paraId="26EDBB7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093DBF6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20E510AA"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0EBD045B"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52E3BAC" w14:textId="77777777" w:rsidTr="00C447B3">
        <w:trPr>
          <w:trHeight w:val="187"/>
          <w:jc w:val="center"/>
        </w:trPr>
        <w:tc>
          <w:tcPr>
            <w:tcW w:w="2316" w:type="dxa"/>
            <w:shd w:val="clear" w:color="auto" w:fill="auto"/>
            <w:noWrap/>
          </w:tcPr>
          <w:p w14:paraId="7711F89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077AD10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0DB21CD1" w14:textId="77777777" w:rsidR="00827E42" w:rsidRPr="00DE04F0" w:rsidRDefault="00827E42" w:rsidP="00C447B3">
            <w:pPr>
              <w:keepNext/>
              <w:keepLines/>
              <w:spacing w:after="0"/>
              <w:jc w:val="center"/>
              <w:rPr>
                <w:rFonts w:ascii="Arial" w:hAnsi="Arial"/>
                <w:sz w:val="18"/>
              </w:rPr>
            </w:pPr>
            <w:r w:rsidRPr="00DE04F0">
              <w:rPr>
                <w:rFonts w:ascii="Arial" w:hAnsi="Arial"/>
                <w:sz w:val="18"/>
              </w:rPr>
              <w:t>No</w:t>
            </w:r>
          </w:p>
        </w:tc>
        <w:tc>
          <w:tcPr>
            <w:tcW w:w="2738" w:type="dxa"/>
          </w:tcPr>
          <w:p w14:paraId="0508298A" w14:textId="77777777" w:rsidR="00827E42" w:rsidRPr="00DE04F0" w:rsidRDefault="00827E42" w:rsidP="00C447B3">
            <w:pPr>
              <w:keepNext/>
              <w:keepLines/>
              <w:spacing w:after="0"/>
              <w:jc w:val="center"/>
              <w:rPr>
                <w:rFonts w:ascii="Arial" w:hAnsi="Arial"/>
                <w:sz w:val="18"/>
              </w:rPr>
            </w:pPr>
          </w:p>
        </w:tc>
      </w:tr>
      <w:tr w:rsidR="00827E42" w:rsidRPr="00DE04F0" w14:paraId="030A24FB" w14:textId="77777777" w:rsidTr="00C447B3">
        <w:trPr>
          <w:trHeight w:val="187"/>
          <w:jc w:val="center"/>
        </w:trPr>
        <w:tc>
          <w:tcPr>
            <w:tcW w:w="2316" w:type="dxa"/>
            <w:shd w:val="clear" w:color="auto" w:fill="auto"/>
            <w:noWrap/>
          </w:tcPr>
          <w:p w14:paraId="79B3F33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0786C55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584CBF1E"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zh-TW"/>
              </w:rPr>
              <w:t>No</w:t>
            </w:r>
          </w:p>
        </w:tc>
        <w:tc>
          <w:tcPr>
            <w:tcW w:w="2738" w:type="dxa"/>
          </w:tcPr>
          <w:p w14:paraId="134CC40F"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87C3B48" w14:textId="77777777" w:rsidTr="00C447B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37396722"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303654CD"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2F6017F6" w14:textId="77777777" w:rsidR="00827E42" w:rsidRPr="00DE04F0" w:rsidRDefault="00827E42" w:rsidP="00C447B3">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48409E4" w14:textId="77777777" w:rsidR="00827E42" w:rsidRPr="005B6B0F" w:rsidRDefault="00827E42" w:rsidP="00C447B3">
            <w:pPr>
              <w:keepNext/>
              <w:keepLines/>
              <w:spacing w:after="0"/>
              <w:jc w:val="center"/>
              <w:rPr>
                <w:rFonts w:ascii="Arial" w:hAnsi="Arial"/>
                <w:sz w:val="18"/>
                <w:lang w:eastAsia="zh-TW"/>
              </w:rPr>
            </w:pPr>
          </w:p>
        </w:tc>
      </w:tr>
      <w:tr w:rsidR="00827E42" w:rsidRPr="00DE04F0" w14:paraId="4F0D8E5A" w14:textId="77777777" w:rsidTr="00C447B3">
        <w:trPr>
          <w:trHeight w:val="187"/>
          <w:jc w:val="center"/>
        </w:trPr>
        <w:tc>
          <w:tcPr>
            <w:tcW w:w="2316" w:type="dxa"/>
            <w:shd w:val="clear" w:color="auto" w:fill="auto"/>
            <w:noWrap/>
          </w:tcPr>
          <w:p w14:paraId="40FB0FA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7A93382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7CDD1D01" w14:textId="77777777" w:rsidR="00827E42" w:rsidRPr="00DE04F0" w:rsidRDefault="00827E42" w:rsidP="00C447B3">
            <w:pPr>
              <w:keepNext/>
              <w:keepLines/>
              <w:spacing w:after="0"/>
              <w:jc w:val="center"/>
              <w:rPr>
                <w:rFonts w:ascii="Arial" w:hAnsi="Arial"/>
                <w:sz w:val="18"/>
              </w:rPr>
            </w:pPr>
            <w:r w:rsidRPr="00DE04F0">
              <w:rPr>
                <w:rFonts w:ascii="Arial" w:eastAsia="MS Mincho" w:hAnsi="Arial"/>
                <w:sz w:val="18"/>
              </w:rPr>
              <w:t>No</w:t>
            </w:r>
          </w:p>
        </w:tc>
        <w:tc>
          <w:tcPr>
            <w:tcW w:w="2738" w:type="dxa"/>
          </w:tcPr>
          <w:p w14:paraId="49AEB975" w14:textId="77777777" w:rsidR="00827E42" w:rsidRPr="00DE04F0" w:rsidRDefault="00827E42" w:rsidP="00C447B3">
            <w:pPr>
              <w:keepNext/>
              <w:keepLines/>
              <w:spacing w:after="0"/>
              <w:jc w:val="center"/>
              <w:rPr>
                <w:rFonts w:ascii="Arial" w:eastAsia="MS Mincho" w:hAnsi="Arial"/>
                <w:sz w:val="18"/>
              </w:rPr>
            </w:pPr>
          </w:p>
        </w:tc>
      </w:tr>
      <w:tr w:rsidR="00827E42" w:rsidRPr="00DE04F0" w14:paraId="4DF654B3" w14:textId="77777777" w:rsidTr="00C447B3">
        <w:trPr>
          <w:trHeight w:val="187"/>
          <w:jc w:val="center"/>
        </w:trPr>
        <w:tc>
          <w:tcPr>
            <w:tcW w:w="2316" w:type="dxa"/>
            <w:shd w:val="clear" w:color="auto" w:fill="auto"/>
            <w:noWrap/>
          </w:tcPr>
          <w:p w14:paraId="561AEC29"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61E2B616"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517057FC"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No</w:t>
            </w:r>
          </w:p>
        </w:tc>
        <w:tc>
          <w:tcPr>
            <w:tcW w:w="2738" w:type="dxa"/>
          </w:tcPr>
          <w:p w14:paraId="5DEC5143"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8915CBD" w14:textId="77777777" w:rsidTr="00C447B3">
        <w:trPr>
          <w:trHeight w:val="187"/>
          <w:jc w:val="center"/>
        </w:trPr>
        <w:tc>
          <w:tcPr>
            <w:tcW w:w="2316" w:type="dxa"/>
            <w:shd w:val="clear" w:color="auto" w:fill="auto"/>
            <w:noWrap/>
          </w:tcPr>
          <w:p w14:paraId="7E1C3D4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1C68B0D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77557B0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255DA199"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40D2D59" w14:textId="77777777" w:rsidR="00827E42" w:rsidRPr="00DE04F0" w:rsidRDefault="00827E42" w:rsidP="00C447B3">
            <w:pPr>
              <w:keepNext/>
              <w:keepLines/>
              <w:spacing w:after="0"/>
              <w:jc w:val="center"/>
              <w:rPr>
                <w:rFonts w:ascii="Arial" w:eastAsia="MS Mincho" w:hAnsi="Arial"/>
                <w:sz w:val="18"/>
              </w:rPr>
            </w:pPr>
            <w:r w:rsidRPr="00DE04F0">
              <w:rPr>
                <w:rFonts w:ascii="Arial" w:hAnsi="Arial"/>
                <w:sz w:val="18"/>
                <w:lang w:eastAsia="zh-CN"/>
              </w:rPr>
              <w:t>No</w:t>
            </w:r>
          </w:p>
        </w:tc>
      </w:tr>
      <w:tr w:rsidR="00827E42" w:rsidRPr="00DE04F0" w14:paraId="6FDB4738" w14:textId="77777777" w:rsidTr="00C447B3">
        <w:trPr>
          <w:trHeight w:val="187"/>
          <w:jc w:val="center"/>
        </w:trPr>
        <w:tc>
          <w:tcPr>
            <w:tcW w:w="2316" w:type="dxa"/>
            <w:shd w:val="clear" w:color="auto" w:fill="auto"/>
            <w:noWrap/>
          </w:tcPr>
          <w:p w14:paraId="5B9F9B5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1517734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3FAD8138" w14:textId="77777777" w:rsidR="00827E42" w:rsidRPr="00DE04F0" w:rsidRDefault="00827E42" w:rsidP="00C447B3">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7E431DCD" w14:textId="77777777" w:rsidR="00827E42" w:rsidRPr="00DE04F0" w:rsidRDefault="00827E42" w:rsidP="00C447B3">
            <w:pPr>
              <w:keepNext/>
              <w:keepLines/>
              <w:spacing w:after="0"/>
              <w:jc w:val="center"/>
              <w:rPr>
                <w:rFonts w:ascii="Arial" w:eastAsia="MS Mincho" w:hAnsi="Arial"/>
                <w:sz w:val="18"/>
              </w:rPr>
            </w:pPr>
            <w:r w:rsidRPr="00DE04F0">
              <w:rPr>
                <w:rFonts w:ascii="Arial" w:hAnsi="Arial"/>
                <w:sz w:val="18"/>
                <w:lang w:eastAsia="zh-CN"/>
              </w:rPr>
              <w:t>No</w:t>
            </w:r>
          </w:p>
        </w:tc>
      </w:tr>
      <w:tr w:rsidR="00827E42" w:rsidRPr="00DE04F0" w14:paraId="1B8387B8" w14:textId="77777777" w:rsidTr="00C447B3">
        <w:trPr>
          <w:trHeight w:val="187"/>
          <w:jc w:val="center"/>
        </w:trPr>
        <w:tc>
          <w:tcPr>
            <w:tcW w:w="2316" w:type="dxa"/>
            <w:shd w:val="clear" w:color="auto" w:fill="auto"/>
            <w:noWrap/>
          </w:tcPr>
          <w:p w14:paraId="4A481206" w14:textId="77777777" w:rsidR="00827E42"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DC_8A_n77A</w:t>
            </w:r>
            <w:r w:rsidRPr="00DE04F0">
              <w:rPr>
                <w:rFonts w:ascii="Arial" w:hAnsi="Arial"/>
                <w:sz w:val="18"/>
                <w:vertAlign w:val="superscript"/>
                <w:lang w:eastAsia="fi-FI"/>
              </w:rPr>
              <w:t>7</w:t>
            </w:r>
          </w:p>
          <w:p w14:paraId="49E8528F" w14:textId="77777777" w:rsidR="00827E42" w:rsidRPr="00DE04F0" w:rsidRDefault="00827E42" w:rsidP="00C447B3">
            <w:pPr>
              <w:keepNext/>
              <w:keepLines/>
              <w:spacing w:after="0"/>
              <w:jc w:val="center"/>
              <w:rPr>
                <w:rFonts w:ascii="Arial" w:hAnsi="Arial"/>
                <w:sz w:val="18"/>
                <w:lang w:eastAsia="fi-FI"/>
              </w:rPr>
            </w:pPr>
            <w:r w:rsidRPr="00D10CB5">
              <w:rPr>
                <w:rFonts w:ascii="Arial" w:hAnsi="Arial"/>
                <w:sz w:val="18"/>
                <w:lang w:eastAsia="ja-JP"/>
              </w:rPr>
              <w:t>DC</w:t>
            </w:r>
            <w:r>
              <w:rPr>
                <w:rFonts w:ascii="Arial" w:hAnsi="Arial"/>
                <w:sz w:val="18"/>
                <w:lang w:eastAsia="ja-JP"/>
              </w:rPr>
              <w:t>_8B_n77A</w:t>
            </w:r>
            <w:r w:rsidRPr="00DE04F0">
              <w:rPr>
                <w:rFonts w:ascii="Arial" w:hAnsi="Arial"/>
                <w:sz w:val="18"/>
                <w:vertAlign w:val="superscript"/>
                <w:lang w:eastAsia="fi-FI"/>
              </w:rPr>
              <w:t>7</w:t>
            </w:r>
          </w:p>
        </w:tc>
        <w:tc>
          <w:tcPr>
            <w:tcW w:w="2280" w:type="dxa"/>
          </w:tcPr>
          <w:p w14:paraId="70B424B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49F2835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7A54CE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4596B180" w14:textId="77777777" w:rsidTr="00C447B3">
        <w:trPr>
          <w:trHeight w:val="187"/>
          <w:jc w:val="center"/>
        </w:trPr>
        <w:tc>
          <w:tcPr>
            <w:tcW w:w="2316" w:type="dxa"/>
            <w:shd w:val="clear" w:color="auto" w:fill="auto"/>
            <w:noWrap/>
          </w:tcPr>
          <w:p w14:paraId="1FFA5D03" w14:textId="77777777" w:rsidR="00827E42"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62CEF449" w14:textId="77777777" w:rsidR="00827E42" w:rsidRPr="00DE04F0" w:rsidRDefault="00827E42" w:rsidP="00C447B3">
            <w:pPr>
              <w:keepNext/>
              <w:keepLines/>
              <w:spacing w:after="0"/>
              <w:jc w:val="center"/>
              <w:rPr>
                <w:rFonts w:ascii="Arial" w:hAnsi="Arial"/>
                <w:sz w:val="18"/>
                <w:vertAlign w:val="superscript"/>
                <w:lang w:eastAsia="fi-FI"/>
              </w:rPr>
            </w:pPr>
            <w:r>
              <w:rPr>
                <w:rFonts w:ascii="Arial" w:hAnsi="Arial"/>
                <w:sz w:val="18"/>
                <w:lang w:eastAsia="fi-FI"/>
              </w:rPr>
              <w:t>DC_8B_n77(2A)</w:t>
            </w:r>
            <w:r>
              <w:rPr>
                <w:rFonts w:ascii="Arial" w:hAnsi="Arial"/>
                <w:sz w:val="18"/>
                <w:vertAlign w:val="superscript"/>
                <w:lang w:eastAsia="fi-FI"/>
              </w:rPr>
              <w:t>7</w:t>
            </w:r>
          </w:p>
          <w:p w14:paraId="387E773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66AFC1D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7FABEE3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1DE3B5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3FE66C36" w14:textId="77777777" w:rsidTr="00C447B3">
        <w:trPr>
          <w:trHeight w:val="187"/>
          <w:jc w:val="center"/>
        </w:trPr>
        <w:tc>
          <w:tcPr>
            <w:tcW w:w="2316" w:type="dxa"/>
            <w:shd w:val="clear" w:color="auto" w:fill="auto"/>
            <w:noWrap/>
          </w:tcPr>
          <w:p w14:paraId="412446E1" w14:textId="77777777" w:rsidR="00827E42"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r>
              <w:rPr>
                <w:rFonts w:ascii="Arial" w:hAnsi="Arial"/>
                <w:sz w:val="18"/>
                <w:vertAlign w:val="superscript"/>
                <w:lang w:eastAsia="fi-FI"/>
              </w:rPr>
              <w:t>,23</w:t>
            </w:r>
          </w:p>
          <w:p w14:paraId="27C00C3E" w14:textId="77777777" w:rsidR="00827E42" w:rsidRPr="00DE04F0" w:rsidRDefault="00827E42" w:rsidP="00C447B3">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r>
              <w:rPr>
                <w:rFonts w:ascii="Arial" w:hAnsi="Arial"/>
                <w:sz w:val="18"/>
                <w:vertAlign w:val="superscript"/>
                <w:lang w:eastAsia="zh-TW"/>
              </w:rPr>
              <w:t>, 21</w:t>
            </w:r>
          </w:p>
        </w:tc>
        <w:tc>
          <w:tcPr>
            <w:tcW w:w="2280" w:type="dxa"/>
          </w:tcPr>
          <w:p w14:paraId="0DA26C96" w14:textId="77777777" w:rsidR="00827E42" w:rsidRDefault="00827E42" w:rsidP="00C447B3">
            <w:pPr>
              <w:keepNext/>
              <w:keepLines/>
              <w:spacing w:after="0"/>
              <w:jc w:val="center"/>
              <w:rPr>
                <w:rFonts w:ascii="Arial" w:hAnsi="Arial"/>
                <w:sz w:val="18"/>
                <w:lang w:eastAsia="zh-TW"/>
              </w:rPr>
            </w:pPr>
            <w:r w:rsidRPr="00DE04F0">
              <w:rPr>
                <w:rFonts w:ascii="Arial" w:hAnsi="Arial"/>
                <w:sz w:val="18"/>
                <w:lang w:eastAsia="fi-FI"/>
              </w:rPr>
              <w:t>DC_8A_n78A</w:t>
            </w:r>
            <w:r w:rsidRPr="009C15BD">
              <w:rPr>
                <w:rFonts w:ascii="Arial" w:hAnsi="Arial"/>
                <w:sz w:val="18"/>
                <w:vertAlign w:val="superscript"/>
                <w:lang w:eastAsia="fi-FI"/>
              </w:rPr>
              <w:t>21,</w:t>
            </w:r>
            <w:r>
              <w:rPr>
                <w:rFonts w:ascii="Arial" w:hAnsi="Arial"/>
                <w:sz w:val="18"/>
                <w:vertAlign w:val="superscript"/>
                <w:lang w:eastAsia="fi-FI"/>
              </w:rPr>
              <w:t>23</w:t>
            </w:r>
          </w:p>
          <w:p w14:paraId="2B2C639A" w14:textId="77777777" w:rsidR="00827E42" w:rsidRPr="00DE04F0" w:rsidRDefault="00827E42" w:rsidP="00C447B3">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60F5CBC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096AFE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56C25C94" w14:textId="77777777" w:rsidTr="00C447B3">
        <w:trPr>
          <w:trHeight w:val="187"/>
          <w:jc w:val="center"/>
        </w:trPr>
        <w:tc>
          <w:tcPr>
            <w:tcW w:w="2316" w:type="dxa"/>
            <w:shd w:val="clear" w:color="auto" w:fill="auto"/>
            <w:noWrap/>
          </w:tcPr>
          <w:p w14:paraId="05D217C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67E7F88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4937145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6113FC49"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rPr>
              <w:t>No</w:t>
            </w:r>
          </w:p>
        </w:tc>
      </w:tr>
      <w:tr w:rsidR="00827E42" w:rsidRPr="00DE04F0" w14:paraId="0D298B81" w14:textId="77777777" w:rsidTr="00C447B3">
        <w:trPr>
          <w:trHeight w:val="187"/>
          <w:jc w:val="center"/>
        </w:trPr>
        <w:tc>
          <w:tcPr>
            <w:tcW w:w="2316" w:type="dxa"/>
            <w:shd w:val="clear" w:color="auto" w:fill="auto"/>
            <w:noWrap/>
          </w:tcPr>
          <w:p w14:paraId="79666E5B"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69A49C0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6B02CC3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DC_8A_n79A</w:t>
            </w:r>
          </w:p>
          <w:p w14:paraId="6561A76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6E61298F"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08443C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24C07D35" w14:textId="77777777" w:rsidTr="00C447B3">
        <w:trPr>
          <w:trHeight w:val="187"/>
          <w:jc w:val="center"/>
        </w:trPr>
        <w:tc>
          <w:tcPr>
            <w:tcW w:w="2316" w:type="dxa"/>
            <w:shd w:val="clear" w:color="auto" w:fill="auto"/>
            <w:noWrap/>
          </w:tcPr>
          <w:p w14:paraId="0DD995A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6F4EED9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41FD0C4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3CDAF08"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BABA0F7" w14:textId="77777777" w:rsidTr="00C447B3">
        <w:trPr>
          <w:trHeight w:val="187"/>
          <w:jc w:val="center"/>
        </w:trPr>
        <w:tc>
          <w:tcPr>
            <w:tcW w:w="2316" w:type="dxa"/>
            <w:shd w:val="clear" w:color="auto" w:fill="auto"/>
            <w:noWrap/>
          </w:tcPr>
          <w:p w14:paraId="07900FA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3CB64D3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38BE24D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7198BD86"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18D8ACB7" w14:textId="77777777" w:rsidTr="00C447B3">
        <w:trPr>
          <w:trHeight w:val="187"/>
          <w:jc w:val="center"/>
        </w:trPr>
        <w:tc>
          <w:tcPr>
            <w:tcW w:w="2316" w:type="dxa"/>
            <w:shd w:val="clear" w:color="auto" w:fill="auto"/>
            <w:noWrap/>
          </w:tcPr>
          <w:p w14:paraId="524ACAC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1A51B36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4B5BFCA3"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22F7D5FA"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7FF14AA2" w14:textId="77777777" w:rsidTr="00C447B3">
        <w:trPr>
          <w:trHeight w:val="187"/>
          <w:jc w:val="center"/>
        </w:trPr>
        <w:tc>
          <w:tcPr>
            <w:tcW w:w="2316" w:type="dxa"/>
            <w:shd w:val="clear" w:color="auto" w:fill="auto"/>
            <w:noWrap/>
          </w:tcPr>
          <w:p w14:paraId="4B66BA9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3F1182C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1DD30E8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4E0D251"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18EF1F3" w14:textId="77777777" w:rsidTr="00C447B3">
        <w:trPr>
          <w:trHeight w:val="187"/>
          <w:jc w:val="center"/>
        </w:trPr>
        <w:tc>
          <w:tcPr>
            <w:tcW w:w="2316" w:type="dxa"/>
            <w:shd w:val="clear" w:color="auto" w:fill="auto"/>
            <w:noWrap/>
          </w:tcPr>
          <w:p w14:paraId="66C9278E"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4DFF526B"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5709B8EC"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B081EB6"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494EED01" w14:textId="77777777" w:rsidTr="00C447B3">
        <w:trPr>
          <w:trHeight w:val="187"/>
          <w:jc w:val="center"/>
        </w:trPr>
        <w:tc>
          <w:tcPr>
            <w:tcW w:w="2316" w:type="dxa"/>
            <w:shd w:val="clear" w:color="auto" w:fill="auto"/>
            <w:noWrap/>
          </w:tcPr>
          <w:p w14:paraId="13E4DC35"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4DE0AA81"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3EF9FB1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17238917"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71C83043" w14:textId="77777777" w:rsidTr="00C447B3">
        <w:trPr>
          <w:trHeight w:val="187"/>
          <w:jc w:val="center"/>
        </w:trPr>
        <w:tc>
          <w:tcPr>
            <w:tcW w:w="2316" w:type="dxa"/>
            <w:shd w:val="clear" w:color="auto" w:fill="auto"/>
            <w:noWrap/>
          </w:tcPr>
          <w:p w14:paraId="73E71B4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040F2DF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55624FC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79BDF0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609084EE" w14:textId="77777777" w:rsidTr="00C447B3">
        <w:trPr>
          <w:trHeight w:val="187"/>
          <w:jc w:val="center"/>
        </w:trPr>
        <w:tc>
          <w:tcPr>
            <w:tcW w:w="2316" w:type="dxa"/>
            <w:shd w:val="clear" w:color="auto" w:fill="auto"/>
            <w:noWrap/>
          </w:tcPr>
          <w:p w14:paraId="27F06BEF"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4D697163"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612FBA54"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7F0C20C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F523A3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4602B2A7" w14:textId="77777777" w:rsidTr="00C447B3">
        <w:trPr>
          <w:trHeight w:val="187"/>
          <w:jc w:val="center"/>
        </w:trPr>
        <w:tc>
          <w:tcPr>
            <w:tcW w:w="2316" w:type="dxa"/>
            <w:shd w:val="clear" w:color="auto" w:fill="auto"/>
            <w:noWrap/>
          </w:tcPr>
          <w:p w14:paraId="234891B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320A67C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543D134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618F1D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760D8F96" w14:textId="77777777" w:rsidTr="00C447B3">
        <w:trPr>
          <w:trHeight w:val="187"/>
          <w:jc w:val="center"/>
        </w:trPr>
        <w:tc>
          <w:tcPr>
            <w:tcW w:w="2316" w:type="dxa"/>
            <w:shd w:val="clear" w:color="auto" w:fill="auto"/>
            <w:noWrap/>
          </w:tcPr>
          <w:p w14:paraId="708C7992"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5820CC20"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7D43CBA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E8B251"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CN"/>
              </w:rPr>
              <w:t>No</w:t>
            </w:r>
          </w:p>
        </w:tc>
      </w:tr>
      <w:tr w:rsidR="00827E42" w:rsidRPr="00DE04F0" w14:paraId="4D25051D" w14:textId="77777777" w:rsidTr="00C447B3">
        <w:trPr>
          <w:trHeight w:val="187"/>
          <w:jc w:val="center"/>
        </w:trPr>
        <w:tc>
          <w:tcPr>
            <w:tcW w:w="2316" w:type="dxa"/>
            <w:shd w:val="clear" w:color="auto" w:fill="auto"/>
            <w:noWrap/>
          </w:tcPr>
          <w:p w14:paraId="014A563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lastRenderedPageBreak/>
              <w:t>DC_11A_n79A</w:t>
            </w:r>
            <w:r w:rsidRPr="00DE04F0">
              <w:rPr>
                <w:rFonts w:ascii="Arial" w:hAnsi="Arial"/>
                <w:sz w:val="18"/>
                <w:vertAlign w:val="superscript"/>
                <w:lang w:eastAsia="fi-FI"/>
              </w:rPr>
              <w:t>7</w:t>
            </w:r>
          </w:p>
        </w:tc>
        <w:tc>
          <w:tcPr>
            <w:tcW w:w="2280" w:type="dxa"/>
          </w:tcPr>
          <w:p w14:paraId="1BDB5FF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49FD5F9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8493FE5"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68DEB88B" w14:textId="77777777" w:rsidTr="00C447B3">
        <w:trPr>
          <w:trHeight w:val="187"/>
          <w:jc w:val="center"/>
        </w:trPr>
        <w:tc>
          <w:tcPr>
            <w:tcW w:w="2316" w:type="dxa"/>
            <w:shd w:val="clear" w:color="auto" w:fill="auto"/>
            <w:noWrap/>
          </w:tcPr>
          <w:p w14:paraId="204209F8"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2085402B"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32FB79A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475DE51"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7AA1BC2" w14:textId="77777777" w:rsidTr="00C447B3">
        <w:trPr>
          <w:trHeight w:val="187"/>
          <w:jc w:val="center"/>
        </w:trPr>
        <w:tc>
          <w:tcPr>
            <w:tcW w:w="2316" w:type="dxa"/>
            <w:shd w:val="clear" w:color="auto" w:fill="auto"/>
            <w:noWrap/>
          </w:tcPr>
          <w:p w14:paraId="435A94B9" w14:textId="77777777" w:rsidR="00827E42" w:rsidRPr="00DE04F0" w:rsidRDefault="00827E42" w:rsidP="00C447B3">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05084A1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2A0EEF6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A033237"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622057F2" w14:textId="77777777" w:rsidTr="00C447B3">
        <w:trPr>
          <w:trHeight w:val="187"/>
          <w:jc w:val="center"/>
        </w:trPr>
        <w:tc>
          <w:tcPr>
            <w:tcW w:w="2316" w:type="dxa"/>
            <w:shd w:val="clear" w:color="auto" w:fill="auto"/>
            <w:noWrap/>
          </w:tcPr>
          <w:p w14:paraId="23F7A8A9"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6F0E244C"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0C936DB3"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EE429B2"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6BE00DA" w14:textId="77777777" w:rsidTr="00C447B3">
        <w:trPr>
          <w:trHeight w:val="187"/>
          <w:jc w:val="center"/>
        </w:trPr>
        <w:tc>
          <w:tcPr>
            <w:tcW w:w="2316" w:type="dxa"/>
            <w:shd w:val="clear" w:color="auto" w:fill="auto"/>
            <w:noWrap/>
          </w:tcPr>
          <w:p w14:paraId="0DDAC74B" w14:textId="77777777" w:rsidR="00827E42" w:rsidRPr="00DE04F0" w:rsidRDefault="00827E42" w:rsidP="00C447B3">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1D1C3CB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5F51583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4EB166B5"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76391724" w14:textId="77777777" w:rsidTr="00C447B3">
        <w:trPr>
          <w:trHeight w:val="187"/>
          <w:jc w:val="center"/>
        </w:trPr>
        <w:tc>
          <w:tcPr>
            <w:tcW w:w="2316" w:type="dxa"/>
            <w:shd w:val="clear" w:color="auto" w:fill="auto"/>
            <w:noWrap/>
          </w:tcPr>
          <w:p w14:paraId="42336F88" w14:textId="77777777" w:rsidR="00827E42" w:rsidRPr="00DE04F0" w:rsidRDefault="00827E42" w:rsidP="00C447B3">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4A4A810F"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2745EF52"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40FAF295"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6748B5E7" w14:textId="77777777" w:rsidTr="00C447B3">
        <w:trPr>
          <w:trHeight w:val="187"/>
          <w:jc w:val="center"/>
        </w:trPr>
        <w:tc>
          <w:tcPr>
            <w:tcW w:w="2316" w:type="dxa"/>
            <w:shd w:val="clear" w:color="auto" w:fill="auto"/>
            <w:noWrap/>
          </w:tcPr>
          <w:p w14:paraId="0739B831" w14:textId="77777777" w:rsidR="00827E42" w:rsidRPr="00DE04F0" w:rsidRDefault="00827E42" w:rsidP="00C447B3">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4C5BE9DF"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7D27E115"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7DF2D0FF" w14:textId="77777777" w:rsidR="00827E42" w:rsidRPr="00DE04F0" w:rsidRDefault="00827E42" w:rsidP="00C447B3">
            <w:pPr>
              <w:keepNext/>
              <w:keepLines/>
              <w:spacing w:after="0"/>
              <w:jc w:val="center"/>
              <w:rPr>
                <w:rFonts w:ascii="Arial" w:hAnsi="Arial" w:cs="Arial"/>
                <w:sz w:val="18"/>
                <w:lang w:eastAsia="zh-TW"/>
              </w:rPr>
            </w:pPr>
          </w:p>
        </w:tc>
      </w:tr>
      <w:tr w:rsidR="00827E42" w:rsidRPr="00DE04F0" w14:paraId="473DB490" w14:textId="77777777" w:rsidTr="00C447B3">
        <w:trPr>
          <w:trHeight w:val="187"/>
          <w:jc w:val="center"/>
        </w:trPr>
        <w:tc>
          <w:tcPr>
            <w:tcW w:w="2316" w:type="dxa"/>
            <w:shd w:val="clear" w:color="auto" w:fill="auto"/>
            <w:noWrap/>
          </w:tcPr>
          <w:p w14:paraId="6B77551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5C07CB4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320DB1DE" w14:textId="77777777" w:rsidR="00827E42" w:rsidRPr="00DE04F0" w:rsidRDefault="00827E42" w:rsidP="00C447B3">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526D5409" w14:textId="77777777" w:rsidR="00827E42" w:rsidRPr="00DE04F0" w:rsidRDefault="00827E42" w:rsidP="00C447B3">
            <w:pPr>
              <w:keepNext/>
              <w:keepLines/>
              <w:spacing w:after="0"/>
              <w:jc w:val="center"/>
              <w:rPr>
                <w:rFonts w:ascii="Arial" w:hAnsi="Arial" w:cs="Arial"/>
                <w:sz w:val="18"/>
                <w:lang w:eastAsia="zh-TW"/>
              </w:rPr>
            </w:pPr>
          </w:p>
        </w:tc>
      </w:tr>
      <w:tr w:rsidR="00827E42" w:rsidRPr="00DE04F0" w14:paraId="176A271C" w14:textId="77777777" w:rsidTr="00C447B3">
        <w:trPr>
          <w:trHeight w:val="187"/>
          <w:jc w:val="center"/>
        </w:trPr>
        <w:tc>
          <w:tcPr>
            <w:tcW w:w="2316" w:type="dxa"/>
            <w:shd w:val="clear" w:color="auto" w:fill="auto"/>
            <w:noWrap/>
          </w:tcPr>
          <w:p w14:paraId="2544C33E" w14:textId="77777777" w:rsidR="00827E42" w:rsidRPr="00DE04F0" w:rsidRDefault="00827E42" w:rsidP="00C447B3">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5A02ED93"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3D610841"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4E867603" w14:textId="77777777" w:rsidR="00827E42" w:rsidRPr="00DE04F0" w:rsidRDefault="00827E42" w:rsidP="00C447B3">
            <w:pPr>
              <w:keepNext/>
              <w:keepLines/>
              <w:spacing w:after="0"/>
              <w:jc w:val="center"/>
              <w:rPr>
                <w:rFonts w:ascii="Arial" w:hAnsi="Arial" w:cs="Arial"/>
                <w:sz w:val="18"/>
                <w:lang w:eastAsia="zh-TW"/>
              </w:rPr>
            </w:pPr>
          </w:p>
        </w:tc>
      </w:tr>
      <w:tr w:rsidR="00827E42" w:rsidRPr="00DE04F0" w14:paraId="3191271D" w14:textId="77777777" w:rsidTr="00C447B3">
        <w:trPr>
          <w:trHeight w:val="187"/>
          <w:jc w:val="center"/>
        </w:trPr>
        <w:tc>
          <w:tcPr>
            <w:tcW w:w="2316" w:type="dxa"/>
            <w:shd w:val="clear" w:color="auto" w:fill="auto"/>
            <w:noWrap/>
          </w:tcPr>
          <w:p w14:paraId="5E6B24B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4F6CDF5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1EC007E9" w14:textId="77777777" w:rsidR="00827E42" w:rsidRPr="00DE04F0" w:rsidRDefault="00827E42" w:rsidP="00C447B3">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47FC352F" w14:textId="77777777" w:rsidR="00827E42" w:rsidRPr="00DE04F0" w:rsidRDefault="00827E42" w:rsidP="00C447B3">
            <w:pPr>
              <w:keepNext/>
              <w:keepLines/>
              <w:spacing w:after="0"/>
              <w:jc w:val="center"/>
              <w:rPr>
                <w:rFonts w:ascii="Arial" w:hAnsi="Arial" w:cs="Arial"/>
                <w:sz w:val="18"/>
                <w:lang w:eastAsia="zh-TW"/>
              </w:rPr>
            </w:pPr>
          </w:p>
        </w:tc>
      </w:tr>
      <w:tr w:rsidR="00827E42" w:rsidRPr="00DE04F0" w14:paraId="0E041525" w14:textId="77777777" w:rsidTr="00C447B3">
        <w:trPr>
          <w:trHeight w:val="187"/>
          <w:jc w:val="center"/>
        </w:trPr>
        <w:tc>
          <w:tcPr>
            <w:tcW w:w="2316" w:type="dxa"/>
            <w:shd w:val="clear" w:color="auto" w:fill="auto"/>
            <w:noWrap/>
          </w:tcPr>
          <w:p w14:paraId="2896519D"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29C5B1DA"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2044CC6B"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A62DEA5"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344E85EA" w14:textId="77777777" w:rsidTr="00C447B3">
        <w:trPr>
          <w:trHeight w:val="187"/>
          <w:jc w:val="center"/>
        </w:trPr>
        <w:tc>
          <w:tcPr>
            <w:tcW w:w="2316" w:type="dxa"/>
            <w:shd w:val="clear" w:color="auto" w:fill="auto"/>
            <w:noWrap/>
          </w:tcPr>
          <w:p w14:paraId="4DABDE9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55864E5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1C79695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8CB8F89"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B83A93D" w14:textId="77777777" w:rsidTr="00C447B3">
        <w:trPr>
          <w:trHeight w:val="187"/>
          <w:jc w:val="center"/>
        </w:trPr>
        <w:tc>
          <w:tcPr>
            <w:tcW w:w="2316" w:type="dxa"/>
            <w:shd w:val="clear" w:color="auto" w:fill="auto"/>
            <w:noWrap/>
            <w:vAlign w:val="center"/>
          </w:tcPr>
          <w:p w14:paraId="43742153"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592F334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02CF51F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6688070F"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446CEB9F" w14:textId="77777777" w:rsidTr="00C447B3">
        <w:trPr>
          <w:trHeight w:val="187"/>
          <w:jc w:val="center"/>
        </w:trPr>
        <w:tc>
          <w:tcPr>
            <w:tcW w:w="2316" w:type="dxa"/>
            <w:shd w:val="clear" w:color="auto" w:fill="auto"/>
            <w:noWrap/>
          </w:tcPr>
          <w:p w14:paraId="55004B05"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074AF20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6134EAD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4622E9B7"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1857138C" w14:textId="77777777" w:rsidTr="00C447B3">
        <w:trPr>
          <w:trHeight w:val="187"/>
          <w:jc w:val="center"/>
        </w:trPr>
        <w:tc>
          <w:tcPr>
            <w:tcW w:w="2316" w:type="dxa"/>
            <w:shd w:val="clear" w:color="auto" w:fill="auto"/>
            <w:noWrap/>
          </w:tcPr>
          <w:p w14:paraId="2197F9F2"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21</w:t>
            </w:r>
          </w:p>
        </w:tc>
        <w:tc>
          <w:tcPr>
            <w:tcW w:w="2280" w:type="dxa"/>
          </w:tcPr>
          <w:p w14:paraId="5E5C81D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1DED250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2DB1C81F"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442C09A5" w14:textId="77777777" w:rsidTr="00C447B3">
        <w:trPr>
          <w:trHeight w:val="187"/>
          <w:jc w:val="center"/>
        </w:trPr>
        <w:tc>
          <w:tcPr>
            <w:tcW w:w="2316" w:type="dxa"/>
            <w:shd w:val="clear" w:color="auto" w:fill="auto"/>
            <w:noWrap/>
          </w:tcPr>
          <w:p w14:paraId="5F95A3D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0ABC7CD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7C0D8A2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2E7B1D9E"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7962C9B5" w14:textId="77777777" w:rsidTr="00C447B3">
        <w:trPr>
          <w:trHeight w:val="187"/>
          <w:jc w:val="center"/>
        </w:trPr>
        <w:tc>
          <w:tcPr>
            <w:tcW w:w="2316" w:type="dxa"/>
            <w:shd w:val="clear" w:color="auto" w:fill="auto"/>
            <w:noWrap/>
          </w:tcPr>
          <w:p w14:paraId="687AD136"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4AB8EF6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33C4A2F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19AC1308"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6EFD9284" w14:textId="77777777" w:rsidTr="00C447B3">
        <w:trPr>
          <w:trHeight w:val="187"/>
          <w:jc w:val="center"/>
        </w:trPr>
        <w:tc>
          <w:tcPr>
            <w:tcW w:w="2316" w:type="dxa"/>
            <w:shd w:val="clear" w:color="auto" w:fill="auto"/>
            <w:noWrap/>
          </w:tcPr>
          <w:p w14:paraId="5DE1209C"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20ACE44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23BD547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315D9A84" w14:textId="77777777" w:rsidR="00827E42" w:rsidRPr="00DE04F0" w:rsidRDefault="00827E42" w:rsidP="00C447B3">
            <w:pPr>
              <w:keepNext/>
              <w:keepLines/>
              <w:spacing w:after="0"/>
              <w:jc w:val="center"/>
              <w:rPr>
                <w:rFonts w:ascii="Arial" w:hAnsi="Arial" w:cs="Arial"/>
                <w:sz w:val="18"/>
                <w:lang w:eastAsia="zh-TW"/>
              </w:rPr>
            </w:pPr>
          </w:p>
        </w:tc>
      </w:tr>
      <w:tr w:rsidR="00827E42" w:rsidRPr="00DE04F0" w14:paraId="0A22BABC" w14:textId="77777777" w:rsidTr="00C447B3">
        <w:trPr>
          <w:trHeight w:val="187"/>
          <w:jc w:val="center"/>
        </w:trPr>
        <w:tc>
          <w:tcPr>
            <w:tcW w:w="2316" w:type="dxa"/>
            <w:shd w:val="clear" w:color="auto" w:fill="auto"/>
            <w:noWrap/>
          </w:tcPr>
          <w:p w14:paraId="10EAC69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19D26E32"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38DA42FD" w14:textId="77777777" w:rsidR="00827E42" w:rsidRPr="00DE04F0" w:rsidRDefault="00827E42" w:rsidP="00C447B3">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2848C10C" w14:textId="77777777" w:rsidR="00827E42" w:rsidRPr="00DE04F0" w:rsidRDefault="00827E42" w:rsidP="00C447B3">
            <w:pPr>
              <w:keepNext/>
              <w:keepLines/>
              <w:spacing w:after="0"/>
              <w:jc w:val="center"/>
              <w:rPr>
                <w:rFonts w:ascii="Arial" w:hAnsi="Arial"/>
                <w:sz w:val="18"/>
              </w:rPr>
            </w:pPr>
          </w:p>
        </w:tc>
      </w:tr>
      <w:tr w:rsidR="00827E42" w:rsidRPr="00DE04F0" w14:paraId="716A96CA" w14:textId="77777777" w:rsidTr="00C447B3">
        <w:trPr>
          <w:trHeight w:val="187"/>
          <w:jc w:val="center"/>
        </w:trPr>
        <w:tc>
          <w:tcPr>
            <w:tcW w:w="2316" w:type="dxa"/>
            <w:shd w:val="clear" w:color="auto" w:fill="auto"/>
            <w:noWrap/>
          </w:tcPr>
          <w:p w14:paraId="71627BCF"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6A34B94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03B47CB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3E201FA3"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11CC7A23" w14:textId="77777777" w:rsidTr="00C447B3">
        <w:trPr>
          <w:trHeight w:val="187"/>
          <w:jc w:val="center"/>
        </w:trPr>
        <w:tc>
          <w:tcPr>
            <w:tcW w:w="2316" w:type="dxa"/>
            <w:shd w:val="clear" w:color="auto" w:fill="auto"/>
            <w:noWrap/>
          </w:tcPr>
          <w:p w14:paraId="2127B6C6" w14:textId="77777777" w:rsidR="00827E42" w:rsidRPr="00DE04F0" w:rsidRDefault="00827E42" w:rsidP="00C447B3">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0B9B9948"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6B542057"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569AADC"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3B76FC6C" w14:textId="77777777" w:rsidTr="00C447B3">
        <w:trPr>
          <w:trHeight w:val="187"/>
          <w:jc w:val="center"/>
        </w:trPr>
        <w:tc>
          <w:tcPr>
            <w:tcW w:w="2316" w:type="dxa"/>
            <w:shd w:val="clear" w:color="auto" w:fill="auto"/>
            <w:noWrap/>
          </w:tcPr>
          <w:p w14:paraId="6C765DB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13F7116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08625124"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No</w:t>
            </w:r>
          </w:p>
        </w:tc>
        <w:tc>
          <w:tcPr>
            <w:tcW w:w="2738" w:type="dxa"/>
          </w:tcPr>
          <w:p w14:paraId="3ECF8D92"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FBD1AB2" w14:textId="77777777" w:rsidTr="00C447B3">
        <w:trPr>
          <w:trHeight w:val="187"/>
          <w:jc w:val="center"/>
        </w:trPr>
        <w:tc>
          <w:tcPr>
            <w:tcW w:w="2316" w:type="dxa"/>
            <w:shd w:val="clear" w:color="auto" w:fill="auto"/>
            <w:noWrap/>
          </w:tcPr>
          <w:p w14:paraId="5EBE81AA"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DC_13A_n48A</w:t>
            </w:r>
          </w:p>
          <w:p w14:paraId="4D814D1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74767E1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00D0D87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70CC3B6"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00D9E3A7" w14:textId="77777777" w:rsidTr="00C447B3">
        <w:trPr>
          <w:trHeight w:val="187"/>
          <w:jc w:val="center"/>
        </w:trPr>
        <w:tc>
          <w:tcPr>
            <w:tcW w:w="2316" w:type="dxa"/>
            <w:shd w:val="clear" w:color="auto" w:fill="auto"/>
            <w:noWrap/>
          </w:tcPr>
          <w:p w14:paraId="44B6147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183B6E4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3B03306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463B9C1"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352C3A15" w14:textId="77777777" w:rsidTr="00C447B3">
        <w:trPr>
          <w:trHeight w:val="187"/>
          <w:jc w:val="center"/>
        </w:trPr>
        <w:tc>
          <w:tcPr>
            <w:tcW w:w="2316" w:type="dxa"/>
            <w:shd w:val="clear" w:color="auto" w:fill="auto"/>
            <w:noWrap/>
          </w:tcPr>
          <w:p w14:paraId="41FF3C88"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77C21674"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6BE45EC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3148482"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3B5961C" w14:textId="77777777" w:rsidTr="00C447B3">
        <w:trPr>
          <w:trHeight w:val="187"/>
          <w:jc w:val="center"/>
        </w:trPr>
        <w:tc>
          <w:tcPr>
            <w:tcW w:w="2316" w:type="dxa"/>
            <w:shd w:val="clear" w:color="auto" w:fill="auto"/>
            <w:noWrap/>
          </w:tcPr>
          <w:p w14:paraId="7CBCFCB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DC_13A_n77A</w:t>
            </w:r>
          </w:p>
          <w:p w14:paraId="7937BE1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6A84487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6FDC6AB8"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75F71A37"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24855851" w14:textId="77777777" w:rsidTr="00C447B3">
        <w:trPr>
          <w:trHeight w:val="187"/>
          <w:jc w:val="center"/>
        </w:trPr>
        <w:tc>
          <w:tcPr>
            <w:tcW w:w="2316" w:type="dxa"/>
            <w:shd w:val="clear" w:color="auto" w:fill="auto"/>
            <w:noWrap/>
          </w:tcPr>
          <w:p w14:paraId="084C79D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78EA82B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57A4C7D8"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679399EF"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0273997B" w14:textId="77777777" w:rsidTr="00C447B3">
        <w:trPr>
          <w:trHeight w:val="187"/>
          <w:jc w:val="center"/>
        </w:trPr>
        <w:tc>
          <w:tcPr>
            <w:tcW w:w="2316" w:type="dxa"/>
            <w:shd w:val="clear" w:color="auto" w:fill="auto"/>
            <w:noWrap/>
          </w:tcPr>
          <w:p w14:paraId="2A99E3E2" w14:textId="77777777" w:rsidR="00827E42" w:rsidRPr="00DE04F0" w:rsidRDefault="00827E42" w:rsidP="00C447B3">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21</w:t>
            </w:r>
          </w:p>
        </w:tc>
        <w:tc>
          <w:tcPr>
            <w:tcW w:w="2280" w:type="dxa"/>
          </w:tcPr>
          <w:p w14:paraId="6CC82160"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54B55CA1"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4CAF76F6"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402BF0A3" w14:textId="77777777" w:rsidTr="00C447B3">
        <w:trPr>
          <w:trHeight w:val="187"/>
          <w:jc w:val="center"/>
        </w:trPr>
        <w:tc>
          <w:tcPr>
            <w:tcW w:w="2316" w:type="dxa"/>
            <w:shd w:val="clear" w:color="auto" w:fill="auto"/>
            <w:noWrap/>
          </w:tcPr>
          <w:p w14:paraId="27D3BC8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00F5684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61AD8032" w14:textId="77777777" w:rsidR="00827E42" w:rsidRPr="00DE04F0" w:rsidRDefault="00827E42" w:rsidP="00C447B3">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581BDE4C" w14:textId="77777777" w:rsidR="00827E42" w:rsidRPr="00DE04F0" w:rsidRDefault="00827E42" w:rsidP="00C447B3">
            <w:pPr>
              <w:keepNext/>
              <w:keepLines/>
              <w:spacing w:after="0"/>
              <w:jc w:val="center"/>
              <w:rPr>
                <w:rFonts w:ascii="Arial" w:hAnsi="Arial" w:cs="Arial"/>
                <w:sz w:val="18"/>
                <w:lang w:eastAsia="zh-TW"/>
              </w:rPr>
            </w:pPr>
          </w:p>
        </w:tc>
      </w:tr>
      <w:tr w:rsidR="00827E42" w:rsidRPr="00DE04F0" w14:paraId="00C463E6" w14:textId="77777777" w:rsidTr="00C447B3">
        <w:trPr>
          <w:trHeight w:val="187"/>
          <w:jc w:val="center"/>
        </w:trPr>
        <w:tc>
          <w:tcPr>
            <w:tcW w:w="2316" w:type="dxa"/>
            <w:shd w:val="clear" w:color="auto" w:fill="auto"/>
            <w:noWrap/>
            <w:vAlign w:val="center"/>
          </w:tcPr>
          <w:p w14:paraId="70BB6DAF" w14:textId="77777777" w:rsidR="00827E42" w:rsidRPr="00DE04F0" w:rsidRDefault="00827E42" w:rsidP="00C447B3">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616BD5EC" w14:textId="77777777" w:rsidR="00827E42" w:rsidRPr="00DE04F0" w:rsidRDefault="00827E42" w:rsidP="00C447B3">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00FAA89D"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2B233566"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FDB1D4F" w14:textId="77777777" w:rsidTr="00C447B3">
        <w:trPr>
          <w:trHeight w:val="187"/>
          <w:jc w:val="center"/>
        </w:trPr>
        <w:tc>
          <w:tcPr>
            <w:tcW w:w="2316" w:type="dxa"/>
            <w:shd w:val="clear" w:color="auto" w:fill="auto"/>
            <w:noWrap/>
          </w:tcPr>
          <w:p w14:paraId="0939255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705B48D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7905A0CA"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No</w:t>
            </w:r>
          </w:p>
        </w:tc>
        <w:tc>
          <w:tcPr>
            <w:tcW w:w="2738" w:type="dxa"/>
          </w:tcPr>
          <w:p w14:paraId="67F65300"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73F90E6" w14:textId="77777777" w:rsidTr="00C447B3">
        <w:trPr>
          <w:trHeight w:val="187"/>
          <w:jc w:val="center"/>
        </w:trPr>
        <w:tc>
          <w:tcPr>
            <w:tcW w:w="2316" w:type="dxa"/>
            <w:shd w:val="clear" w:color="auto" w:fill="auto"/>
            <w:noWrap/>
          </w:tcPr>
          <w:p w14:paraId="440058A2" w14:textId="77777777" w:rsidR="00827E42" w:rsidRPr="00DE04F0" w:rsidRDefault="00827E42" w:rsidP="00C447B3">
            <w:pPr>
              <w:keepNext/>
              <w:keepLines/>
              <w:spacing w:after="0"/>
              <w:jc w:val="center"/>
              <w:rPr>
                <w:rFonts w:ascii="Arial" w:hAnsi="Arial"/>
                <w:sz w:val="18"/>
              </w:rPr>
            </w:pPr>
            <w:r w:rsidRPr="00561A4C">
              <w:rPr>
                <w:rFonts w:ascii="Arial" w:hAnsi="Arial" w:cs="Arial"/>
                <w:sz w:val="18"/>
              </w:rPr>
              <w:t>DC_14A_n41A</w:t>
            </w:r>
          </w:p>
        </w:tc>
        <w:tc>
          <w:tcPr>
            <w:tcW w:w="2280" w:type="dxa"/>
          </w:tcPr>
          <w:p w14:paraId="5C551F48" w14:textId="77777777" w:rsidR="00827E42" w:rsidRPr="00DE04F0" w:rsidRDefault="00827E42" w:rsidP="00C447B3">
            <w:pPr>
              <w:keepNext/>
              <w:keepLines/>
              <w:spacing w:after="0"/>
              <w:jc w:val="center"/>
              <w:rPr>
                <w:rFonts w:ascii="Arial" w:hAnsi="Arial"/>
                <w:sz w:val="18"/>
              </w:rPr>
            </w:pPr>
            <w:r w:rsidRPr="00561A4C">
              <w:rPr>
                <w:rFonts w:ascii="Arial" w:hAnsi="Arial" w:cs="Arial"/>
                <w:sz w:val="18"/>
              </w:rPr>
              <w:t>DC_14A_n41A</w:t>
            </w:r>
          </w:p>
        </w:tc>
        <w:tc>
          <w:tcPr>
            <w:tcW w:w="2738" w:type="dxa"/>
            <w:shd w:val="clear" w:color="auto" w:fill="auto"/>
            <w:noWrap/>
          </w:tcPr>
          <w:p w14:paraId="489E0497" w14:textId="77777777" w:rsidR="00827E42" w:rsidRPr="00DE04F0" w:rsidRDefault="00827E42" w:rsidP="00C447B3">
            <w:pPr>
              <w:keepNext/>
              <w:keepLines/>
              <w:spacing w:after="0"/>
              <w:jc w:val="center"/>
              <w:rPr>
                <w:rFonts w:ascii="Arial" w:hAnsi="Arial"/>
                <w:sz w:val="18"/>
              </w:rPr>
            </w:pPr>
            <w:r>
              <w:rPr>
                <w:rFonts w:ascii="Arial" w:hAnsi="Arial" w:cs="Arial" w:hint="eastAsia"/>
                <w:sz w:val="18"/>
                <w:lang w:eastAsia="zh-TW"/>
              </w:rPr>
              <w:t>No</w:t>
            </w:r>
          </w:p>
        </w:tc>
        <w:tc>
          <w:tcPr>
            <w:tcW w:w="2738" w:type="dxa"/>
          </w:tcPr>
          <w:p w14:paraId="71230339"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30DF81D3" w14:textId="77777777" w:rsidTr="00C447B3">
        <w:trPr>
          <w:trHeight w:val="187"/>
          <w:jc w:val="center"/>
        </w:trPr>
        <w:tc>
          <w:tcPr>
            <w:tcW w:w="2316" w:type="dxa"/>
            <w:shd w:val="clear" w:color="auto" w:fill="auto"/>
            <w:noWrap/>
          </w:tcPr>
          <w:p w14:paraId="0CA6B6A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72BACCA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03494F21"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No</w:t>
            </w:r>
          </w:p>
        </w:tc>
        <w:tc>
          <w:tcPr>
            <w:tcW w:w="2738" w:type="dxa"/>
          </w:tcPr>
          <w:p w14:paraId="2E6D443C"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933F871" w14:textId="77777777" w:rsidTr="00C447B3">
        <w:trPr>
          <w:trHeight w:val="187"/>
          <w:jc w:val="center"/>
        </w:trPr>
        <w:tc>
          <w:tcPr>
            <w:tcW w:w="2316" w:type="dxa"/>
            <w:shd w:val="clear" w:color="auto" w:fill="auto"/>
            <w:noWrap/>
          </w:tcPr>
          <w:p w14:paraId="098445D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3277CF7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395F3FA8"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No</w:t>
            </w:r>
          </w:p>
        </w:tc>
        <w:tc>
          <w:tcPr>
            <w:tcW w:w="2738" w:type="dxa"/>
          </w:tcPr>
          <w:p w14:paraId="1619DCB0"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C43440A" w14:textId="77777777" w:rsidTr="00C447B3">
        <w:trPr>
          <w:trHeight w:val="187"/>
          <w:jc w:val="center"/>
        </w:trPr>
        <w:tc>
          <w:tcPr>
            <w:tcW w:w="2316" w:type="dxa"/>
            <w:shd w:val="clear" w:color="auto" w:fill="auto"/>
            <w:noWrap/>
          </w:tcPr>
          <w:p w14:paraId="59CF033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21</w:t>
            </w:r>
          </w:p>
        </w:tc>
        <w:tc>
          <w:tcPr>
            <w:tcW w:w="2280" w:type="dxa"/>
          </w:tcPr>
          <w:p w14:paraId="75BAE15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1D63C5B0"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No</w:t>
            </w:r>
          </w:p>
        </w:tc>
        <w:tc>
          <w:tcPr>
            <w:tcW w:w="2738" w:type="dxa"/>
          </w:tcPr>
          <w:p w14:paraId="17A3A6D0"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395A8BBE" w14:textId="77777777" w:rsidTr="00C447B3">
        <w:trPr>
          <w:trHeight w:val="187"/>
          <w:jc w:val="center"/>
        </w:trPr>
        <w:tc>
          <w:tcPr>
            <w:tcW w:w="2316" w:type="dxa"/>
            <w:shd w:val="clear" w:color="auto" w:fill="auto"/>
            <w:noWrap/>
          </w:tcPr>
          <w:p w14:paraId="3B96229A"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09BA483D"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4A71FAE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1B3CA0A"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6D1E4A0" w14:textId="77777777" w:rsidTr="00C447B3">
        <w:trPr>
          <w:trHeight w:val="187"/>
          <w:jc w:val="center"/>
        </w:trPr>
        <w:tc>
          <w:tcPr>
            <w:tcW w:w="2316" w:type="dxa"/>
            <w:shd w:val="clear" w:color="auto" w:fill="auto"/>
            <w:noWrap/>
          </w:tcPr>
          <w:p w14:paraId="61AFD50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318B978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5340DBCD"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7A3D256E"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4D8268EC" w14:textId="77777777" w:rsidTr="00C447B3">
        <w:trPr>
          <w:trHeight w:val="187"/>
          <w:jc w:val="center"/>
        </w:trPr>
        <w:tc>
          <w:tcPr>
            <w:tcW w:w="2316" w:type="dxa"/>
            <w:shd w:val="clear" w:color="auto" w:fill="auto"/>
            <w:noWrap/>
          </w:tcPr>
          <w:p w14:paraId="0D3C84C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65BD7D2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31786032"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720F3C1F"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79BC7E29" w14:textId="77777777" w:rsidTr="00C447B3">
        <w:trPr>
          <w:trHeight w:val="187"/>
          <w:jc w:val="center"/>
        </w:trPr>
        <w:tc>
          <w:tcPr>
            <w:tcW w:w="2316" w:type="dxa"/>
            <w:shd w:val="clear" w:color="auto" w:fill="auto"/>
            <w:noWrap/>
            <w:vAlign w:val="center"/>
          </w:tcPr>
          <w:p w14:paraId="1F0002B9" w14:textId="77777777" w:rsidR="00827E42" w:rsidRPr="00DE04F0"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5E7536A4"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51BE1DB3"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058639FE"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96B703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593C9197" w14:textId="77777777" w:rsidTr="00C447B3">
        <w:trPr>
          <w:trHeight w:val="187"/>
          <w:jc w:val="center"/>
        </w:trPr>
        <w:tc>
          <w:tcPr>
            <w:tcW w:w="2316" w:type="dxa"/>
            <w:shd w:val="clear" w:color="auto" w:fill="auto"/>
            <w:noWrap/>
            <w:vAlign w:val="center"/>
          </w:tcPr>
          <w:p w14:paraId="4F40F416"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09E0E050"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130A1B42"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5C45D5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519FB6BB" w14:textId="77777777" w:rsidTr="00C447B3">
        <w:trPr>
          <w:trHeight w:val="187"/>
          <w:jc w:val="center"/>
        </w:trPr>
        <w:tc>
          <w:tcPr>
            <w:tcW w:w="2316" w:type="dxa"/>
            <w:shd w:val="clear" w:color="auto" w:fill="auto"/>
            <w:noWrap/>
            <w:vAlign w:val="center"/>
          </w:tcPr>
          <w:p w14:paraId="03AA2B4C"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324BA321"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1ABDFC6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5881BD0"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val="fr-FR" w:eastAsia="zh-CN"/>
              </w:rPr>
              <w:t>No</w:t>
            </w:r>
          </w:p>
        </w:tc>
      </w:tr>
      <w:tr w:rsidR="00827E42" w:rsidRPr="00DE04F0" w14:paraId="4368274D" w14:textId="77777777" w:rsidTr="00C447B3">
        <w:trPr>
          <w:trHeight w:val="187"/>
          <w:jc w:val="center"/>
        </w:trPr>
        <w:tc>
          <w:tcPr>
            <w:tcW w:w="2316" w:type="dxa"/>
            <w:shd w:val="clear" w:color="auto" w:fill="auto"/>
            <w:noWrap/>
          </w:tcPr>
          <w:p w14:paraId="7731F84D"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530F900B"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1715C96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9DBE189"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73992C92" w14:textId="77777777" w:rsidTr="00C447B3">
        <w:trPr>
          <w:trHeight w:val="187"/>
          <w:jc w:val="center"/>
        </w:trPr>
        <w:tc>
          <w:tcPr>
            <w:tcW w:w="2316" w:type="dxa"/>
            <w:shd w:val="clear" w:color="auto" w:fill="auto"/>
            <w:noWrap/>
          </w:tcPr>
          <w:p w14:paraId="0DB88958"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7B79BCAC"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08480C2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4F07A6DC"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4E9691BC" w14:textId="77777777" w:rsidTr="00C447B3">
        <w:trPr>
          <w:trHeight w:val="187"/>
          <w:jc w:val="center"/>
        </w:trPr>
        <w:tc>
          <w:tcPr>
            <w:tcW w:w="2316" w:type="dxa"/>
            <w:shd w:val="clear" w:color="auto" w:fill="auto"/>
            <w:noWrap/>
          </w:tcPr>
          <w:p w14:paraId="564FD765"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50072F5B"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3EB0A4F4"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9B4F7E3"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29C200C7" w14:textId="77777777" w:rsidTr="00C447B3">
        <w:trPr>
          <w:trHeight w:val="187"/>
          <w:jc w:val="center"/>
        </w:trPr>
        <w:tc>
          <w:tcPr>
            <w:tcW w:w="2316" w:type="dxa"/>
            <w:shd w:val="clear" w:color="auto" w:fill="auto"/>
            <w:noWrap/>
          </w:tcPr>
          <w:p w14:paraId="0161C413"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1EABBA29"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3D1185A5"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440EC9C"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2C386033" w14:textId="77777777" w:rsidTr="00C447B3">
        <w:trPr>
          <w:trHeight w:val="187"/>
          <w:jc w:val="center"/>
        </w:trPr>
        <w:tc>
          <w:tcPr>
            <w:tcW w:w="2316" w:type="dxa"/>
            <w:shd w:val="clear" w:color="auto" w:fill="auto"/>
            <w:noWrap/>
          </w:tcPr>
          <w:p w14:paraId="12A49F8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50897BC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455D4FF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27D0863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5B92E78"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1A12A1A0" w14:textId="77777777" w:rsidTr="00C447B3">
        <w:trPr>
          <w:trHeight w:val="187"/>
          <w:jc w:val="center"/>
        </w:trPr>
        <w:tc>
          <w:tcPr>
            <w:tcW w:w="2316" w:type="dxa"/>
            <w:shd w:val="clear" w:color="auto" w:fill="auto"/>
            <w:noWrap/>
          </w:tcPr>
          <w:p w14:paraId="09CF5D9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73474F1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21</w:t>
            </w:r>
          </w:p>
        </w:tc>
        <w:tc>
          <w:tcPr>
            <w:tcW w:w="2738" w:type="dxa"/>
            <w:shd w:val="clear" w:color="auto" w:fill="auto"/>
            <w:noWrap/>
          </w:tcPr>
          <w:p w14:paraId="11B2E7C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772617C"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36282BFF" w14:textId="77777777" w:rsidTr="00C447B3">
        <w:trPr>
          <w:trHeight w:val="187"/>
          <w:jc w:val="center"/>
        </w:trPr>
        <w:tc>
          <w:tcPr>
            <w:tcW w:w="2316" w:type="dxa"/>
            <w:shd w:val="clear" w:color="auto" w:fill="auto"/>
            <w:noWrap/>
          </w:tcPr>
          <w:p w14:paraId="57CF26D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41126E1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7B16034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1687B67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F6FFC1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42DFBEBE" w14:textId="77777777" w:rsidTr="00C447B3">
        <w:trPr>
          <w:trHeight w:val="187"/>
          <w:jc w:val="center"/>
        </w:trPr>
        <w:tc>
          <w:tcPr>
            <w:tcW w:w="2316" w:type="dxa"/>
            <w:shd w:val="clear" w:color="auto" w:fill="auto"/>
            <w:noWrap/>
          </w:tcPr>
          <w:p w14:paraId="3E2C9D7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50A2CC0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21</w:t>
            </w:r>
          </w:p>
        </w:tc>
        <w:tc>
          <w:tcPr>
            <w:tcW w:w="2738" w:type="dxa"/>
            <w:shd w:val="clear" w:color="auto" w:fill="auto"/>
            <w:noWrap/>
          </w:tcPr>
          <w:p w14:paraId="107A1FE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826C852"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val="fr-FR" w:eastAsia="zh-CN"/>
              </w:rPr>
              <w:t>No</w:t>
            </w:r>
          </w:p>
        </w:tc>
      </w:tr>
      <w:tr w:rsidR="00827E42" w:rsidRPr="00DE04F0" w14:paraId="6DD4A066" w14:textId="77777777" w:rsidTr="00C447B3">
        <w:trPr>
          <w:trHeight w:val="187"/>
          <w:jc w:val="center"/>
        </w:trPr>
        <w:tc>
          <w:tcPr>
            <w:tcW w:w="2316" w:type="dxa"/>
            <w:shd w:val="clear" w:color="auto" w:fill="auto"/>
            <w:noWrap/>
          </w:tcPr>
          <w:p w14:paraId="1CA5476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0BB1261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260F1AD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2C86A0A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3CEC12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204A8221" w14:textId="77777777" w:rsidTr="00C447B3">
        <w:trPr>
          <w:trHeight w:val="187"/>
          <w:jc w:val="center"/>
        </w:trPr>
        <w:tc>
          <w:tcPr>
            <w:tcW w:w="2316" w:type="dxa"/>
            <w:shd w:val="clear" w:color="auto" w:fill="auto"/>
            <w:noWrap/>
          </w:tcPr>
          <w:p w14:paraId="111A61D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3C28477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7049F88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60CFD5D0" w14:textId="77777777" w:rsidR="00827E42" w:rsidRPr="00DE04F0" w:rsidRDefault="00827E42" w:rsidP="00C447B3">
            <w:pPr>
              <w:keepNext/>
              <w:keepLines/>
              <w:spacing w:after="0"/>
              <w:jc w:val="center"/>
              <w:rPr>
                <w:rFonts w:ascii="Arial" w:hAnsi="Arial"/>
                <w:sz w:val="18"/>
              </w:rPr>
            </w:pPr>
          </w:p>
        </w:tc>
      </w:tr>
      <w:tr w:rsidR="00827E42" w:rsidRPr="00DE04F0" w14:paraId="4A3F19BE" w14:textId="77777777" w:rsidTr="00C447B3">
        <w:trPr>
          <w:trHeight w:val="187"/>
          <w:jc w:val="center"/>
        </w:trPr>
        <w:tc>
          <w:tcPr>
            <w:tcW w:w="2316" w:type="dxa"/>
            <w:shd w:val="clear" w:color="auto" w:fill="auto"/>
            <w:noWrap/>
          </w:tcPr>
          <w:p w14:paraId="656EDF3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69770A4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16D29EA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291CA051" w14:textId="77777777" w:rsidR="00827E42" w:rsidRPr="00DE04F0" w:rsidRDefault="00827E42" w:rsidP="00C447B3">
            <w:pPr>
              <w:keepNext/>
              <w:keepLines/>
              <w:spacing w:after="0"/>
              <w:jc w:val="center"/>
              <w:rPr>
                <w:rFonts w:ascii="Arial" w:hAnsi="Arial"/>
                <w:sz w:val="18"/>
              </w:rPr>
            </w:pPr>
          </w:p>
        </w:tc>
      </w:tr>
      <w:tr w:rsidR="00827E42" w:rsidRPr="00DE04F0" w14:paraId="2D468823" w14:textId="77777777" w:rsidTr="00C447B3">
        <w:trPr>
          <w:trHeight w:val="187"/>
          <w:jc w:val="center"/>
        </w:trPr>
        <w:tc>
          <w:tcPr>
            <w:tcW w:w="2316" w:type="dxa"/>
            <w:shd w:val="clear" w:color="auto" w:fill="auto"/>
            <w:noWrap/>
          </w:tcPr>
          <w:p w14:paraId="71CB717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24CC4A6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4C4F348C"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DC_20_n7</w:t>
            </w:r>
          </w:p>
        </w:tc>
        <w:tc>
          <w:tcPr>
            <w:tcW w:w="2738" w:type="dxa"/>
          </w:tcPr>
          <w:p w14:paraId="159FC49D" w14:textId="77777777" w:rsidR="00827E42" w:rsidRPr="00DE04F0" w:rsidRDefault="00827E42" w:rsidP="00C447B3">
            <w:pPr>
              <w:keepNext/>
              <w:keepLines/>
              <w:spacing w:after="0"/>
              <w:jc w:val="center"/>
              <w:rPr>
                <w:rFonts w:ascii="Arial" w:hAnsi="Arial"/>
                <w:sz w:val="18"/>
              </w:rPr>
            </w:pPr>
          </w:p>
        </w:tc>
      </w:tr>
      <w:tr w:rsidR="00827E42" w:rsidRPr="00DE04F0" w14:paraId="195FDA4A" w14:textId="77777777" w:rsidTr="00C447B3">
        <w:trPr>
          <w:trHeight w:val="187"/>
          <w:jc w:val="center"/>
        </w:trPr>
        <w:tc>
          <w:tcPr>
            <w:tcW w:w="2316" w:type="dxa"/>
            <w:shd w:val="clear" w:color="auto" w:fill="auto"/>
            <w:noWrap/>
          </w:tcPr>
          <w:p w14:paraId="05E17D0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36867F5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60CFE18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220AF4D9"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6ACDDFAA" w14:textId="77777777" w:rsidTr="00C447B3">
        <w:trPr>
          <w:trHeight w:val="187"/>
          <w:jc w:val="center"/>
        </w:trPr>
        <w:tc>
          <w:tcPr>
            <w:tcW w:w="2316" w:type="dxa"/>
            <w:shd w:val="clear" w:color="auto" w:fill="auto"/>
            <w:noWrap/>
          </w:tcPr>
          <w:p w14:paraId="0D45F7D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5042AED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293ACBA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FA43D3B"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5D704B5E" w14:textId="77777777" w:rsidTr="00C447B3">
        <w:trPr>
          <w:trHeight w:val="187"/>
          <w:jc w:val="center"/>
        </w:trPr>
        <w:tc>
          <w:tcPr>
            <w:tcW w:w="2316" w:type="dxa"/>
            <w:shd w:val="clear" w:color="auto" w:fill="auto"/>
            <w:noWrap/>
          </w:tcPr>
          <w:p w14:paraId="770A77C9" w14:textId="77777777" w:rsidR="00827E42" w:rsidRPr="00DE04F0" w:rsidRDefault="00827E42" w:rsidP="00C447B3">
            <w:pPr>
              <w:keepNext/>
              <w:keepLines/>
              <w:spacing w:after="0"/>
              <w:jc w:val="center"/>
              <w:rPr>
                <w:rFonts w:ascii="Arial" w:hAnsi="Arial"/>
                <w:noProof/>
                <w:sz w:val="18"/>
                <w:lang w:eastAsia="ja-JP"/>
              </w:rPr>
            </w:pPr>
            <w:r w:rsidRPr="00DE04F0">
              <w:rPr>
                <w:rFonts w:ascii="Arial" w:hAnsi="Arial"/>
                <w:sz w:val="18"/>
                <w:lang w:eastAsia="fi-FI"/>
              </w:rPr>
              <w:lastRenderedPageBreak/>
              <w:t>DC_</w:t>
            </w:r>
            <w:r w:rsidRPr="00DE04F0">
              <w:rPr>
                <w:rFonts w:ascii="Arial" w:hAnsi="Arial"/>
                <w:sz w:val="18"/>
                <w:lang w:eastAsia="zh-CN"/>
              </w:rPr>
              <w:t>20A_n38A</w:t>
            </w:r>
          </w:p>
        </w:tc>
        <w:tc>
          <w:tcPr>
            <w:tcW w:w="2280" w:type="dxa"/>
          </w:tcPr>
          <w:p w14:paraId="67A2641C" w14:textId="77777777" w:rsidR="00827E42" w:rsidRPr="00DE04F0" w:rsidRDefault="00827E42" w:rsidP="00C447B3">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5BE77D62"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AC1F211"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370CC482" w14:textId="77777777" w:rsidTr="00C447B3">
        <w:trPr>
          <w:trHeight w:val="187"/>
          <w:jc w:val="center"/>
        </w:trPr>
        <w:tc>
          <w:tcPr>
            <w:tcW w:w="2316" w:type="dxa"/>
            <w:shd w:val="clear" w:color="auto" w:fill="auto"/>
            <w:noWrap/>
          </w:tcPr>
          <w:p w14:paraId="38084325" w14:textId="77777777" w:rsidR="00827E42" w:rsidRPr="00DE04F0" w:rsidRDefault="00827E42" w:rsidP="00C447B3">
            <w:pPr>
              <w:keepNext/>
              <w:keepLines/>
              <w:spacing w:after="0"/>
              <w:jc w:val="center"/>
              <w:rPr>
                <w:rFonts w:ascii="Arial" w:hAnsi="Arial"/>
                <w:sz w:val="18"/>
                <w:lang w:eastAsia="fi-FI"/>
              </w:rPr>
            </w:pPr>
            <w:r w:rsidRPr="00B50379">
              <w:rPr>
                <w:rFonts w:ascii="Arial" w:hAnsi="Arial" w:cs="Arial"/>
                <w:sz w:val="18"/>
                <w:szCs w:val="18"/>
                <w:lang w:eastAsia="fi-FI"/>
              </w:rPr>
              <w:t>DC_20A_n40A</w:t>
            </w:r>
          </w:p>
        </w:tc>
        <w:tc>
          <w:tcPr>
            <w:tcW w:w="2280" w:type="dxa"/>
          </w:tcPr>
          <w:p w14:paraId="3004AECB" w14:textId="77777777" w:rsidR="00827E42" w:rsidRPr="00DE04F0" w:rsidRDefault="00827E42" w:rsidP="00C447B3">
            <w:pPr>
              <w:keepNext/>
              <w:keepLines/>
              <w:spacing w:after="0"/>
              <w:jc w:val="center"/>
              <w:rPr>
                <w:rFonts w:ascii="Arial" w:hAnsi="Arial"/>
                <w:sz w:val="18"/>
                <w:lang w:eastAsia="fi-FI"/>
              </w:rPr>
            </w:pPr>
            <w:r w:rsidRPr="00796F9A">
              <w:rPr>
                <w:rFonts w:ascii="Arial" w:hAnsi="Arial" w:cs="Arial"/>
                <w:sz w:val="18"/>
                <w:szCs w:val="18"/>
                <w:lang w:val="fi-FI" w:eastAsia="fi-FI"/>
              </w:rPr>
              <w:t>DC_20A_n40A</w:t>
            </w:r>
          </w:p>
        </w:tc>
        <w:tc>
          <w:tcPr>
            <w:tcW w:w="2738" w:type="dxa"/>
            <w:shd w:val="clear" w:color="auto" w:fill="auto"/>
            <w:noWrap/>
          </w:tcPr>
          <w:p w14:paraId="3EB27F1B" w14:textId="77777777" w:rsidR="00827E42" w:rsidRPr="00DE04F0" w:rsidRDefault="00827E42" w:rsidP="00C447B3">
            <w:pPr>
              <w:keepNext/>
              <w:keepLines/>
              <w:spacing w:after="0"/>
              <w:jc w:val="center"/>
              <w:rPr>
                <w:rFonts w:ascii="Arial" w:hAnsi="Arial"/>
                <w:sz w:val="18"/>
                <w:lang w:eastAsia="zh-TW"/>
              </w:rPr>
            </w:pPr>
            <w:r w:rsidRPr="00284574">
              <w:rPr>
                <w:rFonts w:ascii="Arial" w:hAnsi="Arial" w:cs="Arial"/>
                <w:sz w:val="18"/>
                <w:szCs w:val="18"/>
                <w:lang w:eastAsia="zh-TW"/>
              </w:rPr>
              <w:t>No</w:t>
            </w:r>
          </w:p>
        </w:tc>
        <w:tc>
          <w:tcPr>
            <w:tcW w:w="2738" w:type="dxa"/>
          </w:tcPr>
          <w:p w14:paraId="60C31516"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08252DE2" w14:textId="77777777" w:rsidTr="00C447B3">
        <w:trPr>
          <w:trHeight w:val="187"/>
          <w:jc w:val="center"/>
        </w:trPr>
        <w:tc>
          <w:tcPr>
            <w:tcW w:w="2316" w:type="dxa"/>
            <w:shd w:val="clear" w:color="auto" w:fill="auto"/>
            <w:noWrap/>
          </w:tcPr>
          <w:p w14:paraId="7FDB8F0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250C188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5C14CF9F"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256E00E6" w14:textId="77777777" w:rsidR="00827E42" w:rsidRPr="00DE04F0" w:rsidRDefault="00827E42" w:rsidP="00C447B3">
            <w:pPr>
              <w:keepNext/>
              <w:keepLines/>
              <w:spacing w:after="0"/>
              <w:jc w:val="center"/>
              <w:rPr>
                <w:rFonts w:ascii="Arial" w:hAnsi="Arial"/>
                <w:sz w:val="18"/>
              </w:rPr>
            </w:pPr>
          </w:p>
        </w:tc>
      </w:tr>
      <w:tr w:rsidR="00827E42" w:rsidRPr="00DE04F0" w14:paraId="39FC99DB" w14:textId="77777777" w:rsidTr="00C447B3">
        <w:trPr>
          <w:trHeight w:val="187"/>
          <w:jc w:val="center"/>
        </w:trPr>
        <w:tc>
          <w:tcPr>
            <w:tcW w:w="2316" w:type="dxa"/>
            <w:shd w:val="clear" w:color="auto" w:fill="auto"/>
            <w:noWrap/>
          </w:tcPr>
          <w:p w14:paraId="155DDEAB" w14:textId="77777777" w:rsidR="00827E42" w:rsidRPr="00DE04F0" w:rsidRDefault="00827E42" w:rsidP="00C447B3">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4D33F600" w14:textId="77777777" w:rsidR="00827E42" w:rsidRPr="00DE04F0" w:rsidRDefault="00827E42" w:rsidP="00C447B3">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5D713A76"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BDCA040"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21C9F4D" w14:textId="77777777" w:rsidTr="00C447B3">
        <w:trPr>
          <w:trHeight w:val="187"/>
          <w:jc w:val="center"/>
        </w:trPr>
        <w:tc>
          <w:tcPr>
            <w:tcW w:w="2316" w:type="dxa"/>
            <w:shd w:val="clear" w:color="auto" w:fill="auto"/>
            <w:noWrap/>
          </w:tcPr>
          <w:p w14:paraId="2AA741E6" w14:textId="77777777" w:rsidR="00827E42" w:rsidRPr="00DE04F0" w:rsidRDefault="00827E42" w:rsidP="00C447B3">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6D97D823" w14:textId="77777777" w:rsidR="00827E42" w:rsidRPr="00DE04F0" w:rsidRDefault="00827E42" w:rsidP="00C447B3">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754BB0C5" w14:textId="77777777" w:rsidR="00827E42" w:rsidRPr="00DE04F0" w:rsidRDefault="00827E42" w:rsidP="00C447B3">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73C971B8"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2E2F2A6C" w14:textId="77777777" w:rsidTr="00C447B3">
        <w:trPr>
          <w:trHeight w:val="187"/>
          <w:jc w:val="center"/>
        </w:trPr>
        <w:tc>
          <w:tcPr>
            <w:tcW w:w="2316" w:type="dxa"/>
            <w:shd w:val="clear" w:color="auto" w:fill="auto"/>
            <w:noWrap/>
          </w:tcPr>
          <w:p w14:paraId="6F17FF6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06ADCF4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54F503B2"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69BB302"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0A61C4EC" w14:textId="77777777" w:rsidTr="00C447B3">
        <w:trPr>
          <w:trHeight w:val="187"/>
          <w:jc w:val="center"/>
        </w:trPr>
        <w:tc>
          <w:tcPr>
            <w:tcW w:w="2316" w:type="dxa"/>
            <w:shd w:val="clear" w:color="auto" w:fill="auto"/>
            <w:noWrap/>
          </w:tcPr>
          <w:p w14:paraId="627B2AC7" w14:textId="77777777" w:rsidR="00827E42" w:rsidRPr="00DE04F0"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r>
              <w:rPr>
                <w:rFonts w:ascii="Arial" w:hAnsi="Arial"/>
                <w:sz w:val="18"/>
                <w:vertAlign w:val="superscript"/>
                <w:lang w:eastAsia="fi-FI"/>
              </w:rPr>
              <w:t>,23</w:t>
            </w:r>
          </w:p>
          <w:p w14:paraId="2A25015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68B03EE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DC_20A_n78A</w:t>
            </w:r>
            <w:r>
              <w:rPr>
                <w:rFonts w:ascii="Arial" w:hAnsi="Arial"/>
                <w:sz w:val="18"/>
                <w:vertAlign w:val="superscript"/>
                <w:lang w:eastAsia="fi-FI"/>
              </w:rPr>
              <w:t>23</w:t>
            </w:r>
          </w:p>
        </w:tc>
        <w:tc>
          <w:tcPr>
            <w:tcW w:w="2738" w:type="dxa"/>
            <w:shd w:val="clear" w:color="auto" w:fill="auto"/>
            <w:noWrap/>
          </w:tcPr>
          <w:p w14:paraId="4C6A8394"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D46A62D"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724D44FB" w14:textId="77777777" w:rsidTr="00C447B3">
        <w:trPr>
          <w:trHeight w:val="187"/>
          <w:jc w:val="center"/>
        </w:trPr>
        <w:tc>
          <w:tcPr>
            <w:tcW w:w="2316" w:type="dxa"/>
            <w:shd w:val="clear" w:color="auto" w:fill="auto"/>
            <w:noWrap/>
          </w:tcPr>
          <w:p w14:paraId="63CC4A8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2F54111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47212082"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5CE9040D"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0F084D02" w14:textId="77777777" w:rsidTr="00C447B3">
        <w:trPr>
          <w:trHeight w:val="187"/>
          <w:jc w:val="center"/>
        </w:trPr>
        <w:tc>
          <w:tcPr>
            <w:tcW w:w="2316" w:type="dxa"/>
            <w:shd w:val="clear" w:color="auto" w:fill="auto"/>
            <w:noWrap/>
          </w:tcPr>
          <w:p w14:paraId="195C3E5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02D0F59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25695A40"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55B800EC"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4BF01B69" w14:textId="77777777" w:rsidTr="00C447B3">
        <w:trPr>
          <w:trHeight w:val="187"/>
          <w:jc w:val="center"/>
        </w:trPr>
        <w:tc>
          <w:tcPr>
            <w:tcW w:w="2316" w:type="dxa"/>
            <w:shd w:val="clear" w:color="auto" w:fill="auto"/>
            <w:noWrap/>
            <w:vAlign w:val="center"/>
          </w:tcPr>
          <w:p w14:paraId="4C7EEF1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3CA7030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6E2BC376"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1FF66E3F"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3524AD7E" w14:textId="77777777" w:rsidTr="00C447B3">
        <w:trPr>
          <w:trHeight w:val="187"/>
          <w:jc w:val="center"/>
        </w:trPr>
        <w:tc>
          <w:tcPr>
            <w:tcW w:w="2316" w:type="dxa"/>
            <w:shd w:val="clear" w:color="auto" w:fill="auto"/>
            <w:noWrap/>
          </w:tcPr>
          <w:p w14:paraId="555871A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3D0CB35D" w14:textId="77777777" w:rsidR="00827E42" w:rsidRPr="00DE04F0"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2B49CA4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48E106C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BCE51CA"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46E6839A" w14:textId="77777777" w:rsidTr="00C447B3">
        <w:trPr>
          <w:trHeight w:val="187"/>
          <w:jc w:val="center"/>
        </w:trPr>
        <w:tc>
          <w:tcPr>
            <w:tcW w:w="2316" w:type="dxa"/>
            <w:shd w:val="clear" w:color="auto" w:fill="auto"/>
            <w:noWrap/>
          </w:tcPr>
          <w:p w14:paraId="5B207F0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08B641F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530D04A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5779045"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885249E" w14:textId="77777777" w:rsidTr="00C447B3">
        <w:trPr>
          <w:trHeight w:val="187"/>
          <w:jc w:val="center"/>
        </w:trPr>
        <w:tc>
          <w:tcPr>
            <w:tcW w:w="2316" w:type="dxa"/>
            <w:shd w:val="clear" w:color="auto" w:fill="auto"/>
            <w:noWrap/>
          </w:tcPr>
          <w:p w14:paraId="1453914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64F9EF1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6356476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7FFF2D6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B7D146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06C0CD45" w14:textId="77777777" w:rsidTr="00C447B3">
        <w:trPr>
          <w:trHeight w:val="187"/>
          <w:jc w:val="center"/>
        </w:trPr>
        <w:tc>
          <w:tcPr>
            <w:tcW w:w="2316" w:type="dxa"/>
            <w:shd w:val="clear" w:color="auto" w:fill="auto"/>
            <w:noWrap/>
          </w:tcPr>
          <w:p w14:paraId="76DA697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340D9AB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08F4D18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316A4E6"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val="fr-FR" w:eastAsia="zh-CN"/>
              </w:rPr>
              <w:t>No</w:t>
            </w:r>
          </w:p>
        </w:tc>
      </w:tr>
      <w:tr w:rsidR="00827E42" w:rsidRPr="00DE04F0" w14:paraId="44F7A128" w14:textId="77777777" w:rsidTr="00C447B3">
        <w:trPr>
          <w:trHeight w:val="187"/>
          <w:jc w:val="center"/>
        </w:trPr>
        <w:tc>
          <w:tcPr>
            <w:tcW w:w="2316" w:type="dxa"/>
            <w:shd w:val="clear" w:color="auto" w:fill="auto"/>
            <w:noWrap/>
          </w:tcPr>
          <w:p w14:paraId="2D8F8F0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776E096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536ABD4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40EC547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572176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2FFB2587" w14:textId="77777777" w:rsidTr="00C447B3">
        <w:trPr>
          <w:trHeight w:val="187"/>
          <w:jc w:val="center"/>
        </w:trPr>
        <w:tc>
          <w:tcPr>
            <w:tcW w:w="2316" w:type="dxa"/>
            <w:shd w:val="clear" w:color="auto" w:fill="auto"/>
            <w:noWrap/>
          </w:tcPr>
          <w:p w14:paraId="6AEE48D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526DE4C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5CEEA3C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A0EAC77"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2730B598" w14:textId="77777777" w:rsidTr="00C447B3">
        <w:trPr>
          <w:trHeight w:val="187"/>
          <w:jc w:val="center"/>
        </w:trPr>
        <w:tc>
          <w:tcPr>
            <w:tcW w:w="2316" w:type="dxa"/>
            <w:shd w:val="clear" w:color="auto" w:fill="auto"/>
            <w:noWrap/>
          </w:tcPr>
          <w:p w14:paraId="50DB6CC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0CE90C1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6381F3F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B787517"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06250C5" w14:textId="77777777" w:rsidTr="00C447B3">
        <w:trPr>
          <w:trHeight w:val="187"/>
          <w:jc w:val="center"/>
        </w:trPr>
        <w:tc>
          <w:tcPr>
            <w:tcW w:w="2316" w:type="dxa"/>
            <w:shd w:val="clear" w:color="auto" w:fill="auto"/>
            <w:noWrap/>
            <w:vAlign w:val="center"/>
          </w:tcPr>
          <w:p w14:paraId="12B3519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044D479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23BF9DB5"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0911F14A"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9EF656A" w14:textId="77777777" w:rsidTr="00C447B3">
        <w:trPr>
          <w:trHeight w:val="187"/>
          <w:jc w:val="center"/>
        </w:trPr>
        <w:tc>
          <w:tcPr>
            <w:tcW w:w="2316" w:type="dxa"/>
            <w:shd w:val="clear" w:color="auto" w:fill="auto"/>
            <w:noWrap/>
            <w:vAlign w:val="center"/>
          </w:tcPr>
          <w:p w14:paraId="26C1417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5EF9A9B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2AF13E8E"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03F99C57"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6DEDB09" w14:textId="77777777" w:rsidTr="00C447B3">
        <w:trPr>
          <w:trHeight w:val="187"/>
          <w:jc w:val="center"/>
        </w:trPr>
        <w:tc>
          <w:tcPr>
            <w:tcW w:w="2316" w:type="dxa"/>
            <w:shd w:val="clear" w:color="auto" w:fill="auto"/>
            <w:noWrap/>
            <w:vAlign w:val="center"/>
          </w:tcPr>
          <w:p w14:paraId="101242A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27934AB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58A65713"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006752C4"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B32F781" w14:textId="77777777" w:rsidTr="00C447B3">
        <w:trPr>
          <w:trHeight w:val="187"/>
          <w:jc w:val="center"/>
        </w:trPr>
        <w:tc>
          <w:tcPr>
            <w:tcW w:w="2316" w:type="dxa"/>
            <w:shd w:val="clear" w:color="auto" w:fill="auto"/>
            <w:noWrap/>
            <w:vAlign w:val="center"/>
          </w:tcPr>
          <w:p w14:paraId="7E8593B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65813C4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29F1C5C3"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3B3C8123"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46CA1CC6" w14:textId="77777777" w:rsidTr="00C447B3">
        <w:trPr>
          <w:trHeight w:val="187"/>
          <w:jc w:val="center"/>
        </w:trPr>
        <w:tc>
          <w:tcPr>
            <w:tcW w:w="2316" w:type="dxa"/>
            <w:shd w:val="clear" w:color="auto" w:fill="auto"/>
            <w:noWrap/>
          </w:tcPr>
          <w:p w14:paraId="0D4DD6E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7E39F08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0FCD1CA6"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AD0C95F"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353366C" w14:textId="77777777" w:rsidTr="00C447B3">
        <w:trPr>
          <w:trHeight w:val="187"/>
          <w:jc w:val="center"/>
        </w:trPr>
        <w:tc>
          <w:tcPr>
            <w:tcW w:w="2316" w:type="dxa"/>
            <w:shd w:val="clear" w:color="auto" w:fill="auto"/>
            <w:noWrap/>
          </w:tcPr>
          <w:p w14:paraId="52BEBAE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7A15547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1F56083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285D543"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34D34C06" w14:textId="77777777" w:rsidTr="00C447B3">
        <w:trPr>
          <w:trHeight w:val="187"/>
          <w:jc w:val="center"/>
        </w:trPr>
        <w:tc>
          <w:tcPr>
            <w:tcW w:w="2316" w:type="dxa"/>
            <w:shd w:val="clear" w:color="auto" w:fill="auto"/>
            <w:noWrap/>
          </w:tcPr>
          <w:p w14:paraId="4A5B80D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336B578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3809CD8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B1F8F8F"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35E2ADDD" w14:textId="77777777" w:rsidTr="00C447B3">
        <w:trPr>
          <w:trHeight w:val="187"/>
          <w:jc w:val="center"/>
        </w:trPr>
        <w:tc>
          <w:tcPr>
            <w:tcW w:w="2316" w:type="dxa"/>
            <w:shd w:val="clear" w:color="auto" w:fill="auto"/>
            <w:noWrap/>
          </w:tcPr>
          <w:p w14:paraId="29184B6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2410DA3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358FAA1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37C62AF"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3201E9A7" w14:textId="77777777" w:rsidTr="00C447B3">
        <w:trPr>
          <w:trHeight w:val="187"/>
          <w:jc w:val="center"/>
        </w:trPr>
        <w:tc>
          <w:tcPr>
            <w:tcW w:w="2316" w:type="dxa"/>
            <w:shd w:val="clear" w:color="auto" w:fill="auto"/>
            <w:noWrap/>
          </w:tcPr>
          <w:p w14:paraId="5434CC67" w14:textId="77777777" w:rsidR="00827E42" w:rsidRPr="00DE04F0" w:rsidRDefault="00827E42" w:rsidP="00C447B3">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08927273"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753D4FE2" w14:textId="77777777" w:rsidR="00827E42" w:rsidRPr="00DE04F0" w:rsidRDefault="00827E42" w:rsidP="00C447B3">
            <w:pPr>
              <w:keepNext/>
              <w:keepLines/>
              <w:spacing w:after="0"/>
              <w:jc w:val="center"/>
              <w:rPr>
                <w:rFonts w:ascii="Arial" w:hAnsi="Arial"/>
                <w:sz w:val="18"/>
                <w:lang w:eastAsia="ja-JP"/>
              </w:rPr>
            </w:pPr>
            <w:r>
              <w:rPr>
                <w:rFonts w:ascii="Arial" w:hAnsi="Arial"/>
                <w:sz w:val="18"/>
                <w:lang w:eastAsia="ja-JP"/>
              </w:rPr>
              <w:t>No</w:t>
            </w:r>
          </w:p>
        </w:tc>
        <w:tc>
          <w:tcPr>
            <w:tcW w:w="2738" w:type="dxa"/>
          </w:tcPr>
          <w:p w14:paraId="4C2E9473"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11C26242" w14:textId="77777777" w:rsidTr="00C447B3">
        <w:trPr>
          <w:trHeight w:val="187"/>
          <w:jc w:val="center"/>
        </w:trPr>
        <w:tc>
          <w:tcPr>
            <w:tcW w:w="2316" w:type="dxa"/>
            <w:shd w:val="clear" w:color="auto" w:fill="auto"/>
            <w:noWrap/>
          </w:tcPr>
          <w:p w14:paraId="0E6D786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18B0948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493EF71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F9993A9"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0DB2EDF5" w14:textId="77777777" w:rsidTr="00C447B3">
        <w:trPr>
          <w:trHeight w:val="187"/>
          <w:jc w:val="center"/>
        </w:trPr>
        <w:tc>
          <w:tcPr>
            <w:tcW w:w="2316" w:type="dxa"/>
            <w:shd w:val="clear" w:color="auto" w:fill="auto"/>
            <w:noWrap/>
          </w:tcPr>
          <w:p w14:paraId="694049BA"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625956E9"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18680988"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rPr>
              <w:t>No</w:t>
            </w:r>
          </w:p>
        </w:tc>
        <w:tc>
          <w:tcPr>
            <w:tcW w:w="2738" w:type="dxa"/>
          </w:tcPr>
          <w:p w14:paraId="6A42548F"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1CFE3B5B" w14:textId="77777777" w:rsidTr="00C447B3">
        <w:trPr>
          <w:trHeight w:val="187"/>
          <w:jc w:val="center"/>
        </w:trPr>
        <w:tc>
          <w:tcPr>
            <w:tcW w:w="2316" w:type="dxa"/>
            <w:shd w:val="clear" w:color="auto" w:fill="auto"/>
            <w:noWrap/>
          </w:tcPr>
          <w:p w14:paraId="245F9B16"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02CD4E9F"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194DE302"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5C0A94E0"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3E7265C4" w14:textId="77777777" w:rsidTr="00C447B3">
        <w:trPr>
          <w:trHeight w:val="187"/>
          <w:jc w:val="center"/>
        </w:trPr>
        <w:tc>
          <w:tcPr>
            <w:tcW w:w="2316" w:type="dxa"/>
            <w:shd w:val="clear" w:color="auto" w:fill="auto"/>
            <w:noWrap/>
          </w:tcPr>
          <w:p w14:paraId="6037CDB3"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57DB3C58"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10A6E087"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D004560"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FDC3064" w14:textId="77777777" w:rsidTr="00C447B3">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45B6EDA4" w14:textId="77777777" w:rsidR="00827E42" w:rsidRPr="00DE04F0" w:rsidRDefault="00827E42" w:rsidP="00C447B3">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15C77377" w14:textId="77777777" w:rsidR="00827E42" w:rsidRPr="00DE04F0" w:rsidRDefault="00827E42" w:rsidP="00C447B3">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1FA54944"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2F86F8D"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3EDA072B" w14:textId="77777777" w:rsidTr="00C447B3">
        <w:trPr>
          <w:trHeight w:val="187"/>
          <w:jc w:val="center"/>
        </w:trPr>
        <w:tc>
          <w:tcPr>
            <w:tcW w:w="2316" w:type="dxa"/>
            <w:shd w:val="clear" w:color="auto" w:fill="auto"/>
            <w:noWrap/>
          </w:tcPr>
          <w:p w14:paraId="2D3940B3"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DC_28A_n7A</w:t>
            </w:r>
          </w:p>
          <w:p w14:paraId="0873DAB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5F9B319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DC_28A_n7A</w:t>
            </w:r>
          </w:p>
          <w:p w14:paraId="5FCB53A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16547ADF"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1FA6AA5"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54C0868" w14:textId="77777777" w:rsidTr="00C447B3">
        <w:trPr>
          <w:trHeight w:val="187"/>
          <w:jc w:val="center"/>
        </w:trPr>
        <w:tc>
          <w:tcPr>
            <w:tcW w:w="2316" w:type="dxa"/>
            <w:shd w:val="clear" w:color="auto" w:fill="auto"/>
            <w:noWrap/>
          </w:tcPr>
          <w:p w14:paraId="4D51E48C"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59B9A639"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422AD0F8"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F9F8205"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1493F0D3" w14:textId="77777777" w:rsidTr="00C447B3">
        <w:trPr>
          <w:trHeight w:val="187"/>
          <w:jc w:val="center"/>
        </w:trPr>
        <w:tc>
          <w:tcPr>
            <w:tcW w:w="2316" w:type="dxa"/>
            <w:shd w:val="clear" w:color="auto" w:fill="auto"/>
            <w:noWrap/>
          </w:tcPr>
          <w:p w14:paraId="70EB4ABB"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0D9ED6AE"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219E96AC"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C070692"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D9B3D21" w14:textId="77777777" w:rsidTr="00C447B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0A8A83B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7EEB5AF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260CC57D"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30122A7"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2F2772C" w14:textId="77777777" w:rsidTr="00C447B3">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7784FA5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4385F13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482C730"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28201C82"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EC30D42" w14:textId="77777777" w:rsidTr="00C447B3">
        <w:trPr>
          <w:trHeight w:val="187"/>
          <w:jc w:val="center"/>
        </w:trPr>
        <w:tc>
          <w:tcPr>
            <w:tcW w:w="2316" w:type="dxa"/>
            <w:shd w:val="clear" w:color="auto" w:fill="auto"/>
            <w:noWrap/>
          </w:tcPr>
          <w:p w14:paraId="5AD2CBEB" w14:textId="77777777" w:rsidR="00827E42" w:rsidRDefault="00827E42" w:rsidP="00C447B3">
            <w:pPr>
              <w:keepNext/>
              <w:keepLines/>
              <w:spacing w:after="0"/>
              <w:jc w:val="center"/>
              <w:rPr>
                <w:rFonts w:ascii="Arial" w:hAnsi="Arial"/>
                <w:sz w:val="18"/>
                <w:lang w:eastAsia="fi-FI"/>
              </w:rPr>
            </w:pPr>
            <w:r w:rsidRPr="00DE04F0">
              <w:rPr>
                <w:rFonts w:ascii="Arial" w:hAnsi="Arial"/>
                <w:sz w:val="18"/>
                <w:lang w:eastAsia="fi-FI"/>
              </w:rPr>
              <w:t>DC_28A_n40A</w:t>
            </w:r>
          </w:p>
          <w:p w14:paraId="63E5D6C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w:t>
            </w:r>
            <w:r>
              <w:rPr>
                <w:rFonts w:ascii="Arial" w:hAnsi="Arial"/>
                <w:sz w:val="18"/>
                <w:lang w:eastAsia="fi-FI"/>
              </w:rPr>
              <w:t>C</w:t>
            </w:r>
            <w:r w:rsidRPr="00DE04F0">
              <w:rPr>
                <w:rFonts w:ascii="Arial" w:hAnsi="Arial"/>
                <w:sz w:val="18"/>
                <w:lang w:eastAsia="fi-FI"/>
              </w:rPr>
              <w:t>_n40A</w:t>
            </w:r>
          </w:p>
        </w:tc>
        <w:tc>
          <w:tcPr>
            <w:tcW w:w="2280" w:type="dxa"/>
          </w:tcPr>
          <w:p w14:paraId="036E6DE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3E7B4BA7"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B120E80"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5D5558E1" w14:textId="77777777" w:rsidTr="00C447B3">
        <w:trPr>
          <w:trHeight w:val="187"/>
          <w:jc w:val="center"/>
        </w:trPr>
        <w:tc>
          <w:tcPr>
            <w:tcW w:w="2316" w:type="dxa"/>
            <w:shd w:val="clear" w:color="auto" w:fill="auto"/>
            <w:noWrap/>
          </w:tcPr>
          <w:p w14:paraId="3BE05EC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29A04B1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056E5D13"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5F54497"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08A5BADD" w14:textId="77777777" w:rsidTr="00C447B3">
        <w:trPr>
          <w:trHeight w:val="187"/>
          <w:jc w:val="center"/>
        </w:trPr>
        <w:tc>
          <w:tcPr>
            <w:tcW w:w="2316" w:type="dxa"/>
            <w:shd w:val="clear" w:color="auto" w:fill="auto"/>
            <w:noWrap/>
          </w:tcPr>
          <w:p w14:paraId="2E3F8BA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56DE40D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27696B04"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23B512C"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753ABF53" w14:textId="77777777" w:rsidTr="00C447B3">
        <w:trPr>
          <w:trHeight w:val="187"/>
          <w:jc w:val="center"/>
        </w:trPr>
        <w:tc>
          <w:tcPr>
            <w:tcW w:w="2316" w:type="dxa"/>
            <w:shd w:val="clear" w:color="auto" w:fill="auto"/>
            <w:noWrap/>
          </w:tcPr>
          <w:p w14:paraId="58FE546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2FF8BC0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74520C64"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rPr>
              <w:t>No</w:t>
            </w:r>
          </w:p>
        </w:tc>
        <w:tc>
          <w:tcPr>
            <w:tcW w:w="2738" w:type="dxa"/>
          </w:tcPr>
          <w:p w14:paraId="0AB24CD8"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1AAC7774" w14:textId="77777777" w:rsidTr="00C447B3">
        <w:trPr>
          <w:trHeight w:val="187"/>
          <w:jc w:val="center"/>
        </w:trPr>
        <w:tc>
          <w:tcPr>
            <w:tcW w:w="2316" w:type="dxa"/>
            <w:shd w:val="clear" w:color="auto" w:fill="auto"/>
            <w:noWrap/>
          </w:tcPr>
          <w:p w14:paraId="69CAD09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24B0C0A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2BDC201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36C8B0A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C2DF8B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6FC717E2" w14:textId="77777777" w:rsidTr="00C447B3">
        <w:trPr>
          <w:trHeight w:val="187"/>
          <w:jc w:val="center"/>
        </w:trPr>
        <w:tc>
          <w:tcPr>
            <w:tcW w:w="2316" w:type="dxa"/>
            <w:shd w:val="clear" w:color="auto" w:fill="auto"/>
            <w:noWrap/>
          </w:tcPr>
          <w:p w14:paraId="656F5C3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7C321B0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29439BF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1C3CE1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3359111D" w14:textId="77777777" w:rsidTr="00C447B3">
        <w:trPr>
          <w:trHeight w:val="187"/>
          <w:jc w:val="center"/>
        </w:trPr>
        <w:tc>
          <w:tcPr>
            <w:tcW w:w="2316" w:type="dxa"/>
            <w:shd w:val="clear" w:color="auto" w:fill="auto"/>
            <w:noWrap/>
          </w:tcPr>
          <w:p w14:paraId="43EC21C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r>
              <w:rPr>
                <w:rFonts w:ascii="Arial" w:hAnsi="Arial"/>
                <w:sz w:val="18"/>
                <w:vertAlign w:val="superscript"/>
                <w:lang w:eastAsia="fi-FI"/>
              </w:rPr>
              <w:t>,23</w:t>
            </w:r>
          </w:p>
          <w:p w14:paraId="54D89FB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15731F5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DC_28A_n78A</w:t>
            </w:r>
            <w:r>
              <w:rPr>
                <w:rFonts w:ascii="Arial" w:hAnsi="Arial"/>
                <w:sz w:val="18"/>
                <w:vertAlign w:val="superscript"/>
                <w:lang w:eastAsia="fi-FI"/>
              </w:rPr>
              <w:t>23</w:t>
            </w:r>
          </w:p>
        </w:tc>
        <w:tc>
          <w:tcPr>
            <w:tcW w:w="2738" w:type="dxa"/>
            <w:shd w:val="clear" w:color="auto" w:fill="auto"/>
            <w:noWrap/>
          </w:tcPr>
          <w:p w14:paraId="7C85545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2019FB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492F6614" w14:textId="77777777" w:rsidTr="00C447B3">
        <w:trPr>
          <w:trHeight w:val="187"/>
          <w:jc w:val="center"/>
        </w:trPr>
        <w:tc>
          <w:tcPr>
            <w:tcW w:w="2316" w:type="dxa"/>
            <w:shd w:val="clear" w:color="auto" w:fill="auto"/>
            <w:noWrap/>
          </w:tcPr>
          <w:p w14:paraId="7AF2530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3D676CE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43C90F5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35F46E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6FD910FE" w14:textId="77777777" w:rsidTr="00C447B3">
        <w:trPr>
          <w:trHeight w:val="187"/>
          <w:jc w:val="center"/>
        </w:trPr>
        <w:tc>
          <w:tcPr>
            <w:tcW w:w="2316" w:type="dxa"/>
            <w:shd w:val="clear" w:color="auto" w:fill="auto"/>
            <w:noWrap/>
          </w:tcPr>
          <w:p w14:paraId="3A6BF18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5A1D568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328C6EE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5086635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E9CC908"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7B7373A7" w14:textId="77777777" w:rsidTr="00C447B3">
        <w:trPr>
          <w:trHeight w:val="187"/>
          <w:jc w:val="center"/>
        </w:trPr>
        <w:tc>
          <w:tcPr>
            <w:tcW w:w="2316" w:type="dxa"/>
            <w:shd w:val="clear" w:color="auto" w:fill="auto"/>
            <w:noWrap/>
            <w:vAlign w:val="center"/>
          </w:tcPr>
          <w:p w14:paraId="756DDF59" w14:textId="77777777" w:rsidR="00827E42" w:rsidRPr="00DE04F0" w:rsidRDefault="00827E42" w:rsidP="00C447B3">
            <w:pPr>
              <w:keepNext/>
              <w:keepLines/>
              <w:spacing w:after="0"/>
              <w:jc w:val="center"/>
              <w:rPr>
                <w:rFonts w:ascii="Arial" w:hAnsi="Arial"/>
                <w:sz w:val="18"/>
                <w:lang w:eastAsia="fi-FI"/>
              </w:rPr>
            </w:pPr>
            <w:r w:rsidRPr="00E14D01">
              <w:rPr>
                <w:rFonts w:ascii="Arial" w:hAnsi="Arial" w:cs="Arial"/>
                <w:sz w:val="18"/>
                <w:szCs w:val="18"/>
                <w:lang w:val="fi-FI" w:eastAsia="fi-FI"/>
              </w:rPr>
              <w:t>DC_28A_n105A</w:t>
            </w:r>
          </w:p>
        </w:tc>
        <w:tc>
          <w:tcPr>
            <w:tcW w:w="2280" w:type="dxa"/>
            <w:vAlign w:val="center"/>
          </w:tcPr>
          <w:p w14:paraId="131E5BEF" w14:textId="77777777" w:rsidR="00827E42" w:rsidRPr="00DE04F0" w:rsidRDefault="00827E42" w:rsidP="00C447B3">
            <w:pPr>
              <w:keepNext/>
              <w:keepLines/>
              <w:spacing w:after="0"/>
              <w:jc w:val="center"/>
              <w:rPr>
                <w:rFonts w:ascii="Arial" w:hAnsi="Arial"/>
                <w:sz w:val="18"/>
                <w:lang w:eastAsia="fi-FI"/>
              </w:rPr>
            </w:pPr>
            <w:r w:rsidRPr="00E14D01">
              <w:rPr>
                <w:rFonts w:ascii="Arial" w:hAnsi="Arial" w:cs="Arial"/>
                <w:sz w:val="18"/>
                <w:szCs w:val="18"/>
                <w:lang w:val="fi-FI" w:eastAsia="fi-FI"/>
              </w:rPr>
              <w:t>DC_28A_n105A</w:t>
            </w:r>
            <w:r w:rsidRPr="00E14D01">
              <w:rPr>
                <w:rFonts w:ascii="Arial" w:hAnsi="Arial" w:cs="Arial"/>
                <w:sz w:val="18"/>
                <w:szCs w:val="18"/>
                <w:vertAlign w:val="superscript"/>
                <w:lang w:val="fi-FI" w:eastAsia="fi-FI"/>
              </w:rPr>
              <w:t>18</w:t>
            </w:r>
          </w:p>
        </w:tc>
        <w:tc>
          <w:tcPr>
            <w:tcW w:w="2738" w:type="dxa"/>
            <w:shd w:val="clear" w:color="auto" w:fill="auto"/>
            <w:noWrap/>
            <w:vAlign w:val="center"/>
          </w:tcPr>
          <w:p w14:paraId="0EB9AA62" w14:textId="77777777" w:rsidR="00827E42" w:rsidRPr="00DE04F0" w:rsidRDefault="00827E42" w:rsidP="00C447B3">
            <w:pPr>
              <w:keepNext/>
              <w:keepLines/>
              <w:spacing w:after="0"/>
              <w:jc w:val="center"/>
              <w:rPr>
                <w:rFonts w:ascii="Arial" w:hAnsi="Arial"/>
                <w:sz w:val="18"/>
                <w:lang w:eastAsia="fi-FI"/>
              </w:rPr>
            </w:pPr>
            <w:r w:rsidRPr="00E14D01">
              <w:rPr>
                <w:rFonts w:ascii="Arial" w:hAnsi="Arial" w:cs="Arial"/>
                <w:sz w:val="18"/>
                <w:szCs w:val="18"/>
                <w:lang w:val="fi-FI" w:eastAsia="fi-FI"/>
              </w:rPr>
              <w:t>DC_28_n105</w:t>
            </w:r>
          </w:p>
        </w:tc>
        <w:tc>
          <w:tcPr>
            <w:tcW w:w="2738" w:type="dxa"/>
          </w:tcPr>
          <w:p w14:paraId="03CA1AD1"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1DFA120A" w14:textId="77777777" w:rsidTr="00C447B3">
        <w:trPr>
          <w:trHeight w:val="187"/>
          <w:jc w:val="center"/>
        </w:trPr>
        <w:tc>
          <w:tcPr>
            <w:tcW w:w="2316" w:type="dxa"/>
            <w:shd w:val="clear" w:color="auto" w:fill="auto"/>
            <w:noWrap/>
          </w:tcPr>
          <w:p w14:paraId="1728C28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11BCA93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0DB45E7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B992A56"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776A6C6" w14:textId="77777777" w:rsidTr="00C447B3">
        <w:trPr>
          <w:trHeight w:val="187"/>
          <w:jc w:val="center"/>
        </w:trPr>
        <w:tc>
          <w:tcPr>
            <w:tcW w:w="2316" w:type="dxa"/>
            <w:shd w:val="clear" w:color="auto" w:fill="auto"/>
            <w:noWrap/>
          </w:tcPr>
          <w:p w14:paraId="1D92D99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25B1FBB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3811E250"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123DA33"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311D7069" w14:textId="77777777" w:rsidTr="00C447B3">
        <w:trPr>
          <w:trHeight w:val="187"/>
          <w:jc w:val="center"/>
        </w:trPr>
        <w:tc>
          <w:tcPr>
            <w:tcW w:w="2316" w:type="dxa"/>
            <w:shd w:val="clear" w:color="auto" w:fill="auto"/>
            <w:noWrap/>
          </w:tcPr>
          <w:p w14:paraId="1DE8E86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0B277AD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049FC33A"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01141FE"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5ED92B1A" w14:textId="77777777" w:rsidTr="00C447B3">
        <w:trPr>
          <w:trHeight w:val="187"/>
          <w:jc w:val="center"/>
        </w:trPr>
        <w:tc>
          <w:tcPr>
            <w:tcW w:w="2316" w:type="dxa"/>
            <w:shd w:val="clear" w:color="auto" w:fill="auto"/>
            <w:noWrap/>
          </w:tcPr>
          <w:p w14:paraId="516E3C6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0D0FC46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30EEC23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529CA7AB"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697D4313" w14:textId="77777777" w:rsidTr="00C447B3">
        <w:trPr>
          <w:trHeight w:val="187"/>
          <w:jc w:val="center"/>
        </w:trPr>
        <w:tc>
          <w:tcPr>
            <w:tcW w:w="2316" w:type="dxa"/>
            <w:shd w:val="clear" w:color="auto" w:fill="auto"/>
            <w:noWrap/>
          </w:tcPr>
          <w:p w14:paraId="4C57786F" w14:textId="77777777" w:rsidR="00827E42" w:rsidRPr="00DE04F0" w:rsidRDefault="00827E42" w:rsidP="00C447B3">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21</w:t>
            </w:r>
          </w:p>
        </w:tc>
        <w:tc>
          <w:tcPr>
            <w:tcW w:w="2280" w:type="dxa"/>
          </w:tcPr>
          <w:p w14:paraId="52B41B0E"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627ED508" w14:textId="77777777" w:rsidR="00827E42" w:rsidRPr="00DE04F0" w:rsidRDefault="00827E42" w:rsidP="00C447B3">
            <w:pPr>
              <w:keepNext/>
              <w:keepLines/>
              <w:spacing w:after="0"/>
              <w:jc w:val="center"/>
              <w:rPr>
                <w:rFonts w:ascii="Arial" w:hAnsi="Arial"/>
                <w:sz w:val="18"/>
              </w:rPr>
            </w:pPr>
            <w:r w:rsidRPr="00DE04F0">
              <w:rPr>
                <w:rFonts w:ascii="Arial" w:hAnsi="Arial"/>
                <w:sz w:val="18"/>
              </w:rPr>
              <w:t>No</w:t>
            </w:r>
          </w:p>
        </w:tc>
        <w:tc>
          <w:tcPr>
            <w:tcW w:w="2738" w:type="dxa"/>
          </w:tcPr>
          <w:p w14:paraId="36BF71CB"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3C4B783D" w14:textId="77777777" w:rsidTr="00C447B3">
        <w:trPr>
          <w:trHeight w:val="187"/>
          <w:jc w:val="center"/>
        </w:trPr>
        <w:tc>
          <w:tcPr>
            <w:tcW w:w="2316" w:type="dxa"/>
            <w:shd w:val="clear" w:color="auto" w:fill="auto"/>
            <w:noWrap/>
            <w:vAlign w:val="center"/>
          </w:tcPr>
          <w:p w14:paraId="058310F0"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102D8349"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3D122E8F" w14:textId="77777777" w:rsidR="00827E42" w:rsidRPr="00DE04F0" w:rsidRDefault="00827E42" w:rsidP="00C447B3">
            <w:pPr>
              <w:keepNext/>
              <w:keepLines/>
              <w:spacing w:after="0"/>
              <w:jc w:val="center"/>
              <w:rPr>
                <w:rFonts w:ascii="Arial" w:hAnsi="Arial"/>
                <w:sz w:val="18"/>
              </w:rPr>
            </w:pPr>
            <w:r w:rsidRPr="00DE04F0">
              <w:rPr>
                <w:rFonts w:ascii="Arial" w:hAnsi="Arial"/>
                <w:sz w:val="18"/>
              </w:rPr>
              <w:t>No</w:t>
            </w:r>
          </w:p>
        </w:tc>
        <w:tc>
          <w:tcPr>
            <w:tcW w:w="2738" w:type="dxa"/>
          </w:tcPr>
          <w:p w14:paraId="7D90EFC6"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2D9A6B76" w14:textId="77777777" w:rsidTr="00C447B3">
        <w:trPr>
          <w:trHeight w:val="187"/>
          <w:jc w:val="center"/>
        </w:trPr>
        <w:tc>
          <w:tcPr>
            <w:tcW w:w="2316" w:type="dxa"/>
            <w:shd w:val="clear" w:color="auto" w:fill="auto"/>
            <w:noWrap/>
            <w:vAlign w:val="center"/>
          </w:tcPr>
          <w:p w14:paraId="365098FF"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4D0A4A80"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1ED8DE81" w14:textId="77777777" w:rsidR="00827E42" w:rsidRPr="00DE04F0" w:rsidRDefault="00827E42" w:rsidP="00C447B3">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00DCB1B7"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3219CDA" w14:textId="77777777" w:rsidTr="00C447B3">
        <w:trPr>
          <w:trHeight w:val="187"/>
          <w:jc w:val="center"/>
        </w:trPr>
        <w:tc>
          <w:tcPr>
            <w:tcW w:w="2316" w:type="dxa"/>
            <w:shd w:val="clear" w:color="auto" w:fill="auto"/>
            <w:noWrap/>
            <w:vAlign w:val="center"/>
          </w:tcPr>
          <w:p w14:paraId="18194744"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1CCFBFEE"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6902BC7A" w14:textId="77777777" w:rsidR="00827E42" w:rsidRPr="00DE04F0" w:rsidRDefault="00827E42" w:rsidP="00C447B3">
            <w:pPr>
              <w:keepNext/>
              <w:keepLines/>
              <w:spacing w:after="0"/>
              <w:jc w:val="center"/>
              <w:rPr>
                <w:rFonts w:ascii="Arial" w:hAnsi="Arial"/>
                <w:sz w:val="18"/>
              </w:rPr>
            </w:pPr>
            <w:r w:rsidRPr="00DE04F0">
              <w:rPr>
                <w:rFonts w:ascii="Arial" w:hAnsi="Arial"/>
                <w:sz w:val="18"/>
              </w:rPr>
              <w:t>No</w:t>
            </w:r>
          </w:p>
        </w:tc>
        <w:tc>
          <w:tcPr>
            <w:tcW w:w="2738" w:type="dxa"/>
          </w:tcPr>
          <w:p w14:paraId="2905808E"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2AC281A0" w14:textId="77777777" w:rsidTr="00C447B3">
        <w:trPr>
          <w:trHeight w:val="187"/>
          <w:jc w:val="center"/>
        </w:trPr>
        <w:tc>
          <w:tcPr>
            <w:tcW w:w="2316" w:type="dxa"/>
            <w:shd w:val="clear" w:color="auto" w:fill="auto"/>
            <w:noWrap/>
          </w:tcPr>
          <w:p w14:paraId="4B8B4C2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lastRenderedPageBreak/>
              <w:t>DC_38A_n28A</w:t>
            </w:r>
          </w:p>
        </w:tc>
        <w:tc>
          <w:tcPr>
            <w:tcW w:w="2280" w:type="dxa"/>
          </w:tcPr>
          <w:p w14:paraId="39F5892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1B9A6E5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No</w:t>
            </w:r>
          </w:p>
        </w:tc>
        <w:tc>
          <w:tcPr>
            <w:tcW w:w="2738" w:type="dxa"/>
          </w:tcPr>
          <w:p w14:paraId="0E88A22E"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1973A77" w14:textId="77777777" w:rsidTr="00C447B3">
        <w:trPr>
          <w:trHeight w:val="187"/>
          <w:jc w:val="center"/>
        </w:trPr>
        <w:tc>
          <w:tcPr>
            <w:tcW w:w="2316" w:type="dxa"/>
            <w:shd w:val="clear" w:color="auto" w:fill="auto"/>
            <w:noWrap/>
          </w:tcPr>
          <w:p w14:paraId="02F3927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5546DA0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1A27805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8723CE6"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2F15D31" w14:textId="77777777" w:rsidTr="00C447B3">
        <w:trPr>
          <w:trHeight w:val="187"/>
          <w:jc w:val="center"/>
        </w:trPr>
        <w:tc>
          <w:tcPr>
            <w:tcW w:w="2316" w:type="dxa"/>
            <w:shd w:val="clear" w:color="auto" w:fill="auto"/>
            <w:noWrap/>
            <w:vAlign w:val="center"/>
          </w:tcPr>
          <w:p w14:paraId="31AACB43" w14:textId="77777777" w:rsidR="00827E42" w:rsidRPr="00DE04F0" w:rsidRDefault="00827E42" w:rsidP="00C447B3">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00448FA0"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6146AF23"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6FB9AC87"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411CA4F7"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2B27A51" w14:textId="77777777" w:rsidTr="00C447B3">
        <w:trPr>
          <w:trHeight w:val="187"/>
          <w:jc w:val="center"/>
        </w:trPr>
        <w:tc>
          <w:tcPr>
            <w:tcW w:w="2316" w:type="dxa"/>
            <w:shd w:val="clear" w:color="auto" w:fill="auto"/>
            <w:noWrap/>
          </w:tcPr>
          <w:p w14:paraId="0090E2E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515D003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77DF634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FF12F5A"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8612E7B" w14:textId="77777777" w:rsidTr="00C447B3">
        <w:trPr>
          <w:trHeight w:val="187"/>
          <w:jc w:val="center"/>
        </w:trPr>
        <w:tc>
          <w:tcPr>
            <w:tcW w:w="2316" w:type="dxa"/>
            <w:shd w:val="clear" w:color="auto" w:fill="auto"/>
            <w:noWrap/>
          </w:tcPr>
          <w:p w14:paraId="440B6179"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p w14:paraId="03A7361A"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CN"/>
              </w:rPr>
              <w:t>DC_39C_n41A</w:t>
            </w:r>
          </w:p>
          <w:p w14:paraId="40D3407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DC_39A_n41C</w:t>
            </w:r>
          </w:p>
        </w:tc>
        <w:tc>
          <w:tcPr>
            <w:tcW w:w="2280" w:type="dxa"/>
          </w:tcPr>
          <w:p w14:paraId="035BDCF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7639704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149577F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527F14F"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CN"/>
              </w:rPr>
              <w:t>No</w:t>
            </w:r>
          </w:p>
        </w:tc>
      </w:tr>
      <w:tr w:rsidR="00827E42" w:rsidRPr="00DE04F0" w14:paraId="2E14BD92" w14:textId="77777777" w:rsidTr="00C447B3">
        <w:trPr>
          <w:trHeight w:val="187"/>
          <w:jc w:val="center"/>
        </w:trPr>
        <w:tc>
          <w:tcPr>
            <w:tcW w:w="2316" w:type="dxa"/>
            <w:shd w:val="clear" w:color="auto" w:fill="auto"/>
            <w:noWrap/>
          </w:tcPr>
          <w:p w14:paraId="3340E2C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5B499C3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31FA468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970F931"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88A8DBA" w14:textId="77777777" w:rsidTr="00C447B3">
        <w:trPr>
          <w:trHeight w:val="187"/>
          <w:jc w:val="center"/>
        </w:trPr>
        <w:tc>
          <w:tcPr>
            <w:tcW w:w="2316" w:type="dxa"/>
            <w:shd w:val="clear" w:color="auto" w:fill="auto"/>
            <w:noWrap/>
          </w:tcPr>
          <w:p w14:paraId="6CB94BAD" w14:textId="77777777" w:rsidR="00827E42" w:rsidRPr="00DE04F0"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1B990A2F"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59287AE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0100A56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0D50E1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5FD2E2B1" w14:textId="77777777" w:rsidTr="00C447B3">
        <w:trPr>
          <w:trHeight w:val="187"/>
          <w:jc w:val="center"/>
        </w:trPr>
        <w:tc>
          <w:tcPr>
            <w:tcW w:w="2316" w:type="dxa"/>
            <w:shd w:val="clear" w:color="auto" w:fill="auto"/>
            <w:noWrap/>
          </w:tcPr>
          <w:p w14:paraId="566C0A33"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09D01EC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103A2A8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227EACFA" w14:textId="77777777" w:rsidR="00827E42" w:rsidRPr="00DE04F0" w:rsidRDefault="00827E42" w:rsidP="00C447B3">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0BEB92D" w14:textId="77777777" w:rsidR="00827E42" w:rsidRPr="00DE04F0" w:rsidRDefault="00827E42" w:rsidP="00C447B3">
            <w:pPr>
              <w:keepNext/>
              <w:keepLines/>
              <w:spacing w:after="0"/>
              <w:jc w:val="center"/>
              <w:rPr>
                <w:rFonts w:ascii="Arial" w:eastAsia="MS Mincho" w:hAnsi="Arial"/>
                <w:sz w:val="18"/>
              </w:rPr>
            </w:pPr>
          </w:p>
        </w:tc>
      </w:tr>
      <w:tr w:rsidR="00827E42" w:rsidRPr="00DE04F0" w14:paraId="40B9DB54" w14:textId="77777777" w:rsidTr="00C447B3">
        <w:trPr>
          <w:trHeight w:val="187"/>
          <w:jc w:val="center"/>
        </w:trPr>
        <w:tc>
          <w:tcPr>
            <w:tcW w:w="2316" w:type="dxa"/>
            <w:shd w:val="clear" w:color="auto" w:fill="auto"/>
            <w:noWrap/>
          </w:tcPr>
          <w:p w14:paraId="384F7725" w14:textId="77777777" w:rsidR="00827E42" w:rsidRPr="00DE04F0" w:rsidRDefault="00827E42" w:rsidP="00C447B3">
            <w:pPr>
              <w:keepNext/>
              <w:keepLines/>
              <w:spacing w:after="0"/>
              <w:jc w:val="center"/>
              <w:rPr>
                <w:rFonts w:ascii="Arial" w:hAnsi="Arial"/>
                <w:sz w:val="18"/>
                <w:lang w:eastAsia="fi-FI"/>
              </w:rPr>
            </w:pPr>
            <w:r w:rsidRPr="00796F9A">
              <w:rPr>
                <w:rFonts w:ascii="Arial" w:eastAsia="PMingLiU" w:hAnsi="Arial" w:cs="Arial"/>
                <w:sz w:val="18"/>
                <w:szCs w:val="18"/>
                <w:lang w:val="fi-FI" w:eastAsia="fi-FI"/>
              </w:rPr>
              <w:t>DC_40A_n3A</w:t>
            </w:r>
          </w:p>
        </w:tc>
        <w:tc>
          <w:tcPr>
            <w:tcW w:w="2280" w:type="dxa"/>
          </w:tcPr>
          <w:p w14:paraId="5B9A8DEC" w14:textId="77777777" w:rsidR="00827E42" w:rsidRPr="00DE04F0" w:rsidRDefault="00827E42" w:rsidP="00C447B3">
            <w:pPr>
              <w:keepNext/>
              <w:keepLines/>
              <w:spacing w:after="0"/>
              <w:jc w:val="center"/>
              <w:rPr>
                <w:rFonts w:ascii="Arial" w:hAnsi="Arial"/>
                <w:sz w:val="18"/>
                <w:lang w:eastAsia="fi-FI"/>
              </w:rPr>
            </w:pPr>
            <w:r w:rsidRPr="00796F9A">
              <w:rPr>
                <w:rFonts w:ascii="Arial" w:hAnsi="Arial" w:cs="Arial"/>
                <w:sz w:val="18"/>
                <w:szCs w:val="18"/>
                <w:lang w:val="fi-FI" w:eastAsia="fi-FI"/>
              </w:rPr>
              <w:t>DC_40A_n3A</w:t>
            </w:r>
          </w:p>
        </w:tc>
        <w:tc>
          <w:tcPr>
            <w:tcW w:w="2738" w:type="dxa"/>
            <w:shd w:val="clear" w:color="auto" w:fill="auto"/>
            <w:noWrap/>
          </w:tcPr>
          <w:p w14:paraId="53437B83" w14:textId="77777777" w:rsidR="00827E42" w:rsidRPr="00DE04F0" w:rsidRDefault="00827E42" w:rsidP="00C447B3">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5EE63631" w14:textId="77777777" w:rsidR="00827E42" w:rsidRPr="00DE04F0" w:rsidRDefault="00827E42" w:rsidP="00C447B3">
            <w:pPr>
              <w:keepNext/>
              <w:keepLines/>
              <w:spacing w:after="0"/>
              <w:jc w:val="center"/>
              <w:rPr>
                <w:rFonts w:ascii="Arial" w:eastAsia="MS Mincho" w:hAnsi="Arial"/>
                <w:sz w:val="18"/>
              </w:rPr>
            </w:pPr>
          </w:p>
        </w:tc>
      </w:tr>
      <w:tr w:rsidR="00827E42" w:rsidRPr="00DE04F0" w14:paraId="21A6653D" w14:textId="77777777" w:rsidTr="00C447B3">
        <w:trPr>
          <w:trHeight w:val="187"/>
          <w:jc w:val="center"/>
        </w:trPr>
        <w:tc>
          <w:tcPr>
            <w:tcW w:w="2316" w:type="dxa"/>
            <w:shd w:val="clear" w:color="auto" w:fill="auto"/>
            <w:noWrap/>
          </w:tcPr>
          <w:p w14:paraId="35200413" w14:textId="77777777" w:rsidR="00827E42" w:rsidRPr="00DE04F0" w:rsidRDefault="00827E42" w:rsidP="00C447B3">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280" w:type="dxa"/>
          </w:tcPr>
          <w:p w14:paraId="28492F96" w14:textId="77777777" w:rsidR="00827E42" w:rsidRPr="00DE04F0" w:rsidRDefault="00827E42" w:rsidP="00C447B3">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738" w:type="dxa"/>
            <w:shd w:val="clear" w:color="auto" w:fill="auto"/>
            <w:noWrap/>
          </w:tcPr>
          <w:p w14:paraId="1AB34970" w14:textId="77777777" w:rsidR="00827E42" w:rsidRPr="00DE04F0" w:rsidRDefault="00827E42" w:rsidP="00C447B3">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6B150D26" w14:textId="77777777" w:rsidR="00827E42" w:rsidRPr="00DE04F0" w:rsidRDefault="00827E42" w:rsidP="00C447B3">
            <w:pPr>
              <w:keepNext/>
              <w:keepLines/>
              <w:spacing w:after="0"/>
              <w:jc w:val="center"/>
              <w:rPr>
                <w:rFonts w:ascii="Arial" w:eastAsia="MS Mincho" w:hAnsi="Arial"/>
                <w:sz w:val="18"/>
              </w:rPr>
            </w:pPr>
          </w:p>
        </w:tc>
      </w:tr>
      <w:tr w:rsidR="00827E42" w:rsidRPr="00DE04F0" w14:paraId="2D0F0FCD" w14:textId="77777777" w:rsidTr="00C447B3">
        <w:trPr>
          <w:trHeight w:val="187"/>
          <w:jc w:val="center"/>
        </w:trPr>
        <w:tc>
          <w:tcPr>
            <w:tcW w:w="2316" w:type="dxa"/>
            <w:shd w:val="clear" w:color="auto" w:fill="auto"/>
            <w:noWrap/>
          </w:tcPr>
          <w:p w14:paraId="0786A783" w14:textId="77777777" w:rsidR="00827E42" w:rsidRPr="002A5FB7" w:rsidRDefault="00827E42" w:rsidP="00C447B3">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p>
          <w:p w14:paraId="53D4F19B" w14:textId="77777777" w:rsidR="00827E42" w:rsidRPr="002A5FB7" w:rsidRDefault="00827E42" w:rsidP="00C447B3">
            <w:pPr>
              <w:keepNext/>
              <w:keepLines/>
              <w:spacing w:after="0"/>
              <w:jc w:val="center"/>
              <w:rPr>
                <w:rFonts w:ascii="Arial" w:hAnsi="Arial"/>
                <w:sz w:val="18"/>
                <w:lang w:eastAsia="zh-TW"/>
              </w:rPr>
            </w:pPr>
            <w:r w:rsidRPr="002A5FB7">
              <w:rPr>
                <w:rFonts w:ascii="Arial" w:hAnsi="Arial" w:hint="eastAsia"/>
                <w:sz w:val="18"/>
                <w:lang w:eastAsia="fi-FI"/>
              </w:rPr>
              <w:t>DC_40A_n41C</w:t>
            </w:r>
          </w:p>
          <w:p w14:paraId="2B4596CF" w14:textId="77777777" w:rsidR="00827E42" w:rsidRPr="002A5FB7" w:rsidRDefault="00827E42" w:rsidP="00C447B3">
            <w:pPr>
              <w:keepNext/>
              <w:keepLines/>
              <w:spacing w:after="0"/>
              <w:jc w:val="center"/>
              <w:rPr>
                <w:rFonts w:ascii="Arial" w:hAnsi="Arial"/>
                <w:sz w:val="18"/>
                <w:lang w:eastAsia="fi-FI"/>
              </w:rPr>
            </w:pPr>
            <w:r w:rsidRPr="002A5FB7">
              <w:rPr>
                <w:rFonts w:ascii="Arial" w:hAnsi="Arial"/>
                <w:sz w:val="18"/>
                <w:lang w:eastAsia="fi-FI"/>
              </w:rPr>
              <w:t>DC_40C_n41A</w:t>
            </w:r>
          </w:p>
        </w:tc>
        <w:tc>
          <w:tcPr>
            <w:tcW w:w="2280" w:type="dxa"/>
          </w:tcPr>
          <w:p w14:paraId="27B7525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3EDE0CC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79DD55C"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1725AA1" w14:textId="77777777" w:rsidTr="00C447B3">
        <w:trPr>
          <w:trHeight w:val="187"/>
          <w:jc w:val="center"/>
        </w:trPr>
        <w:tc>
          <w:tcPr>
            <w:tcW w:w="2316" w:type="dxa"/>
            <w:shd w:val="clear" w:color="auto" w:fill="auto"/>
            <w:noWrap/>
          </w:tcPr>
          <w:p w14:paraId="35DDFC1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p>
        </w:tc>
        <w:tc>
          <w:tcPr>
            <w:tcW w:w="2280" w:type="dxa"/>
          </w:tcPr>
          <w:p w14:paraId="201D0FA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15EDE823"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62EF4D38"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65C535E5" w14:textId="77777777" w:rsidTr="00C447B3">
        <w:trPr>
          <w:trHeight w:val="187"/>
          <w:jc w:val="center"/>
        </w:trPr>
        <w:tc>
          <w:tcPr>
            <w:tcW w:w="2316" w:type="dxa"/>
            <w:shd w:val="clear" w:color="auto" w:fill="auto"/>
            <w:noWrap/>
          </w:tcPr>
          <w:p w14:paraId="6B0B7A93" w14:textId="77777777" w:rsidR="00827E42" w:rsidRDefault="00827E42" w:rsidP="00C447B3">
            <w:pPr>
              <w:keepNext/>
              <w:keepLines/>
              <w:spacing w:after="0"/>
              <w:jc w:val="center"/>
              <w:rPr>
                <w:rFonts w:ascii="Arial" w:hAnsi="Arial"/>
                <w:sz w:val="18"/>
                <w:lang w:eastAsia="fi-FI"/>
              </w:rPr>
            </w:pPr>
            <w:r w:rsidRPr="00DE04F0">
              <w:rPr>
                <w:rFonts w:ascii="Arial" w:hAnsi="Arial"/>
                <w:sz w:val="18"/>
                <w:lang w:eastAsia="fi-FI"/>
              </w:rPr>
              <w:t>DC_40A_n77A</w:t>
            </w:r>
          </w:p>
          <w:p w14:paraId="326A3A10" w14:textId="77777777" w:rsidR="00827E42" w:rsidRPr="008418C5" w:rsidRDefault="00827E42" w:rsidP="00C447B3">
            <w:pPr>
              <w:keepNext/>
              <w:keepLines/>
              <w:spacing w:after="0"/>
              <w:jc w:val="center"/>
              <w:rPr>
                <w:rFonts w:ascii="Arial" w:hAnsi="Arial"/>
                <w:sz w:val="18"/>
                <w:lang w:eastAsia="fi-FI"/>
              </w:rPr>
            </w:pPr>
            <w:r w:rsidRPr="00291976">
              <w:rPr>
                <w:rFonts w:ascii="Arial" w:hAnsi="Arial"/>
                <w:sz w:val="18"/>
                <w:lang w:eastAsia="fi-FI"/>
              </w:rPr>
              <w:t>DC_40A_n77C</w:t>
            </w:r>
          </w:p>
          <w:p w14:paraId="30423794" w14:textId="77777777" w:rsidR="00827E42" w:rsidRPr="008418C5" w:rsidRDefault="00827E42" w:rsidP="00C447B3">
            <w:pPr>
              <w:keepNext/>
              <w:keepLines/>
              <w:spacing w:after="0"/>
              <w:jc w:val="center"/>
              <w:rPr>
                <w:rFonts w:ascii="Arial" w:hAnsi="Arial"/>
                <w:sz w:val="18"/>
                <w:lang w:eastAsia="fi-FI"/>
              </w:rPr>
            </w:pPr>
            <w:r w:rsidRPr="008418C5">
              <w:rPr>
                <w:rFonts w:ascii="Arial" w:hAnsi="Arial"/>
                <w:sz w:val="18"/>
                <w:lang w:eastAsia="fi-FI"/>
              </w:rPr>
              <w:t>DC_40C_n77A</w:t>
            </w:r>
            <w:r w:rsidRPr="00547C1B">
              <w:rPr>
                <w:rFonts w:ascii="Arial" w:hAnsi="Arial"/>
                <w:sz w:val="18"/>
                <w:vertAlign w:val="superscript"/>
              </w:rPr>
              <w:t>21</w:t>
            </w:r>
          </w:p>
          <w:p w14:paraId="775AF258" w14:textId="77777777" w:rsidR="00827E42" w:rsidRDefault="00827E42" w:rsidP="00C447B3">
            <w:pPr>
              <w:keepNext/>
              <w:keepLines/>
              <w:spacing w:after="0"/>
              <w:jc w:val="center"/>
              <w:rPr>
                <w:rFonts w:ascii="Arial" w:hAnsi="Arial"/>
                <w:sz w:val="18"/>
                <w:lang w:eastAsia="zh-TW"/>
              </w:rPr>
            </w:pPr>
            <w:r w:rsidRPr="008418C5">
              <w:rPr>
                <w:rFonts w:ascii="Arial" w:hAnsi="Arial"/>
                <w:sz w:val="18"/>
                <w:lang w:eastAsia="fi-FI"/>
              </w:rPr>
              <w:t>DC_40C_n77C</w:t>
            </w:r>
          </w:p>
          <w:p w14:paraId="7710020B" w14:textId="77777777" w:rsidR="00827E42" w:rsidRPr="00DE04F0" w:rsidRDefault="00827E42" w:rsidP="00C447B3">
            <w:pPr>
              <w:keepNext/>
              <w:keepLines/>
              <w:spacing w:after="0"/>
              <w:jc w:val="center"/>
              <w:rPr>
                <w:rFonts w:ascii="Arial" w:hAnsi="Arial"/>
                <w:sz w:val="18"/>
                <w:lang w:eastAsia="fi-FI"/>
              </w:rPr>
            </w:pPr>
            <w:r w:rsidRPr="008418C5">
              <w:rPr>
                <w:rFonts w:ascii="Arial" w:hAnsi="Arial"/>
                <w:sz w:val="18"/>
                <w:lang w:eastAsia="fi-FI"/>
              </w:rPr>
              <w:t>DC_40</w:t>
            </w:r>
            <w:r>
              <w:rPr>
                <w:rFonts w:ascii="Arial" w:hAnsi="Arial"/>
                <w:sz w:val="18"/>
                <w:lang w:eastAsia="fi-FI"/>
              </w:rPr>
              <w:t>D</w:t>
            </w:r>
            <w:r w:rsidRPr="008418C5">
              <w:rPr>
                <w:rFonts w:ascii="Arial" w:hAnsi="Arial"/>
                <w:sz w:val="18"/>
                <w:lang w:eastAsia="fi-FI"/>
              </w:rPr>
              <w:t>_n77A</w:t>
            </w:r>
            <w:r w:rsidRPr="00547C1B">
              <w:rPr>
                <w:rFonts w:ascii="Arial" w:hAnsi="Arial"/>
                <w:sz w:val="18"/>
                <w:vertAlign w:val="superscript"/>
              </w:rPr>
              <w:t>21</w:t>
            </w:r>
          </w:p>
        </w:tc>
        <w:tc>
          <w:tcPr>
            <w:tcW w:w="2280" w:type="dxa"/>
          </w:tcPr>
          <w:p w14:paraId="3C2B456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DC_40A_n77A</w:t>
            </w:r>
            <w:r w:rsidRPr="00547C1B">
              <w:rPr>
                <w:rFonts w:ascii="Arial" w:hAnsi="Arial"/>
                <w:sz w:val="18"/>
                <w:vertAlign w:val="superscript"/>
              </w:rPr>
              <w:t>21</w:t>
            </w:r>
          </w:p>
        </w:tc>
        <w:tc>
          <w:tcPr>
            <w:tcW w:w="2738" w:type="dxa"/>
            <w:shd w:val="clear" w:color="auto" w:fill="auto"/>
            <w:noWrap/>
          </w:tcPr>
          <w:p w14:paraId="63114492"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88086EF" w14:textId="77777777" w:rsidR="00827E42" w:rsidRPr="00DE04F0" w:rsidRDefault="00827E42" w:rsidP="00C447B3">
            <w:pPr>
              <w:keepNext/>
              <w:keepLines/>
              <w:spacing w:after="0"/>
              <w:jc w:val="center"/>
              <w:rPr>
                <w:rFonts w:ascii="Arial" w:eastAsia="Yu Mincho" w:hAnsi="Arial"/>
                <w:sz w:val="18"/>
                <w:lang w:eastAsia="ja-JP"/>
              </w:rPr>
            </w:pPr>
          </w:p>
        </w:tc>
      </w:tr>
      <w:tr w:rsidR="00827E42" w:rsidRPr="00DE04F0" w14:paraId="2673C486" w14:textId="77777777" w:rsidTr="00C447B3">
        <w:trPr>
          <w:trHeight w:val="187"/>
          <w:jc w:val="center"/>
        </w:trPr>
        <w:tc>
          <w:tcPr>
            <w:tcW w:w="2316" w:type="dxa"/>
            <w:shd w:val="clear" w:color="auto" w:fill="auto"/>
            <w:noWrap/>
          </w:tcPr>
          <w:p w14:paraId="59B17F70" w14:textId="77777777" w:rsidR="00827E42"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40A_n78A</w:t>
            </w:r>
          </w:p>
          <w:p w14:paraId="0972BF16" w14:textId="77777777" w:rsidR="00827E42" w:rsidRPr="00DE04F0" w:rsidRDefault="00827E42" w:rsidP="00C447B3">
            <w:pPr>
              <w:keepNext/>
              <w:keepLines/>
              <w:spacing w:after="0"/>
              <w:jc w:val="center"/>
              <w:rPr>
                <w:rFonts w:ascii="Arial" w:hAnsi="Arial"/>
                <w:sz w:val="18"/>
                <w:lang w:eastAsia="zh-CN"/>
              </w:rPr>
            </w:pPr>
            <w:r w:rsidRPr="00CA1DA1">
              <w:rPr>
                <w:rFonts w:ascii="Arial" w:hAnsi="Arial"/>
                <w:sz w:val="18"/>
                <w:lang w:eastAsia="zh-CN"/>
              </w:rPr>
              <w:t>DC_40A_n78C</w:t>
            </w:r>
          </w:p>
          <w:p w14:paraId="121968D7" w14:textId="77777777" w:rsidR="00827E42" w:rsidRPr="00CA1DA1"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r w:rsidRPr="00547C1B">
              <w:rPr>
                <w:rFonts w:ascii="Arial" w:hAnsi="Arial"/>
                <w:sz w:val="18"/>
                <w:vertAlign w:val="superscript"/>
              </w:rPr>
              <w:t>21</w:t>
            </w:r>
          </w:p>
          <w:p w14:paraId="73D7BC45" w14:textId="77777777" w:rsidR="00827E42" w:rsidRPr="00CA1DA1" w:rsidRDefault="00827E42" w:rsidP="00C447B3">
            <w:pPr>
              <w:keepNext/>
              <w:keepLines/>
              <w:spacing w:after="0"/>
              <w:jc w:val="center"/>
              <w:rPr>
                <w:rFonts w:ascii="Arial" w:hAnsi="Arial"/>
                <w:sz w:val="18"/>
                <w:lang w:eastAsia="zh-CN"/>
              </w:rPr>
            </w:pPr>
          </w:p>
          <w:p w14:paraId="365E9DCD" w14:textId="77777777" w:rsidR="00827E42" w:rsidRDefault="00827E42" w:rsidP="00C447B3">
            <w:pPr>
              <w:keepNext/>
              <w:keepLines/>
              <w:spacing w:after="0"/>
              <w:jc w:val="center"/>
              <w:rPr>
                <w:rFonts w:ascii="Arial" w:hAnsi="Arial"/>
                <w:sz w:val="18"/>
                <w:lang w:eastAsia="zh-TW"/>
              </w:rPr>
            </w:pPr>
            <w:r w:rsidRPr="00CA1DA1">
              <w:rPr>
                <w:rFonts w:ascii="Arial" w:hAnsi="Arial"/>
                <w:sz w:val="18"/>
                <w:lang w:eastAsia="zh-CN"/>
              </w:rPr>
              <w:t>DC_40C_n78C</w:t>
            </w:r>
          </w:p>
          <w:p w14:paraId="66D8895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Pr>
                <w:rFonts w:ascii="Arial" w:hAnsi="Arial"/>
                <w:sz w:val="18"/>
                <w:lang w:eastAsia="zh-CN"/>
              </w:rPr>
              <w:t>D</w:t>
            </w:r>
            <w:r w:rsidRPr="00DE04F0">
              <w:rPr>
                <w:rFonts w:ascii="Arial" w:hAnsi="Arial"/>
                <w:sz w:val="18"/>
                <w:lang w:eastAsia="zh-CN"/>
              </w:rPr>
              <w:t>_n78A</w:t>
            </w:r>
            <w:r w:rsidRPr="00547C1B">
              <w:rPr>
                <w:rFonts w:ascii="Arial" w:hAnsi="Arial"/>
                <w:sz w:val="18"/>
                <w:vertAlign w:val="superscript"/>
              </w:rPr>
              <w:t>21</w:t>
            </w:r>
          </w:p>
        </w:tc>
        <w:tc>
          <w:tcPr>
            <w:tcW w:w="2280" w:type="dxa"/>
          </w:tcPr>
          <w:p w14:paraId="1C193CC6"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r w:rsidRPr="00547C1B">
              <w:rPr>
                <w:rFonts w:ascii="Arial" w:hAnsi="Arial"/>
                <w:sz w:val="18"/>
                <w:vertAlign w:val="superscript"/>
              </w:rPr>
              <w:t>21</w:t>
            </w:r>
            <w:r>
              <w:rPr>
                <w:rFonts w:ascii="Arial" w:hAnsi="Arial"/>
                <w:sz w:val="18"/>
                <w:vertAlign w:val="superscript"/>
              </w:rPr>
              <w:t xml:space="preserve">, </w:t>
            </w:r>
            <w:r>
              <w:rPr>
                <w:rFonts w:ascii="Arial" w:hAnsi="Arial"/>
                <w:sz w:val="18"/>
                <w:vertAlign w:val="superscript"/>
                <w:lang w:eastAsia="zh-CN"/>
              </w:rPr>
              <w:t>23</w:t>
            </w:r>
          </w:p>
          <w:p w14:paraId="0F3D48E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3D239380"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18DE6274"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FB4CCEA" w14:textId="77777777" w:rsidTr="00C447B3">
        <w:trPr>
          <w:trHeight w:val="187"/>
          <w:jc w:val="center"/>
        </w:trPr>
        <w:tc>
          <w:tcPr>
            <w:tcW w:w="2316" w:type="dxa"/>
            <w:shd w:val="clear" w:color="auto" w:fill="auto"/>
            <w:noWrap/>
          </w:tcPr>
          <w:p w14:paraId="42470DFD"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CN"/>
              </w:rPr>
              <w:t>DC_40A_n78(2A)</w:t>
            </w:r>
          </w:p>
          <w:p w14:paraId="3AF07D6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37088242"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5C79F8A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4E447D2D"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482F9C5"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51D2FD25" w14:textId="77777777" w:rsidTr="00C447B3">
        <w:trPr>
          <w:trHeight w:val="187"/>
          <w:jc w:val="center"/>
        </w:trPr>
        <w:tc>
          <w:tcPr>
            <w:tcW w:w="2316" w:type="dxa"/>
            <w:shd w:val="clear" w:color="auto" w:fill="auto"/>
            <w:noWrap/>
          </w:tcPr>
          <w:p w14:paraId="7625F862"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29B6BD77"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628F4D6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2E9A4E9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70C54088" w14:textId="77777777" w:rsidR="00827E42" w:rsidRPr="00DE04F0" w:rsidRDefault="00827E42" w:rsidP="00C447B3">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5A498728"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CN"/>
              </w:rPr>
              <w:t>No</w:t>
            </w:r>
          </w:p>
        </w:tc>
      </w:tr>
      <w:tr w:rsidR="00827E42" w:rsidRPr="00DE04F0" w14:paraId="20B1C592" w14:textId="77777777" w:rsidTr="00C447B3">
        <w:trPr>
          <w:trHeight w:val="187"/>
          <w:jc w:val="center"/>
        </w:trPr>
        <w:tc>
          <w:tcPr>
            <w:tcW w:w="2316" w:type="dxa"/>
            <w:shd w:val="clear" w:color="auto" w:fill="auto"/>
            <w:noWrap/>
            <w:vAlign w:val="center"/>
          </w:tcPr>
          <w:p w14:paraId="264658B3" w14:textId="77777777" w:rsidR="00827E42" w:rsidRPr="00DE04F0" w:rsidRDefault="00827E42" w:rsidP="00C447B3">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73C57FD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7AC6AA34" w14:textId="77777777" w:rsidR="00827E42" w:rsidRPr="00DE04F0" w:rsidRDefault="00827E42" w:rsidP="00C447B3">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327C8F3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6F8E1FD8"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3A688187" w14:textId="77777777" w:rsidR="00827E42" w:rsidRPr="00DE04F0" w:rsidRDefault="00827E42" w:rsidP="00C447B3">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563DECC9"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val="fi-FI"/>
              </w:rPr>
              <w:t>DC_41C_n1A</w:t>
            </w:r>
          </w:p>
        </w:tc>
      </w:tr>
      <w:tr w:rsidR="00827E42" w:rsidRPr="00DE04F0" w14:paraId="6F47D994" w14:textId="77777777" w:rsidTr="00C447B3">
        <w:trPr>
          <w:trHeight w:val="187"/>
          <w:jc w:val="center"/>
        </w:trPr>
        <w:tc>
          <w:tcPr>
            <w:tcW w:w="2316" w:type="dxa"/>
            <w:shd w:val="clear" w:color="auto" w:fill="auto"/>
            <w:noWrap/>
          </w:tcPr>
          <w:p w14:paraId="5EF530C1"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7F5C3739"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0FBF811E"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40C915AB"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7D511CAE"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BC63E11"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00F76F4" w14:textId="77777777" w:rsidTr="00C447B3">
        <w:trPr>
          <w:trHeight w:val="187"/>
          <w:jc w:val="center"/>
        </w:trPr>
        <w:tc>
          <w:tcPr>
            <w:tcW w:w="2316" w:type="dxa"/>
            <w:shd w:val="clear" w:color="auto" w:fill="auto"/>
            <w:noWrap/>
          </w:tcPr>
          <w:p w14:paraId="327306F1"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01DE0EE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3EEEE5CC"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DC_41A_n28A</w:t>
            </w:r>
          </w:p>
          <w:p w14:paraId="6DF2A53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10B830BB"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5322704"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4D185ABA" w14:textId="77777777" w:rsidTr="00C447B3">
        <w:trPr>
          <w:trHeight w:val="187"/>
          <w:jc w:val="center"/>
        </w:trPr>
        <w:tc>
          <w:tcPr>
            <w:tcW w:w="2316" w:type="dxa"/>
            <w:shd w:val="clear" w:color="auto" w:fill="auto"/>
            <w:noWrap/>
          </w:tcPr>
          <w:p w14:paraId="1C5358D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DC_41A_n77A</w:t>
            </w:r>
          </w:p>
          <w:p w14:paraId="44830C3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DC_41C_n77A</w:t>
            </w:r>
            <w:r w:rsidRPr="00547C1B">
              <w:rPr>
                <w:rFonts w:ascii="Arial" w:hAnsi="Arial"/>
                <w:sz w:val="18"/>
                <w:vertAlign w:val="superscript"/>
              </w:rPr>
              <w:t>21</w:t>
            </w:r>
          </w:p>
        </w:tc>
        <w:tc>
          <w:tcPr>
            <w:tcW w:w="2280" w:type="dxa"/>
          </w:tcPr>
          <w:p w14:paraId="7279507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DC_41A_n77A</w:t>
            </w:r>
            <w:r w:rsidRPr="00547C1B">
              <w:rPr>
                <w:rFonts w:ascii="Arial" w:hAnsi="Arial"/>
                <w:sz w:val="18"/>
                <w:vertAlign w:val="superscript"/>
              </w:rPr>
              <w:t>21</w:t>
            </w:r>
          </w:p>
          <w:p w14:paraId="3311741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3F9FAED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C0313B8"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181861AF" w14:textId="77777777" w:rsidTr="00C447B3">
        <w:trPr>
          <w:trHeight w:val="187"/>
          <w:jc w:val="center"/>
        </w:trPr>
        <w:tc>
          <w:tcPr>
            <w:tcW w:w="2316" w:type="dxa"/>
            <w:shd w:val="clear" w:color="auto" w:fill="auto"/>
            <w:noWrap/>
          </w:tcPr>
          <w:p w14:paraId="3A5D662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2C2535D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2A9072F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02976E7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06755A9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F2135C3"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021A937B" w14:textId="77777777" w:rsidTr="00C447B3">
        <w:trPr>
          <w:trHeight w:val="187"/>
          <w:jc w:val="center"/>
        </w:trPr>
        <w:tc>
          <w:tcPr>
            <w:tcW w:w="2316" w:type="dxa"/>
            <w:shd w:val="clear" w:color="auto" w:fill="auto"/>
            <w:noWrap/>
          </w:tcPr>
          <w:p w14:paraId="7A6837A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23</w:t>
            </w:r>
          </w:p>
          <w:p w14:paraId="0B2D2EDC"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DC_41C_n78A</w:t>
            </w:r>
          </w:p>
          <w:p w14:paraId="5F6B722E"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38083AC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23</w:t>
            </w:r>
          </w:p>
          <w:p w14:paraId="2EC2FB7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0936000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7AB4FA0"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ECF774F" w14:textId="77777777" w:rsidTr="00C447B3">
        <w:trPr>
          <w:trHeight w:val="187"/>
          <w:jc w:val="center"/>
        </w:trPr>
        <w:tc>
          <w:tcPr>
            <w:tcW w:w="2316" w:type="dxa"/>
            <w:shd w:val="clear" w:color="auto" w:fill="auto"/>
            <w:noWrap/>
          </w:tcPr>
          <w:p w14:paraId="50988DF4"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078AB34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6F0D131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63A176A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44529C4B"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042D418"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58CB1D41" w14:textId="77777777" w:rsidTr="00C447B3">
        <w:trPr>
          <w:trHeight w:val="187"/>
          <w:jc w:val="center"/>
        </w:trPr>
        <w:tc>
          <w:tcPr>
            <w:tcW w:w="2316" w:type="dxa"/>
            <w:shd w:val="clear" w:color="auto" w:fill="auto"/>
            <w:noWrap/>
          </w:tcPr>
          <w:p w14:paraId="4820DC54" w14:textId="77777777" w:rsidR="00827E42" w:rsidRPr="00DE04F0" w:rsidRDefault="00827E42" w:rsidP="00C447B3">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2FB1590F"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41B2666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74100C22" w14:textId="77777777" w:rsidR="00827E42" w:rsidRDefault="00827E42" w:rsidP="00C447B3">
            <w:pPr>
              <w:keepNext/>
              <w:keepLines/>
              <w:spacing w:after="0"/>
              <w:jc w:val="center"/>
              <w:rPr>
                <w:rFonts w:ascii="Arial" w:hAnsi="Arial"/>
                <w:sz w:val="18"/>
                <w:lang w:eastAsia="zh-TW"/>
              </w:rPr>
            </w:pPr>
            <w:r w:rsidRPr="00DE04F0">
              <w:rPr>
                <w:rFonts w:ascii="Arial" w:hAnsi="Arial"/>
                <w:sz w:val="18"/>
                <w:lang w:eastAsia="fi-FI"/>
              </w:rPr>
              <w:t>DC_41A_n79A</w:t>
            </w:r>
          </w:p>
          <w:p w14:paraId="26AE5875" w14:textId="77777777" w:rsidR="00827E42" w:rsidRPr="00DE04F0" w:rsidRDefault="00827E42" w:rsidP="00C447B3">
            <w:pPr>
              <w:keepNext/>
              <w:keepLines/>
              <w:spacing w:after="0"/>
              <w:jc w:val="center"/>
              <w:rPr>
                <w:rFonts w:ascii="Arial" w:hAnsi="Arial"/>
                <w:sz w:val="18"/>
                <w:lang w:eastAsia="fi-FI"/>
              </w:rPr>
            </w:pPr>
            <w:r w:rsidRPr="007403F8">
              <w:rPr>
                <w:rFonts w:ascii="Arial" w:hAnsi="Arial"/>
                <w:sz w:val="18"/>
                <w:lang w:eastAsia="zh-TW"/>
              </w:rPr>
              <w:t>DC_41A_n79C</w:t>
            </w:r>
          </w:p>
          <w:p w14:paraId="09844DC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33A7C95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6E4F65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No</w:t>
            </w:r>
          </w:p>
        </w:tc>
      </w:tr>
      <w:tr w:rsidR="00827E42" w:rsidRPr="00DE04F0" w14:paraId="1B08EFE9" w14:textId="77777777" w:rsidTr="00C447B3">
        <w:trPr>
          <w:trHeight w:val="187"/>
          <w:jc w:val="center"/>
        </w:trPr>
        <w:tc>
          <w:tcPr>
            <w:tcW w:w="2316" w:type="dxa"/>
            <w:shd w:val="clear" w:color="auto" w:fill="auto"/>
            <w:noWrap/>
          </w:tcPr>
          <w:p w14:paraId="032E228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1BF05032"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6D4140E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DC_42A_n1A</w:t>
            </w:r>
          </w:p>
          <w:p w14:paraId="7B635A8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2D95801B" w14:textId="77777777" w:rsidR="00827E42" w:rsidRPr="00DE04F0" w:rsidRDefault="00827E42" w:rsidP="00C447B3">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B605E27"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27DAFE0B" w14:textId="77777777" w:rsidTr="00C447B3">
        <w:trPr>
          <w:trHeight w:val="187"/>
          <w:jc w:val="center"/>
        </w:trPr>
        <w:tc>
          <w:tcPr>
            <w:tcW w:w="2316" w:type="dxa"/>
            <w:shd w:val="clear" w:color="auto" w:fill="auto"/>
            <w:noWrap/>
          </w:tcPr>
          <w:p w14:paraId="40E88D25"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347B939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03D8F453"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3521D50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6DF6C60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2F1731B7"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3F7B3AF9" w14:textId="77777777" w:rsidTr="00C447B3">
        <w:trPr>
          <w:trHeight w:val="187"/>
          <w:jc w:val="center"/>
        </w:trPr>
        <w:tc>
          <w:tcPr>
            <w:tcW w:w="2316" w:type="dxa"/>
            <w:shd w:val="clear" w:color="auto" w:fill="auto"/>
            <w:noWrap/>
          </w:tcPr>
          <w:p w14:paraId="1750A731"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0C2AC950"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6079B29D"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37C625D9"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47A6D67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67F5F63"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1D4964D" w14:textId="77777777" w:rsidTr="00C447B3">
        <w:trPr>
          <w:trHeight w:val="187"/>
          <w:jc w:val="center"/>
        </w:trPr>
        <w:tc>
          <w:tcPr>
            <w:tcW w:w="2316" w:type="dxa"/>
            <w:shd w:val="clear" w:color="auto" w:fill="auto"/>
            <w:noWrap/>
          </w:tcPr>
          <w:p w14:paraId="75922C69"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03BE9CB4"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428E4FE0"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fi-FI"/>
              </w:rPr>
              <w:t>No</w:t>
            </w:r>
          </w:p>
        </w:tc>
        <w:tc>
          <w:tcPr>
            <w:tcW w:w="2738" w:type="dxa"/>
          </w:tcPr>
          <w:p w14:paraId="689B1DD6"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75AE46BE" w14:textId="77777777" w:rsidTr="00C447B3">
        <w:trPr>
          <w:trHeight w:val="187"/>
          <w:jc w:val="center"/>
        </w:trPr>
        <w:tc>
          <w:tcPr>
            <w:tcW w:w="2316" w:type="dxa"/>
            <w:shd w:val="clear" w:color="auto" w:fill="auto"/>
            <w:noWrap/>
          </w:tcPr>
          <w:p w14:paraId="7396CF9A"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lastRenderedPageBreak/>
              <w:t>DC_42A_n77A</w:t>
            </w:r>
            <w:r w:rsidRPr="00DE04F0">
              <w:rPr>
                <w:rFonts w:ascii="Arial" w:hAnsi="Arial"/>
                <w:sz w:val="18"/>
                <w:vertAlign w:val="superscript"/>
                <w:lang w:eastAsia="fi-FI"/>
              </w:rPr>
              <w:t>3,4,9,11</w:t>
            </w:r>
            <w:r>
              <w:rPr>
                <w:rFonts w:ascii="Arial" w:hAnsi="Arial"/>
                <w:sz w:val="18"/>
                <w:vertAlign w:val="superscript"/>
                <w:lang w:eastAsia="fi-FI"/>
              </w:rPr>
              <w:t xml:space="preserve">,13 </w:t>
            </w:r>
            <w:r w:rsidRPr="00DE04F0">
              <w:rPr>
                <w:rFonts w:ascii="Arial" w:hAnsi="Arial"/>
                <w:sz w:val="18"/>
                <w:lang w:eastAsia="fi-FI"/>
              </w:rPr>
              <w:t>DC_42A_n77C</w:t>
            </w:r>
            <w:r w:rsidRPr="00DE04F0">
              <w:rPr>
                <w:rFonts w:ascii="Arial" w:hAnsi="Arial"/>
                <w:sz w:val="18"/>
                <w:vertAlign w:val="superscript"/>
                <w:lang w:eastAsia="fi-FI"/>
              </w:rPr>
              <w:t>3,4,9</w:t>
            </w:r>
          </w:p>
          <w:p w14:paraId="7BA739A8"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595BE5D4"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w:t>
            </w:r>
          </w:p>
          <w:p w14:paraId="358CE356"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78FA349A"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31C0FA66"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5352D7A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2C28B94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3159945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549BBCFE"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076A5727" w14:textId="77777777" w:rsidTr="00C447B3">
        <w:trPr>
          <w:trHeight w:val="187"/>
          <w:jc w:val="center"/>
        </w:trPr>
        <w:tc>
          <w:tcPr>
            <w:tcW w:w="2316" w:type="dxa"/>
            <w:shd w:val="clear" w:color="auto" w:fill="auto"/>
            <w:noWrap/>
          </w:tcPr>
          <w:p w14:paraId="39DCEB7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w:t>
            </w:r>
          </w:p>
          <w:p w14:paraId="6B43465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w:t>
            </w:r>
          </w:p>
        </w:tc>
        <w:tc>
          <w:tcPr>
            <w:tcW w:w="2280" w:type="dxa"/>
          </w:tcPr>
          <w:p w14:paraId="0EEF7F2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14EEEB7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CCB1ED3"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5C6918BA" w14:textId="77777777" w:rsidTr="00C447B3">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59E261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DC_42A_n78A</w:t>
            </w:r>
            <w:r w:rsidRPr="00DE04F0">
              <w:rPr>
                <w:rFonts w:ascii="Arial" w:hAnsi="Arial"/>
                <w:sz w:val="18"/>
                <w:vertAlign w:val="superscript"/>
                <w:lang w:eastAsia="fi-FI"/>
              </w:rPr>
              <w:t>3,4,9,11</w:t>
            </w:r>
            <w:r>
              <w:rPr>
                <w:rFonts w:ascii="Arial" w:hAnsi="Arial"/>
                <w:sz w:val="18"/>
                <w:vertAlign w:val="superscript"/>
                <w:lang w:eastAsia="fi-FI"/>
              </w:rPr>
              <w:t>,13</w:t>
            </w:r>
          </w:p>
          <w:p w14:paraId="6F293A84"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w:t>
            </w:r>
          </w:p>
          <w:p w14:paraId="1BB6D031"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4F5DB38D"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w:t>
            </w:r>
          </w:p>
          <w:p w14:paraId="58BE1A90"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100DE733"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w:t>
            </w:r>
          </w:p>
          <w:p w14:paraId="006B3DB0" w14:textId="77777777" w:rsidR="00827E42" w:rsidRPr="00DE04F0" w:rsidRDefault="00827E42" w:rsidP="00C447B3">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2D2A3838" w14:textId="77777777" w:rsidR="00827E42" w:rsidRPr="00DE04F0" w:rsidRDefault="00827E42" w:rsidP="00C447B3">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w:t>
            </w:r>
          </w:p>
        </w:tc>
        <w:tc>
          <w:tcPr>
            <w:tcW w:w="2280" w:type="dxa"/>
            <w:tcBorders>
              <w:top w:val="single" w:sz="4" w:space="0" w:color="auto"/>
              <w:left w:val="single" w:sz="4" w:space="0" w:color="auto"/>
              <w:bottom w:val="single" w:sz="4" w:space="0" w:color="auto"/>
              <w:right w:val="single" w:sz="4" w:space="0" w:color="auto"/>
            </w:tcBorders>
          </w:tcPr>
          <w:p w14:paraId="47BB876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00471FB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4398EA80"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6A060EB2" w14:textId="77777777" w:rsidTr="00C447B3">
        <w:trPr>
          <w:trHeight w:val="187"/>
          <w:jc w:val="center"/>
        </w:trPr>
        <w:tc>
          <w:tcPr>
            <w:tcW w:w="2316" w:type="dxa"/>
            <w:shd w:val="clear" w:color="auto" w:fill="auto"/>
            <w:noWrap/>
          </w:tcPr>
          <w:p w14:paraId="46E672D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DC_42A_n79A</w:t>
            </w:r>
            <w:r w:rsidRPr="00DE04F0">
              <w:rPr>
                <w:rFonts w:ascii="Arial" w:hAnsi="Arial"/>
                <w:sz w:val="18"/>
                <w:vertAlign w:val="superscript"/>
                <w:lang w:eastAsia="fi-FI"/>
              </w:rPr>
              <w:t>9,15</w:t>
            </w:r>
          </w:p>
          <w:p w14:paraId="11D0385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7C0EF93C"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657C6E80" w14:textId="77777777" w:rsidR="00827E42" w:rsidRPr="00DE04F0" w:rsidRDefault="00827E42" w:rsidP="00C447B3">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71A82081" w14:textId="77777777" w:rsidR="00827E42" w:rsidRPr="00DE04F0" w:rsidRDefault="00827E42" w:rsidP="00C447B3">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59F3E64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7CD71879" w14:textId="77777777" w:rsidR="00827E42" w:rsidRPr="00DE04F0" w:rsidRDefault="00827E42" w:rsidP="00C447B3">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62D2C780" w14:textId="77777777" w:rsidR="00827E42" w:rsidRPr="00DE04F0" w:rsidRDefault="00827E42" w:rsidP="00C447B3">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4B3C68E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6791DD0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1D957B1" w14:textId="77777777" w:rsidR="00827E42" w:rsidRPr="00DE04F0" w:rsidRDefault="00827E42" w:rsidP="00C447B3">
            <w:pPr>
              <w:keepNext/>
              <w:keepLines/>
              <w:spacing w:after="0"/>
              <w:jc w:val="center"/>
              <w:rPr>
                <w:rFonts w:ascii="Arial" w:hAnsi="Arial"/>
                <w:sz w:val="18"/>
                <w:lang w:eastAsia="fi-FI"/>
              </w:rPr>
            </w:pPr>
          </w:p>
        </w:tc>
      </w:tr>
      <w:tr w:rsidR="00827E42" w:rsidRPr="00DE04F0" w14:paraId="100E276B" w14:textId="77777777" w:rsidTr="00C447B3">
        <w:trPr>
          <w:trHeight w:val="187"/>
          <w:jc w:val="center"/>
        </w:trPr>
        <w:tc>
          <w:tcPr>
            <w:tcW w:w="2316" w:type="dxa"/>
            <w:shd w:val="clear" w:color="auto" w:fill="auto"/>
            <w:noWrap/>
            <w:vAlign w:val="center"/>
          </w:tcPr>
          <w:p w14:paraId="056EA400" w14:textId="77777777" w:rsidR="00827E42" w:rsidRPr="00DE04F0" w:rsidRDefault="00827E42" w:rsidP="00C447B3">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0096459B"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1FF9083A"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2FBD6666"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2D9DC356" w14:textId="77777777" w:rsidTr="00C447B3">
        <w:trPr>
          <w:trHeight w:val="187"/>
          <w:jc w:val="center"/>
        </w:trPr>
        <w:tc>
          <w:tcPr>
            <w:tcW w:w="2316" w:type="dxa"/>
            <w:shd w:val="clear" w:color="auto" w:fill="auto"/>
            <w:noWrap/>
          </w:tcPr>
          <w:p w14:paraId="0A0AF33A" w14:textId="77777777" w:rsidR="00827E42" w:rsidRPr="002A5FB7" w:rsidRDefault="00827E42" w:rsidP="00C447B3">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6121AE81" w14:textId="77777777" w:rsidR="00827E42" w:rsidRPr="002A5FB7" w:rsidRDefault="00827E42" w:rsidP="00C447B3">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6430766C" w14:textId="77777777" w:rsidR="00827E42" w:rsidRPr="002A5FB7" w:rsidRDefault="00827E42" w:rsidP="00C447B3">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323BF071" w14:textId="77777777" w:rsidR="00827E42" w:rsidRPr="00DE04F0" w:rsidRDefault="00827E42" w:rsidP="00C447B3">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4083E56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1F04B62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12CBC052" w14:textId="77777777" w:rsidR="00827E42" w:rsidRPr="00DE04F0" w:rsidRDefault="00827E42" w:rsidP="00C447B3">
            <w:pPr>
              <w:keepNext/>
              <w:keepLines/>
              <w:spacing w:after="0"/>
              <w:jc w:val="center"/>
              <w:rPr>
                <w:rFonts w:ascii="Arial" w:hAnsi="Arial"/>
                <w:sz w:val="18"/>
                <w:lang w:eastAsia="zh-CN"/>
              </w:rPr>
            </w:pPr>
          </w:p>
        </w:tc>
      </w:tr>
      <w:tr w:rsidR="00827E42" w:rsidRPr="00DE04F0" w14:paraId="73F8E1D0" w14:textId="77777777" w:rsidTr="00C447B3">
        <w:trPr>
          <w:trHeight w:val="187"/>
          <w:jc w:val="center"/>
        </w:trPr>
        <w:tc>
          <w:tcPr>
            <w:tcW w:w="2316" w:type="dxa"/>
            <w:shd w:val="clear" w:color="auto" w:fill="auto"/>
            <w:noWrap/>
          </w:tcPr>
          <w:p w14:paraId="185B80E7" w14:textId="77777777" w:rsidR="00827E42"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096CDC69" w14:textId="77777777" w:rsidR="00827E42" w:rsidRPr="005E5D3A" w:rsidRDefault="00827E42" w:rsidP="00C447B3">
            <w:pPr>
              <w:keepNext/>
              <w:keepLines/>
              <w:spacing w:after="0"/>
              <w:jc w:val="center"/>
              <w:rPr>
                <w:rFonts w:ascii="Arial" w:hAnsi="Arial"/>
                <w:sz w:val="18"/>
                <w:lang w:eastAsia="fi-FI"/>
              </w:rPr>
            </w:pPr>
            <w:r w:rsidRPr="005E5D3A">
              <w:rPr>
                <w:rFonts w:ascii="Arial" w:hAnsi="Arial"/>
                <w:sz w:val="18"/>
                <w:lang w:eastAsia="fi-FI"/>
              </w:rPr>
              <w:t>DC_48C_n2A</w:t>
            </w:r>
          </w:p>
          <w:p w14:paraId="30506E5B" w14:textId="77777777" w:rsidR="00827E42" w:rsidRPr="005E5D3A" w:rsidRDefault="00827E42" w:rsidP="00C447B3">
            <w:pPr>
              <w:keepNext/>
              <w:keepLines/>
              <w:spacing w:after="0"/>
              <w:jc w:val="center"/>
              <w:rPr>
                <w:rFonts w:ascii="Arial" w:hAnsi="Arial"/>
                <w:sz w:val="18"/>
                <w:lang w:eastAsia="fi-FI"/>
              </w:rPr>
            </w:pPr>
            <w:r w:rsidRPr="005E5D3A">
              <w:rPr>
                <w:rFonts w:ascii="Arial" w:hAnsi="Arial"/>
                <w:sz w:val="18"/>
                <w:lang w:eastAsia="fi-FI"/>
              </w:rPr>
              <w:t>DC_48D_n2A</w:t>
            </w:r>
          </w:p>
          <w:p w14:paraId="18A6541B" w14:textId="77777777" w:rsidR="00827E42" w:rsidRPr="00DE04F0" w:rsidRDefault="00827E42" w:rsidP="00C447B3">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3FF5486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3FE69066"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B3E66C2"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268C1A2" w14:textId="77777777" w:rsidTr="00C447B3">
        <w:trPr>
          <w:trHeight w:val="187"/>
          <w:jc w:val="center"/>
        </w:trPr>
        <w:tc>
          <w:tcPr>
            <w:tcW w:w="2316" w:type="dxa"/>
            <w:shd w:val="clear" w:color="auto" w:fill="auto"/>
            <w:noWrap/>
          </w:tcPr>
          <w:p w14:paraId="2DFBD16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DC_48A_n5A</w:t>
            </w:r>
          </w:p>
          <w:p w14:paraId="309CA14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DC_48C_n5A</w:t>
            </w:r>
          </w:p>
          <w:p w14:paraId="03E4D4C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DC_48D_n5A</w:t>
            </w:r>
          </w:p>
          <w:p w14:paraId="7CC2920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4F6A07C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31B9AF05"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zh-TW"/>
              </w:rPr>
              <w:t>No</w:t>
            </w:r>
          </w:p>
        </w:tc>
        <w:tc>
          <w:tcPr>
            <w:tcW w:w="2738" w:type="dxa"/>
          </w:tcPr>
          <w:p w14:paraId="3B7C161A"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3B1DF629" w14:textId="77777777" w:rsidTr="00C447B3">
        <w:trPr>
          <w:trHeight w:val="187"/>
          <w:jc w:val="center"/>
        </w:trPr>
        <w:tc>
          <w:tcPr>
            <w:tcW w:w="2316" w:type="dxa"/>
            <w:shd w:val="clear" w:color="auto" w:fill="auto"/>
            <w:noWrap/>
          </w:tcPr>
          <w:p w14:paraId="27D923B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503B0DD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048F21CA"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zh-TW"/>
              </w:rPr>
              <w:t>No</w:t>
            </w:r>
          </w:p>
        </w:tc>
        <w:tc>
          <w:tcPr>
            <w:tcW w:w="2738" w:type="dxa"/>
          </w:tcPr>
          <w:p w14:paraId="021001B4"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2AFA141F" w14:textId="77777777" w:rsidTr="00C447B3">
        <w:trPr>
          <w:trHeight w:val="187"/>
          <w:jc w:val="center"/>
        </w:trPr>
        <w:tc>
          <w:tcPr>
            <w:tcW w:w="2316" w:type="dxa"/>
            <w:shd w:val="clear" w:color="auto" w:fill="auto"/>
            <w:noWrap/>
          </w:tcPr>
          <w:p w14:paraId="07795D57" w14:textId="77777777" w:rsidR="00827E42" w:rsidRPr="00DE04F0" w:rsidRDefault="00827E42" w:rsidP="00C447B3">
            <w:pPr>
              <w:keepNext/>
              <w:keepLines/>
              <w:spacing w:after="0"/>
              <w:jc w:val="center"/>
              <w:rPr>
                <w:rFonts w:ascii="Arial" w:hAnsi="Arial"/>
                <w:b/>
                <w:sz w:val="18"/>
                <w:lang w:eastAsia="zh-CN"/>
              </w:rPr>
            </w:pPr>
            <w:r w:rsidRPr="00DE04F0">
              <w:rPr>
                <w:rFonts w:ascii="Arial" w:hAnsi="Arial"/>
                <w:sz w:val="18"/>
                <w:lang w:eastAsia="fi-FI"/>
              </w:rPr>
              <w:t>DC_48A_n25A</w:t>
            </w:r>
          </w:p>
          <w:p w14:paraId="55FE7FF0" w14:textId="77777777" w:rsidR="00827E42" w:rsidRPr="00DE04F0" w:rsidRDefault="00827E42" w:rsidP="00C447B3">
            <w:pPr>
              <w:keepNext/>
              <w:keepLines/>
              <w:spacing w:after="0"/>
              <w:jc w:val="center"/>
              <w:rPr>
                <w:rFonts w:ascii="Arial" w:hAnsi="Arial"/>
                <w:b/>
                <w:sz w:val="18"/>
                <w:lang w:eastAsia="fi-FI"/>
              </w:rPr>
            </w:pPr>
            <w:r w:rsidRPr="00DE04F0">
              <w:rPr>
                <w:rFonts w:ascii="Arial" w:hAnsi="Arial"/>
                <w:sz w:val="18"/>
                <w:lang w:eastAsia="fi-FI"/>
              </w:rPr>
              <w:t>DC_48C_n25A</w:t>
            </w:r>
          </w:p>
          <w:p w14:paraId="1F7EEFE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63C6695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4DC39162"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62AD3C95"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09B3BC8C" w14:textId="77777777" w:rsidTr="00C447B3">
        <w:trPr>
          <w:trHeight w:val="187"/>
          <w:jc w:val="center"/>
        </w:trPr>
        <w:tc>
          <w:tcPr>
            <w:tcW w:w="2316" w:type="dxa"/>
            <w:shd w:val="clear" w:color="auto" w:fill="auto"/>
            <w:noWrap/>
          </w:tcPr>
          <w:p w14:paraId="56E2A3A1" w14:textId="77777777" w:rsidR="00827E42" w:rsidRPr="00DE04F0" w:rsidRDefault="00827E42" w:rsidP="00C447B3">
            <w:pPr>
              <w:keepNext/>
              <w:keepLines/>
              <w:spacing w:after="0"/>
              <w:jc w:val="center"/>
              <w:rPr>
                <w:rFonts w:ascii="Arial" w:hAnsi="Arial"/>
                <w:sz w:val="16"/>
                <w:szCs w:val="16"/>
                <w:lang w:eastAsia="ja-JP"/>
              </w:rPr>
            </w:pPr>
            <w:r w:rsidRPr="00DE04F0">
              <w:rPr>
                <w:rFonts w:ascii="Arial" w:hAnsi="Arial"/>
                <w:sz w:val="18"/>
              </w:rPr>
              <w:t>DC_48A_n46A</w:t>
            </w:r>
          </w:p>
          <w:p w14:paraId="4FAC446F" w14:textId="77777777" w:rsidR="00827E42" w:rsidRPr="00DE04F0" w:rsidRDefault="00827E42" w:rsidP="00C447B3">
            <w:pPr>
              <w:keepNext/>
              <w:keepLines/>
              <w:spacing w:after="0"/>
              <w:jc w:val="center"/>
              <w:rPr>
                <w:rFonts w:ascii="Arial" w:hAnsi="Arial"/>
                <w:sz w:val="16"/>
                <w:szCs w:val="16"/>
                <w:lang w:eastAsia="ja-JP"/>
              </w:rPr>
            </w:pPr>
            <w:r w:rsidRPr="00DE04F0">
              <w:rPr>
                <w:rFonts w:ascii="Arial" w:hAnsi="Arial"/>
                <w:sz w:val="18"/>
              </w:rPr>
              <w:t>DC_48B_n46A</w:t>
            </w:r>
          </w:p>
          <w:p w14:paraId="1ECA3436" w14:textId="77777777" w:rsidR="00827E42" w:rsidRPr="00DE04F0" w:rsidRDefault="00827E42" w:rsidP="00C447B3">
            <w:pPr>
              <w:keepNext/>
              <w:keepLines/>
              <w:spacing w:after="0"/>
              <w:jc w:val="center"/>
              <w:rPr>
                <w:rFonts w:ascii="Arial" w:hAnsi="Arial"/>
                <w:sz w:val="16"/>
                <w:szCs w:val="16"/>
                <w:lang w:eastAsia="ja-JP"/>
              </w:rPr>
            </w:pPr>
            <w:r w:rsidRPr="00DE04F0">
              <w:rPr>
                <w:rFonts w:ascii="Arial" w:hAnsi="Arial"/>
                <w:sz w:val="18"/>
              </w:rPr>
              <w:t>DC_48C_n46A</w:t>
            </w:r>
          </w:p>
          <w:p w14:paraId="4E41C5F2" w14:textId="77777777" w:rsidR="00827E42" w:rsidRPr="00DE04F0" w:rsidRDefault="00827E42" w:rsidP="00C447B3">
            <w:pPr>
              <w:keepNext/>
              <w:keepLines/>
              <w:spacing w:after="0"/>
              <w:jc w:val="center"/>
              <w:rPr>
                <w:rFonts w:ascii="Arial" w:hAnsi="Arial"/>
                <w:sz w:val="16"/>
                <w:szCs w:val="16"/>
                <w:lang w:eastAsia="ja-JP"/>
              </w:rPr>
            </w:pPr>
            <w:r w:rsidRPr="00DE04F0">
              <w:rPr>
                <w:rFonts w:ascii="Arial" w:hAnsi="Arial"/>
                <w:sz w:val="18"/>
              </w:rPr>
              <w:t>DC_48D_n46A</w:t>
            </w:r>
          </w:p>
          <w:p w14:paraId="4C53B5F2" w14:textId="77777777" w:rsidR="00827E42" w:rsidRPr="00DE04F0" w:rsidRDefault="00827E42" w:rsidP="00C447B3">
            <w:pPr>
              <w:keepNext/>
              <w:keepLines/>
              <w:spacing w:after="0"/>
              <w:jc w:val="center"/>
              <w:rPr>
                <w:rFonts w:ascii="Arial" w:hAnsi="Arial"/>
                <w:sz w:val="16"/>
                <w:szCs w:val="16"/>
                <w:lang w:eastAsia="ja-JP"/>
              </w:rPr>
            </w:pPr>
            <w:r w:rsidRPr="00DE04F0">
              <w:rPr>
                <w:rFonts w:ascii="Arial" w:hAnsi="Arial"/>
                <w:sz w:val="18"/>
              </w:rPr>
              <w:t>DC_48E_n46A</w:t>
            </w:r>
          </w:p>
          <w:p w14:paraId="4277E75F" w14:textId="77777777" w:rsidR="00827E42" w:rsidRPr="00DE04F0" w:rsidRDefault="00827E42" w:rsidP="00C447B3">
            <w:pPr>
              <w:keepNext/>
              <w:keepLines/>
              <w:spacing w:after="0"/>
              <w:jc w:val="center"/>
              <w:rPr>
                <w:rFonts w:ascii="Arial" w:hAnsi="Arial"/>
                <w:sz w:val="16"/>
                <w:szCs w:val="16"/>
                <w:lang w:eastAsia="ja-JP"/>
              </w:rPr>
            </w:pPr>
            <w:r w:rsidRPr="00DE04F0">
              <w:rPr>
                <w:rFonts w:ascii="Arial" w:hAnsi="Arial"/>
                <w:sz w:val="18"/>
              </w:rPr>
              <w:t>DC_48A_n46B</w:t>
            </w:r>
          </w:p>
          <w:p w14:paraId="0CF3F4EB" w14:textId="77777777" w:rsidR="00827E42" w:rsidRPr="00DE04F0" w:rsidRDefault="00827E42" w:rsidP="00C447B3">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060780D7" w14:textId="77777777" w:rsidR="00827E42" w:rsidRPr="00DE04F0" w:rsidRDefault="00827E42" w:rsidP="00C447B3">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68E664B0" w14:textId="77777777" w:rsidR="00827E42" w:rsidRPr="00DE04F0" w:rsidRDefault="00827E42" w:rsidP="00C447B3">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69B190B2" w14:textId="77777777" w:rsidR="00827E42" w:rsidRPr="00DE04F0" w:rsidRDefault="00827E42" w:rsidP="00C447B3">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5C08F7EB" w14:textId="77777777" w:rsidR="00827E42" w:rsidRPr="00DE04F0" w:rsidRDefault="00827E42" w:rsidP="00C447B3">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5F1BEADB" w14:textId="77777777" w:rsidR="00827E42" w:rsidRPr="00DE04F0" w:rsidRDefault="00827E42" w:rsidP="00C447B3">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4D0DB065" w14:textId="77777777" w:rsidR="00827E42" w:rsidRPr="00DE04F0" w:rsidRDefault="00827E42" w:rsidP="00C447B3">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2134EE8E" w14:textId="77777777" w:rsidR="00827E42" w:rsidRPr="00DE04F0" w:rsidRDefault="00827E42" w:rsidP="00C447B3">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06B08B97" w14:textId="77777777" w:rsidR="00827E42" w:rsidRPr="00DE04F0" w:rsidRDefault="00827E42" w:rsidP="00C447B3">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3DE7D6B4" w14:textId="77777777" w:rsidR="00827E42" w:rsidRPr="00DE04F0" w:rsidRDefault="00827E42" w:rsidP="00C447B3">
            <w:pPr>
              <w:keepNext/>
              <w:keepLines/>
              <w:spacing w:after="0"/>
              <w:jc w:val="center"/>
              <w:rPr>
                <w:rFonts w:ascii="Arial" w:hAnsi="Arial"/>
                <w:sz w:val="16"/>
                <w:szCs w:val="16"/>
                <w:lang w:eastAsia="ja-JP"/>
              </w:rPr>
            </w:pPr>
            <w:r w:rsidRPr="00DE04F0">
              <w:rPr>
                <w:rFonts w:ascii="Arial" w:hAnsi="Arial"/>
                <w:sz w:val="18"/>
              </w:rPr>
              <w:t>DC_48A_n46D</w:t>
            </w:r>
          </w:p>
          <w:p w14:paraId="02248FBC" w14:textId="77777777" w:rsidR="00827E42" w:rsidRPr="00DE04F0" w:rsidRDefault="00827E42" w:rsidP="00C447B3">
            <w:pPr>
              <w:keepNext/>
              <w:keepLines/>
              <w:spacing w:after="0"/>
              <w:jc w:val="center"/>
              <w:rPr>
                <w:rFonts w:ascii="Arial" w:hAnsi="Arial"/>
                <w:sz w:val="16"/>
                <w:szCs w:val="16"/>
                <w:lang w:eastAsia="ja-JP"/>
              </w:rPr>
            </w:pPr>
            <w:r w:rsidRPr="00DE04F0">
              <w:rPr>
                <w:rFonts w:ascii="Arial" w:hAnsi="Arial"/>
                <w:sz w:val="18"/>
              </w:rPr>
              <w:t>DC_48B_n46D</w:t>
            </w:r>
          </w:p>
          <w:p w14:paraId="4FAAD8B1" w14:textId="77777777" w:rsidR="00827E42" w:rsidRPr="00DE04F0" w:rsidRDefault="00827E42" w:rsidP="00C447B3">
            <w:pPr>
              <w:keepNext/>
              <w:keepLines/>
              <w:spacing w:after="0"/>
              <w:jc w:val="center"/>
              <w:rPr>
                <w:rFonts w:ascii="Arial" w:hAnsi="Arial"/>
                <w:sz w:val="16"/>
                <w:szCs w:val="16"/>
                <w:lang w:eastAsia="ja-JP"/>
              </w:rPr>
            </w:pPr>
            <w:r w:rsidRPr="00DE04F0">
              <w:rPr>
                <w:rFonts w:ascii="Arial" w:hAnsi="Arial"/>
                <w:sz w:val="18"/>
              </w:rPr>
              <w:t>DC_48C_n46D</w:t>
            </w:r>
          </w:p>
          <w:p w14:paraId="6847DD63" w14:textId="77777777" w:rsidR="00827E42" w:rsidRPr="00DE04F0" w:rsidRDefault="00827E42" w:rsidP="00C447B3">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2804FCB4" w14:textId="77777777" w:rsidR="00827E42" w:rsidRPr="00DE04F0" w:rsidRDefault="00827E42" w:rsidP="00C447B3">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625F41C8" w14:textId="77777777" w:rsidR="00827E42" w:rsidRPr="00DE04F0" w:rsidRDefault="00827E42" w:rsidP="00C447B3">
            <w:pPr>
              <w:keepNext/>
              <w:keepLines/>
              <w:spacing w:after="0"/>
              <w:jc w:val="center"/>
              <w:rPr>
                <w:rFonts w:ascii="Arial" w:hAnsi="Arial"/>
                <w:sz w:val="18"/>
                <w:lang w:val="fr-FR" w:eastAsia="fi-FI"/>
              </w:rPr>
            </w:pPr>
          </w:p>
        </w:tc>
        <w:tc>
          <w:tcPr>
            <w:tcW w:w="2280" w:type="dxa"/>
          </w:tcPr>
          <w:p w14:paraId="7B6B7EED" w14:textId="77777777" w:rsidR="00827E42" w:rsidRPr="00DE04F0" w:rsidRDefault="00827E42" w:rsidP="00C447B3">
            <w:pPr>
              <w:keepNext/>
              <w:keepLines/>
              <w:spacing w:after="0"/>
              <w:jc w:val="center"/>
              <w:rPr>
                <w:rFonts w:ascii="Arial" w:hAnsi="Arial"/>
                <w:sz w:val="16"/>
                <w:szCs w:val="16"/>
              </w:rPr>
            </w:pPr>
            <w:r w:rsidRPr="00DE04F0">
              <w:rPr>
                <w:rFonts w:ascii="Arial" w:hAnsi="Arial"/>
                <w:sz w:val="18"/>
              </w:rPr>
              <w:t>DC_48A_n46A</w:t>
            </w:r>
          </w:p>
          <w:p w14:paraId="65F1522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75EA1010"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F772ADA"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0AEAB153" w14:textId="77777777" w:rsidTr="00C447B3">
        <w:trPr>
          <w:trHeight w:val="187"/>
          <w:jc w:val="center"/>
        </w:trPr>
        <w:tc>
          <w:tcPr>
            <w:tcW w:w="2316" w:type="dxa"/>
            <w:shd w:val="clear" w:color="auto" w:fill="auto"/>
            <w:noWrap/>
          </w:tcPr>
          <w:p w14:paraId="4F55080C"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lastRenderedPageBreak/>
              <w:t>DC_48A_n66A</w:t>
            </w:r>
          </w:p>
          <w:p w14:paraId="0C228F4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DC_48C_n66A</w:t>
            </w:r>
          </w:p>
          <w:p w14:paraId="24DE4A6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DC_48D_n66A</w:t>
            </w:r>
          </w:p>
          <w:p w14:paraId="7ED8A46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58273D6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746CB2A6"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zh-TW"/>
              </w:rPr>
              <w:t>No</w:t>
            </w:r>
          </w:p>
        </w:tc>
        <w:tc>
          <w:tcPr>
            <w:tcW w:w="2738" w:type="dxa"/>
          </w:tcPr>
          <w:p w14:paraId="090E76A8"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5BE47C4" w14:textId="77777777" w:rsidTr="00C447B3">
        <w:trPr>
          <w:trHeight w:val="187"/>
          <w:jc w:val="center"/>
        </w:trPr>
        <w:tc>
          <w:tcPr>
            <w:tcW w:w="2316" w:type="dxa"/>
            <w:shd w:val="clear" w:color="auto" w:fill="auto"/>
            <w:noWrap/>
          </w:tcPr>
          <w:p w14:paraId="68A169A8"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DC_48A_n71A</w:t>
            </w:r>
          </w:p>
          <w:p w14:paraId="135F4E31" w14:textId="77777777" w:rsidR="00827E42" w:rsidRPr="00DE04F0" w:rsidRDefault="00827E42" w:rsidP="00C447B3">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4A476074" w14:textId="77777777" w:rsidR="00827E42" w:rsidRPr="00DE04F0" w:rsidRDefault="00827E42" w:rsidP="00C447B3">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2F4C13E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14A3CBD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6ACF27C1" w14:textId="77777777" w:rsidR="00827E42" w:rsidRPr="00DE04F0" w:rsidRDefault="00827E42" w:rsidP="00C447B3">
            <w:pPr>
              <w:keepNext/>
              <w:keepLines/>
              <w:spacing w:after="0"/>
              <w:jc w:val="center"/>
              <w:rPr>
                <w:rFonts w:ascii="Arial" w:hAnsi="Arial"/>
                <w:sz w:val="18"/>
              </w:rPr>
            </w:pPr>
            <w:r w:rsidRPr="00DE04F0">
              <w:rPr>
                <w:rFonts w:ascii="Arial" w:hAnsi="Arial"/>
                <w:sz w:val="18"/>
                <w:lang w:eastAsia="zh-TW"/>
              </w:rPr>
              <w:t>No</w:t>
            </w:r>
          </w:p>
        </w:tc>
        <w:tc>
          <w:tcPr>
            <w:tcW w:w="2738" w:type="dxa"/>
          </w:tcPr>
          <w:p w14:paraId="2835099B"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01C87920" w14:textId="77777777" w:rsidTr="00C447B3">
        <w:trPr>
          <w:trHeight w:val="187"/>
          <w:jc w:val="center"/>
        </w:trPr>
        <w:tc>
          <w:tcPr>
            <w:tcW w:w="2316" w:type="dxa"/>
            <w:shd w:val="clear" w:color="auto" w:fill="auto"/>
            <w:noWrap/>
          </w:tcPr>
          <w:p w14:paraId="3FD3F67B"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DC_48A-48A_n71A</w:t>
            </w:r>
          </w:p>
          <w:p w14:paraId="41A3A313"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3DB3FA4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3C96331D"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933C2E3"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1DC3770C" w14:textId="77777777" w:rsidTr="00C447B3">
        <w:trPr>
          <w:trHeight w:val="187"/>
          <w:jc w:val="center"/>
        </w:trPr>
        <w:tc>
          <w:tcPr>
            <w:tcW w:w="2316" w:type="dxa"/>
            <w:shd w:val="clear" w:color="auto" w:fill="auto"/>
            <w:noWrap/>
            <w:vAlign w:val="center"/>
          </w:tcPr>
          <w:p w14:paraId="02DB815E" w14:textId="77777777" w:rsidR="00827E42" w:rsidRPr="00DE04F0" w:rsidRDefault="00827E42" w:rsidP="00C447B3">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t>DC_48A_n77A</w:t>
            </w:r>
            <w:r w:rsidRPr="00DE04F0">
              <w:rPr>
                <w:rFonts w:ascii="Arial" w:eastAsia="Times New Roman" w:hAnsi="Arial"/>
                <w:sz w:val="18"/>
                <w:szCs w:val="24"/>
                <w:vertAlign w:val="superscript"/>
                <w:lang w:val="en-US" w:eastAsia="fi-FI"/>
              </w:rPr>
              <w:t>3. 4. 9, 11</w:t>
            </w:r>
          </w:p>
          <w:p w14:paraId="39FEA43B" w14:textId="77777777" w:rsidR="00827E42" w:rsidRPr="00DE04F0" w:rsidRDefault="00827E42" w:rsidP="00C447B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78EF34EE" w14:textId="77777777" w:rsidR="00827E42" w:rsidRPr="00DE04F0" w:rsidRDefault="00827E42" w:rsidP="00C447B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0BCE8E4B" w14:textId="77777777" w:rsidR="00827E42" w:rsidRPr="00DE04F0" w:rsidRDefault="00827E42" w:rsidP="00C447B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0E35823B" w14:textId="77777777" w:rsidR="00827E42" w:rsidRPr="00DE04F0" w:rsidRDefault="00827E42" w:rsidP="00C447B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35D1C0A4" w14:textId="77777777" w:rsidR="00827E42" w:rsidRPr="00DE04F0" w:rsidRDefault="00827E42" w:rsidP="00C447B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4AD817B0" w14:textId="77777777" w:rsidR="00827E42" w:rsidRPr="00DE04F0" w:rsidRDefault="00827E42" w:rsidP="00C447B3">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5F11990C" w14:textId="77777777" w:rsidR="00827E42" w:rsidRPr="00DE04F0" w:rsidRDefault="00827E42" w:rsidP="00C447B3">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41294098" w14:textId="77777777" w:rsidR="00827E42" w:rsidRPr="00DE04F0" w:rsidRDefault="00827E42" w:rsidP="00C447B3">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669FDBE3" w14:textId="77777777" w:rsidR="00827E42" w:rsidRPr="00DE04F0" w:rsidRDefault="00827E42" w:rsidP="00C447B3">
            <w:pPr>
              <w:keepNext/>
              <w:keepLines/>
              <w:spacing w:after="0"/>
              <w:jc w:val="center"/>
              <w:rPr>
                <w:rFonts w:ascii="Arial" w:hAnsi="Arial"/>
                <w:sz w:val="18"/>
              </w:rPr>
            </w:pPr>
          </w:p>
        </w:tc>
      </w:tr>
      <w:tr w:rsidR="00827E42" w:rsidRPr="00DE04F0" w14:paraId="3AC5D1F2" w14:textId="77777777" w:rsidTr="00C447B3">
        <w:trPr>
          <w:trHeight w:val="187"/>
          <w:jc w:val="center"/>
        </w:trPr>
        <w:tc>
          <w:tcPr>
            <w:tcW w:w="2316" w:type="dxa"/>
            <w:shd w:val="clear" w:color="auto" w:fill="auto"/>
            <w:noWrap/>
            <w:vAlign w:val="center"/>
          </w:tcPr>
          <w:p w14:paraId="6EBACA31" w14:textId="77777777" w:rsidR="00827E42" w:rsidRPr="00DE04F0" w:rsidRDefault="00827E42" w:rsidP="00C447B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0EEBBAE8" w14:textId="77777777" w:rsidR="00827E42" w:rsidRPr="00DE04F0" w:rsidRDefault="00827E42" w:rsidP="00C447B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046E0890" w14:textId="77777777" w:rsidR="00827E42" w:rsidRPr="00DE04F0" w:rsidRDefault="00827E42" w:rsidP="00C447B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0C4B2B39" w14:textId="77777777" w:rsidR="00827E42" w:rsidRPr="00DE04F0" w:rsidRDefault="00827E42" w:rsidP="00C447B3">
            <w:pPr>
              <w:keepNext/>
              <w:keepLines/>
              <w:spacing w:after="0"/>
              <w:jc w:val="center"/>
              <w:rPr>
                <w:rFonts w:ascii="Arial" w:hAnsi="Arial"/>
                <w:sz w:val="18"/>
              </w:rPr>
            </w:pPr>
          </w:p>
        </w:tc>
      </w:tr>
      <w:tr w:rsidR="00827E42" w:rsidRPr="00DE04F0" w14:paraId="6DFF098C" w14:textId="77777777" w:rsidTr="00C447B3">
        <w:trPr>
          <w:trHeight w:val="187"/>
          <w:jc w:val="center"/>
        </w:trPr>
        <w:tc>
          <w:tcPr>
            <w:tcW w:w="2316" w:type="dxa"/>
            <w:shd w:val="clear" w:color="auto" w:fill="auto"/>
            <w:noWrap/>
            <w:vAlign w:val="center"/>
          </w:tcPr>
          <w:p w14:paraId="5213F925" w14:textId="77777777" w:rsidR="00827E42" w:rsidRPr="00DE04F0" w:rsidRDefault="00827E42" w:rsidP="00C447B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DC_48A-48A-48A_n77A</w:t>
            </w:r>
          </w:p>
        </w:tc>
        <w:tc>
          <w:tcPr>
            <w:tcW w:w="2280" w:type="dxa"/>
            <w:vAlign w:val="center"/>
          </w:tcPr>
          <w:p w14:paraId="6349DE2D" w14:textId="77777777" w:rsidR="00827E42" w:rsidRPr="00DE04F0" w:rsidRDefault="00827E42" w:rsidP="00C447B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23DD471B" w14:textId="77777777" w:rsidR="00827E42" w:rsidRPr="00DE04F0" w:rsidRDefault="00827E42" w:rsidP="00C447B3">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7AFD99B7" w14:textId="77777777" w:rsidR="00827E42" w:rsidRPr="00DE04F0" w:rsidRDefault="00827E42" w:rsidP="00C447B3">
            <w:pPr>
              <w:keepNext/>
              <w:keepLines/>
              <w:spacing w:after="0"/>
              <w:jc w:val="center"/>
              <w:rPr>
                <w:rFonts w:ascii="Arial" w:hAnsi="Arial"/>
                <w:sz w:val="18"/>
              </w:rPr>
            </w:pPr>
          </w:p>
        </w:tc>
      </w:tr>
      <w:tr w:rsidR="00827E42" w:rsidRPr="00DE04F0" w14:paraId="085558F7" w14:textId="77777777" w:rsidTr="00C447B3">
        <w:trPr>
          <w:trHeight w:val="187"/>
          <w:jc w:val="center"/>
        </w:trPr>
        <w:tc>
          <w:tcPr>
            <w:tcW w:w="2316" w:type="dxa"/>
            <w:shd w:val="clear" w:color="auto" w:fill="auto"/>
            <w:noWrap/>
          </w:tcPr>
          <w:p w14:paraId="6C1E3AAA"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66A_n2A</w:t>
            </w:r>
          </w:p>
          <w:p w14:paraId="5EBD80DF"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2705C142" w14:textId="77777777" w:rsidR="00827E42" w:rsidRPr="00DE04F0" w:rsidRDefault="00827E42" w:rsidP="00C447B3">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22D3B714"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2F23334A"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74735A1F" w14:textId="77777777" w:rsidR="00827E42" w:rsidRPr="00DE04F0" w:rsidRDefault="00827E42" w:rsidP="00C447B3">
            <w:pPr>
              <w:keepNext/>
              <w:keepLines/>
              <w:spacing w:after="0"/>
              <w:jc w:val="center"/>
              <w:rPr>
                <w:rFonts w:ascii="Arial" w:hAnsi="Arial"/>
                <w:sz w:val="18"/>
              </w:rPr>
            </w:pPr>
          </w:p>
        </w:tc>
      </w:tr>
      <w:tr w:rsidR="00827E42" w:rsidRPr="00DE04F0" w14:paraId="191963AC" w14:textId="77777777" w:rsidTr="00C447B3">
        <w:trPr>
          <w:trHeight w:val="187"/>
          <w:jc w:val="center"/>
        </w:trPr>
        <w:tc>
          <w:tcPr>
            <w:tcW w:w="2316" w:type="dxa"/>
            <w:shd w:val="clear" w:color="auto" w:fill="auto"/>
            <w:noWrap/>
          </w:tcPr>
          <w:p w14:paraId="4D42BF64" w14:textId="77777777" w:rsidR="00827E42" w:rsidRPr="00DE04F0" w:rsidRDefault="00827E42" w:rsidP="00C447B3">
            <w:pPr>
              <w:keepNext/>
              <w:keepLines/>
              <w:spacing w:after="0"/>
              <w:jc w:val="center"/>
              <w:rPr>
                <w:rFonts w:ascii="Arial" w:hAnsi="Arial"/>
                <w:sz w:val="18"/>
                <w:lang w:eastAsia="fi-FI"/>
              </w:rPr>
            </w:pPr>
            <w:r w:rsidRPr="002009AB">
              <w:rPr>
                <w:rFonts w:ascii="Arial" w:hAnsi="Arial"/>
                <w:sz w:val="18"/>
                <w:lang w:val="fr-FR" w:eastAsia="fi-FI"/>
              </w:rPr>
              <w:t>DC_66A_n2(2A)</w:t>
            </w:r>
          </w:p>
        </w:tc>
        <w:tc>
          <w:tcPr>
            <w:tcW w:w="2280" w:type="dxa"/>
          </w:tcPr>
          <w:p w14:paraId="14B539F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077E96E0" w14:textId="77777777" w:rsidR="00827E42" w:rsidRPr="00DE04F0" w:rsidRDefault="00827E42" w:rsidP="00C447B3">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1E6EBB6F" w14:textId="77777777" w:rsidR="00827E42" w:rsidRPr="00DE04F0" w:rsidRDefault="00827E42" w:rsidP="00C447B3">
            <w:pPr>
              <w:keepNext/>
              <w:keepLines/>
              <w:spacing w:after="0"/>
              <w:jc w:val="center"/>
              <w:rPr>
                <w:rFonts w:ascii="Arial" w:hAnsi="Arial"/>
                <w:sz w:val="18"/>
              </w:rPr>
            </w:pPr>
          </w:p>
        </w:tc>
      </w:tr>
      <w:tr w:rsidR="00827E42" w:rsidRPr="00DE04F0" w14:paraId="6B776122" w14:textId="77777777" w:rsidTr="00C447B3">
        <w:trPr>
          <w:trHeight w:val="187"/>
          <w:jc w:val="center"/>
        </w:trPr>
        <w:tc>
          <w:tcPr>
            <w:tcW w:w="2316" w:type="dxa"/>
            <w:shd w:val="clear" w:color="auto" w:fill="auto"/>
            <w:noWrap/>
          </w:tcPr>
          <w:p w14:paraId="7E1188D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01BC55C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3133CF38" w14:textId="77777777" w:rsidR="00827E42" w:rsidRPr="00DE04F0" w:rsidRDefault="00827E42" w:rsidP="00C447B3">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2BA170F6" w14:textId="77777777" w:rsidR="00827E42" w:rsidRPr="00DE04F0" w:rsidRDefault="00827E42" w:rsidP="00C447B3">
            <w:pPr>
              <w:keepNext/>
              <w:keepLines/>
              <w:spacing w:after="0"/>
              <w:jc w:val="center"/>
              <w:rPr>
                <w:rFonts w:ascii="Arial" w:hAnsi="Arial"/>
                <w:sz w:val="18"/>
              </w:rPr>
            </w:pPr>
          </w:p>
        </w:tc>
      </w:tr>
      <w:tr w:rsidR="00827E42" w:rsidRPr="00DE04F0" w14:paraId="40A8A8DB" w14:textId="77777777" w:rsidTr="00C447B3">
        <w:trPr>
          <w:trHeight w:val="187"/>
          <w:jc w:val="center"/>
        </w:trPr>
        <w:tc>
          <w:tcPr>
            <w:tcW w:w="2316" w:type="dxa"/>
            <w:shd w:val="clear" w:color="auto" w:fill="auto"/>
            <w:noWrap/>
          </w:tcPr>
          <w:p w14:paraId="5DD6586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030A356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39B02715" w14:textId="77777777" w:rsidR="00827E42" w:rsidRPr="00DE04F0" w:rsidRDefault="00827E42" w:rsidP="00C447B3">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35D828F9" w14:textId="77777777" w:rsidR="00827E42" w:rsidRPr="00DE04F0" w:rsidRDefault="00827E42" w:rsidP="00C447B3">
            <w:pPr>
              <w:keepNext/>
              <w:keepLines/>
              <w:spacing w:after="0"/>
              <w:jc w:val="center"/>
              <w:rPr>
                <w:rFonts w:ascii="Arial" w:hAnsi="Arial"/>
                <w:sz w:val="18"/>
              </w:rPr>
            </w:pPr>
          </w:p>
        </w:tc>
      </w:tr>
      <w:tr w:rsidR="00827E42" w:rsidRPr="00DE04F0" w14:paraId="17152568" w14:textId="77777777" w:rsidTr="00C447B3">
        <w:trPr>
          <w:trHeight w:val="187"/>
          <w:jc w:val="center"/>
        </w:trPr>
        <w:tc>
          <w:tcPr>
            <w:tcW w:w="2316" w:type="dxa"/>
            <w:shd w:val="clear" w:color="auto" w:fill="auto"/>
            <w:noWrap/>
          </w:tcPr>
          <w:p w14:paraId="2162AF94"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ja-JP"/>
              </w:rPr>
              <w:t>DC_66A_n5A</w:t>
            </w:r>
          </w:p>
          <w:p w14:paraId="61F68852" w14:textId="77777777" w:rsidR="00827E42" w:rsidRPr="00DE04F0" w:rsidRDefault="00827E42" w:rsidP="00C447B3">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49D89D89" w14:textId="77777777" w:rsidR="00827E42" w:rsidRPr="00DE04F0" w:rsidRDefault="00827E42" w:rsidP="00C447B3">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1620724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75CBE72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2A6F9E35"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24074E6F" w14:textId="77777777" w:rsidTr="00C447B3">
        <w:trPr>
          <w:trHeight w:val="187"/>
          <w:jc w:val="center"/>
        </w:trPr>
        <w:tc>
          <w:tcPr>
            <w:tcW w:w="2316" w:type="dxa"/>
            <w:shd w:val="clear" w:color="auto" w:fill="auto"/>
            <w:noWrap/>
          </w:tcPr>
          <w:p w14:paraId="2148CB91"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00B649C7"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6C39116F"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645ECDBA"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32CE7B4C" w14:textId="77777777" w:rsidTr="00C447B3">
        <w:trPr>
          <w:trHeight w:val="187"/>
          <w:jc w:val="center"/>
        </w:trPr>
        <w:tc>
          <w:tcPr>
            <w:tcW w:w="2316" w:type="dxa"/>
            <w:shd w:val="clear" w:color="auto" w:fill="auto"/>
            <w:noWrap/>
          </w:tcPr>
          <w:p w14:paraId="4758C77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33E8596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73BB6B7C"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7817596C"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09D3C5A1" w14:textId="77777777" w:rsidTr="00C447B3">
        <w:trPr>
          <w:trHeight w:val="187"/>
          <w:jc w:val="center"/>
        </w:trPr>
        <w:tc>
          <w:tcPr>
            <w:tcW w:w="2316" w:type="dxa"/>
            <w:shd w:val="clear" w:color="auto" w:fill="auto"/>
            <w:noWrap/>
          </w:tcPr>
          <w:p w14:paraId="365CDE3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23C5A206"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6FE582F0"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52DD2B52"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73BDD463" w14:textId="77777777" w:rsidTr="00C447B3">
        <w:trPr>
          <w:trHeight w:val="187"/>
          <w:jc w:val="center"/>
        </w:trPr>
        <w:tc>
          <w:tcPr>
            <w:tcW w:w="2316" w:type="dxa"/>
            <w:shd w:val="clear" w:color="auto" w:fill="auto"/>
            <w:noWrap/>
          </w:tcPr>
          <w:p w14:paraId="1C5166FD" w14:textId="77777777" w:rsidR="00827E42" w:rsidRPr="00DE04F0" w:rsidRDefault="00827E42" w:rsidP="00C447B3">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79E8C5E8"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1FD58DA"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F46A1E7"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7BD9BD6D" w14:textId="77777777" w:rsidTr="00C447B3">
        <w:trPr>
          <w:trHeight w:val="187"/>
          <w:jc w:val="center"/>
        </w:trPr>
        <w:tc>
          <w:tcPr>
            <w:tcW w:w="2316" w:type="dxa"/>
            <w:shd w:val="clear" w:color="auto" w:fill="auto"/>
            <w:noWrap/>
          </w:tcPr>
          <w:p w14:paraId="5489C004" w14:textId="77777777" w:rsidR="00827E42" w:rsidRPr="00DE04F0" w:rsidRDefault="00827E42" w:rsidP="00C447B3">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43984294"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433EFB89"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2449374"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21B72798" w14:textId="77777777" w:rsidTr="00C447B3">
        <w:trPr>
          <w:trHeight w:val="187"/>
          <w:jc w:val="center"/>
        </w:trPr>
        <w:tc>
          <w:tcPr>
            <w:tcW w:w="2316" w:type="dxa"/>
            <w:shd w:val="clear" w:color="auto" w:fill="auto"/>
            <w:noWrap/>
          </w:tcPr>
          <w:p w14:paraId="6B44FB33" w14:textId="77777777" w:rsidR="00827E42" w:rsidRPr="00DE04F0" w:rsidRDefault="00827E42" w:rsidP="00C447B3">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5065D66D"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6DDFFA06"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44879DA2"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72AA387C" w14:textId="77777777" w:rsidTr="00C447B3">
        <w:trPr>
          <w:trHeight w:val="187"/>
          <w:jc w:val="center"/>
        </w:trPr>
        <w:tc>
          <w:tcPr>
            <w:tcW w:w="2316" w:type="dxa"/>
            <w:shd w:val="clear" w:color="auto" w:fill="auto"/>
            <w:noWrap/>
          </w:tcPr>
          <w:p w14:paraId="0A76C099" w14:textId="77777777" w:rsidR="00827E42" w:rsidRPr="00DE04F0" w:rsidRDefault="00827E42" w:rsidP="00C447B3">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08C760E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63DD8E6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5AC00DF"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0F1CFB8B" w14:textId="77777777" w:rsidTr="00C447B3">
        <w:trPr>
          <w:trHeight w:val="187"/>
          <w:jc w:val="center"/>
        </w:trPr>
        <w:tc>
          <w:tcPr>
            <w:tcW w:w="2316" w:type="dxa"/>
            <w:shd w:val="clear" w:color="auto" w:fill="auto"/>
            <w:noWrap/>
          </w:tcPr>
          <w:p w14:paraId="0745E636"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1F9D4E28"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70CC1245"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5FE5D4AE" w14:textId="77777777" w:rsidR="00827E42" w:rsidRPr="00DE04F0" w:rsidRDefault="00827E42" w:rsidP="00C447B3">
            <w:pPr>
              <w:keepNext/>
              <w:keepLines/>
              <w:spacing w:after="0"/>
              <w:jc w:val="center"/>
              <w:rPr>
                <w:rFonts w:ascii="Arial" w:hAnsi="Arial"/>
                <w:sz w:val="18"/>
              </w:rPr>
            </w:pPr>
          </w:p>
        </w:tc>
      </w:tr>
      <w:tr w:rsidR="00827E42" w:rsidRPr="00DE04F0" w14:paraId="57EF40F1" w14:textId="77777777" w:rsidTr="00C447B3">
        <w:trPr>
          <w:trHeight w:val="187"/>
          <w:jc w:val="center"/>
        </w:trPr>
        <w:tc>
          <w:tcPr>
            <w:tcW w:w="2316" w:type="dxa"/>
            <w:shd w:val="clear" w:color="auto" w:fill="auto"/>
            <w:noWrap/>
          </w:tcPr>
          <w:p w14:paraId="65EABF4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79B951C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5582F53E" w14:textId="77777777" w:rsidR="00827E42" w:rsidRPr="00DE04F0" w:rsidRDefault="00827E42" w:rsidP="00C447B3">
            <w:pPr>
              <w:keepNext/>
              <w:keepLines/>
              <w:spacing w:after="0"/>
              <w:jc w:val="center"/>
              <w:rPr>
                <w:rFonts w:ascii="Arial" w:hAnsi="Arial"/>
                <w:sz w:val="18"/>
              </w:rPr>
            </w:pPr>
            <w:r w:rsidRPr="00DE04F0">
              <w:rPr>
                <w:rFonts w:ascii="Arial" w:hAnsi="Arial"/>
                <w:sz w:val="18"/>
              </w:rPr>
              <w:t>No</w:t>
            </w:r>
          </w:p>
        </w:tc>
        <w:tc>
          <w:tcPr>
            <w:tcW w:w="2738" w:type="dxa"/>
          </w:tcPr>
          <w:p w14:paraId="1C071CF9"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631E2D07" w14:textId="77777777" w:rsidTr="00C447B3">
        <w:trPr>
          <w:trHeight w:val="187"/>
          <w:jc w:val="center"/>
        </w:trPr>
        <w:tc>
          <w:tcPr>
            <w:tcW w:w="2316" w:type="dxa"/>
            <w:shd w:val="clear" w:color="auto" w:fill="auto"/>
            <w:noWrap/>
          </w:tcPr>
          <w:p w14:paraId="109B3824" w14:textId="77777777" w:rsidR="00827E42" w:rsidRPr="00DE04F0" w:rsidRDefault="00827E42" w:rsidP="00C447B3">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2DC587B5"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0DF4014D"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64E29294"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09ADBD43" w14:textId="77777777" w:rsidTr="00C447B3">
        <w:trPr>
          <w:trHeight w:val="187"/>
          <w:jc w:val="center"/>
        </w:trPr>
        <w:tc>
          <w:tcPr>
            <w:tcW w:w="2316" w:type="dxa"/>
            <w:shd w:val="clear" w:color="auto" w:fill="auto"/>
            <w:noWrap/>
          </w:tcPr>
          <w:p w14:paraId="17B249A6" w14:textId="77777777" w:rsidR="00827E42" w:rsidRPr="00DE04F0" w:rsidRDefault="00827E42" w:rsidP="00C447B3">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2DC0328F"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416055D7" w14:textId="77777777" w:rsidR="00827E42" w:rsidRPr="00DE04F0" w:rsidRDefault="00827E42" w:rsidP="00C447B3">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7C9F44C"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5B1FE4A8" w14:textId="77777777" w:rsidTr="00C447B3">
        <w:trPr>
          <w:trHeight w:val="187"/>
          <w:jc w:val="center"/>
        </w:trPr>
        <w:tc>
          <w:tcPr>
            <w:tcW w:w="2316" w:type="dxa"/>
            <w:shd w:val="clear" w:color="auto" w:fill="auto"/>
            <w:noWrap/>
          </w:tcPr>
          <w:p w14:paraId="694268E9"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33BFADFA"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5B8228E9" w14:textId="77777777" w:rsidR="00827E42" w:rsidRPr="00DE04F0" w:rsidRDefault="00827E42" w:rsidP="00C447B3">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2B684B5C"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6BA267ED" w14:textId="77777777" w:rsidTr="00C447B3">
        <w:trPr>
          <w:trHeight w:val="187"/>
          <w:jc w:val="center"/>
        </w:trPr>
        <w:tc>
          <w:tcPr>
            <w:tcW w:w="2316" w:type="dxa"/>
            <w:shd w:val="clear" w:color="auto" w:fill="auto"/>
            <w:noWrap/>
          </w:tcPr>
          <w:p w14:paraId="7193F1D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53B2E6F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1154057A" w14:textId="77777777" w:rsidR="00827E42" w:rsidRPr="00DE04F0" w:rsidRDefault="00827E42" w:rsidP="00C447B3">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5F62C813" w14:textId="77777777" w:rsidR="00827E42" w:rsidRPr="00DE04F0" w:rsidRDefault="00827E42" w:rsidP="00C447B3">
            <w:pPr>
              <w:keepNext/>
              <w:keepLines/>
              <w:spacing w:after="0"/>
              <w:jc w:val="center"/>
              <w:rPr>
                <w:rFonts w:ascii="Arial" w:hAnsi="Arial" w:cs="Arial"/>
                <w:sz w:val="18"/>
                <w:lang w:eastAsia="fi-FI"/>
              </w:rPr>
            </w:pPr>
          </w:p>
        </w:tc>
      </w:tr>
      <w:tr w:rsidR="00827E42" w:rsidRPr="00DE04F0" w14:paraId="2D30E281" w14:textId="77777777" w:rsidTr="00C447B3">
        <w:trPr>
          <w:trHeight w:val="187"/>
          <w:jc w:val="center"/>
        </w:trPr>
        <w:tc>
          <w:tcPr>
            <w:tcW w:w="2316" w:type="dxa"/>
            <w:shd w:val="clear" w:color="auto" w:fill="auto"/>
            <w:noWrap/>
          </w:tcPr>
          <w:p w14:paraId="5079E5EF"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DC_66A_n41A</w:t>
            </w:r>
          </w:p>
          <w:p w14:paraId="6F76DEF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3E5454B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4443BAB1"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55DDE95"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7DECBCAF" w14:textId="77777777" w:rsidTr="00C447B3">
        <w:trPr>
          <w:trHeight w:val="187"/>
          <w:jc w:val="center"/>
        </w:trPr>
        <w:tc>
          <w:tcPr>
            <w:tcW w:w="2316" w:type="dxa"/>
            <w:shd w:val="clear" w:color="auto" w:fill="auto"/>
            <w:noWrap/>
          </w:tcPr>
          <w:p w14:paraId="476E49C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6D10314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213E50AC"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EA9AA07"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34CD0C36" w14:textId="77777777" w:rsidTr="00C447B3">
        <w:trPr>
          <w:trHeight w:val="187"/>
          <w:jc w:val="center"/>
        </w:trPr>
        <w:tc>
          <w:tcPr>
            <w:tcW w:w="2316" w:type="dxa"/>
            <w:shd w:val="clear" w:color="auto" w:fill="auto"/>
            <w:noWrap/>
          </w:tcPr>
          <w:p w14:paraId="7E0F865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34A2F40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6A77B030"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CAF1BE0"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71F888C7" w14:textId="77777777" w:rsidTr="00C447B3">
        <w:trPr>
          <w:trHeight w:val="187"/>
          <w:jc w:val="center"/>
        </w:trPr>
        <w:tc>
          <w:tcPr>
            <w:tcW w:w="2316" w:type="dxa"/>
            <w:shd w:val="clear" w:color="auto" w:fill="auto"/>
            <w:noWrap/>
          </w:tcPr>
          <w:p w14:paraId="395A310F"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DC_66A_n48A</w:t>
            </w:r>
          </w:p>
          <w:p w14:paraId="5418E43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59F6FA2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72E86A09"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938C55E"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305EFC1" w14:textId="77777777" w:rsidTr="00C447B3">
        <w:trPr>
          <w:trHeight w:val="187"/>
          <w:jc w:val="center"/>
        </w:trPr>
        <w:tc>
          <w:tcPr>
            <w:tcW w:w="2316" w:type="dxa"/>
            <w:shd w:val="clear" w:color="auto" w:fill="auto"/>
            <w:noWrap/>
          </w:tcPr>
          <w:p w14:paraId="66A42E2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DC_66A-66A_n48A</w:t>
            </w:r>
          </w:p>
          <w:p w14:paraId="438AA14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385ABD5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0C1FBA69"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83EF9E7"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0190539E" w14:textId="77777777" w:rsidTr="00C447B3">
        <w:trPr>
          <w:trHeight w:val="187"/>
          <w:jc w:val="center"/>
        </w:trPr>
        <w:tc>
          <w:tcPr>
            <w:tcW w:w="2316" w:type="dxa"/>
            <w:shd w:val="clear" w:color="auto" w:fill="auto"/>
            <w:noWrap/>
          </w:tcPr>
          <w:p w14:paraId="75CB9AF9"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DC_66A_n71A</w:t>
            </w:r>
          </w:p>
          <w:p w14:paraId="1F0536D3"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DC_66C_n71A</w:t>
            </w:r>
          </w:p>
          <w:p w14:paraId="2614F394"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0CD12DB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4FD37AC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F191D92"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0F6E403F" w14:textId="77777777" w:rsidTr="00C447B3">
        <w:trPr>
          <w:trHeight w:val="187"/>
          <w:jc w:val="center"/>
        </w:trPr>
        <w:tc>
          <w:tcPr>
            <w:tcW w:w="2316" w:type="dxa"/>
            <w:shd w:val="clear" w:color="auto" w:fill="auto"/>
            <w:noWrap/>
          </w:tcPr>
          <w:p w14:paraId="18E48554" w14:textId="77777777" w:rsidR="00827E42" w:rsidRPr="00DE04F0" w:rsidDel="009E21DE" w:rsidRDefault="00827E42" w:rsidP="00C447B3">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11DBB273" w14:textId="77777777" w:rsidR="00827E42" w:rsidRPr="00DE04F0" w:rsidDel="009E21DE" w:rsidRDefault="00827E42" w:rsidP="00C447B3">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345996F8" w14:textId="77777777" w:rsidR="00827E42" w:rsidRPr="00DE04F0" w:rsidDel="009E21DE" w:rsidRDefault="00827E42" w:rsidP="00C447B3">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6C01783A" w14:textId="77777777" w:rsidR="00827E42" w:rsidRPr="00DE04F0" w:rsidRDefault="00827E42" w:rsidP="00C447B3">
            <w:pPr>
              <w:keepNext/>
              <w:keepLines/>
              <w:spacing w:after="0"/>
              <w:jc w:val="center"/>
              <w:rPr>
                <w:rFonts w:ascii="Arial" w:hAnsi="Arial"/>
                <w:noProof/>
                <w:sz w:val="18"/>
                <w:szCs w:val="18"/>
              </w:rPr>
            </w:pPr>
          </w:p>
        </w:tc>
      </w:tr>
      <w:tr w:rsidR="00827E42" w:rsidRPr="00DE04F0" w14:paraId="218BCE0B" w14:textId="77777777" w:rsidTr="00C447B3">
        <w:trPr>
          <w:trHeight w:val="187"/>
          <w:jc w:val="center"/>
        </w:trPr>
        <w:tc>
          <w:tcPr>
            <w:tcW w:w="2316" w:type="dxa"/>
            <w:shd w:val="clear" w:color="auto" w:fill="auto"/>
            <w:noWrap/>
          </w:tcPr>
          <w:p w14:paraId="13A373CD" w14:textId="77777777" w:rsidR="00827E42" w:rsidRPr="00DE04F0" w:rsidRDefault="00827E42" w:rsidP="00C447B3">
            <w:pPr>
              <w:keepNext/>
              <w:keepLines/>
              <w:spacing w:after="0"/>
              <w:jc w:val="center"/>
              <w:rPr>
                <w:rFonts w:ascii="Arial" w:hAnsi="Arial"/>
                <w:sz w:val="18"/>
                <w:lang w:eastAsia="ko-KR"/>
              </w:rPr>
            </w:pPr>
            <w:r w:rsidRPr="00DE04F0">
              <w:rPr>
                <w:rFonts w:ascii="Arial" w:hAnsi="Arial"/>
                <w:sz w:val="18"/>
                <w:lang w:eastAsia="ko-KR"/>
              </w:rPr>
              <w:t>DC_66A_n77A</w:t>
            </w:r>
          </w:p>
          <w:p w14:paraId="009E3AD2"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lang w:eastAsia="ko-KR"/>
              </w:rPr>
              <w:t>DC_66A_n77C</w:t>
            </w:r>
            <w:r w:rsidRPr="00DE04F0">
              <w:rPr>
                <w:rFonts w:ascii="Arial" w:hAnsi="Arial"/>
                <w:sz w:val="18"/>
                <w:vertAlign w:val="superscript"/>
                <w:lang w:eastAsia="fi-FI"/>
              </w:rPr>
              <w:t>21</w:t>
            </w:r>
          </w:p>
        </w:tc>
        <w:tc>
          <w:tcPr>
            <w:tcW w:w="2280" w:type="dxa"/>
          </w:tcPr>
          <w:p w14:paraId="5143385F"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1AD66331"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2DA8031A"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2FDC32E1" w14:textId="77777777" w:rsidTr="00C447B3">
        <w:trPr>
          <w:trHeight w:val="187"/>
          <w:jc w:val="center"/>
        </w:trPr>
        <w:tc>
          <w:tcPr>
            <w:tcW w:w="2316" w:type="dxa"/>
            <w:shd w:val="clear" w:color="auto" w:fill="auto"/>
            <w:noWrap/>
          </w:tcPr>
          <w:p w14:paraId="0B6C4E6C" w14:textId="77777777" w:rsidR="00827E42" w:rsidRPr="00DE04F0" w:rsidRDefault="00827E42" w:rsidP="00C447B3">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21</w:t>
            </w:r>
          </w:p>
        </w:tc>
        <w:tc>
          <w:tcPr>
            <w:tcW w:w="2280" w:type="dxa"/>
          </w:tcPr>
          <w:p w14:paraId="5509313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5CB1FCB8" w14:textId="77777777" w:rsidR="00827E42" w:rsidRPr="00DE04F0" w:rsidRDefault="00827E42" w:rsidP="00C447B3">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333914B5"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29C13601" w14:textId="77777777" w:rsidTr="00C447B3">
        <w:trPr>
          <w:trHeight w:val="187"/>
          <w:jc w:val="center"/>
        </w:trPr>
        <w:tc>
          <w:tcPr>
            <w:tcW w:w="2316" w:type="dxa"/>
            <w:shd w:val="clear" w:color="auto" w:fill="auto"/>
            <w:noWrap/>
          </w:tcPr>
          <w:p w14:paraId="2D98B463"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ko-KR"/>
              </w:rPr>
              <w:t>DC_66A-66A_n77A</w:t>
            </w:r>
            <w:r w:rsidRPr="00DE04F0">
              <w:rPr>
                <w:rFonts w:ascii="Arial" w:hAnsi="Arial"/>
                <w:sz w:val="18"/>
                <w:vertAlign w:val="superscript"/>
                <w:lang w:eastAsia="fi-FI"/>
              </w:rPr>
              <w:t>21</w:t>
            </w:r>
          </w:p>
          <w:p w14:paraId="564CFADA"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lang w:eastAsia="zh-TW"/>
              </w:rPr>
              <w:t>DC_66A-66A_n77C</w:t>
            </w:r>
            <w:r w:rsidRPr="00DE04F0">
              <w:rPr>
                <w:rFonts w:ascii="Arial" w:hAnsi="Arial"/>
                <w:sz w:val="18"/>
                <w:vertAlign w:val="superscript"/>
                <w:lang w:eastAsia="fi-FI"/>
              </w:rPr>
              <w:t>21</w:t>
            </w:r>
          </w:p>
        </w:tc>
        <w:tc>
          <w:tcPr>
            <w:tcW w:w="2280" w:type="dxa"/>
          </w:tcPr>
          <w:p w14:paraId="62406292"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5B127206" w14:textId="77777777" w:rsidR="00827E42" w:rsidRPr="00DE04F0" w:rsidRDefault="00827E42" w:rsidP="00C447B3">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6DAD3B1A"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6CC2D878" w14:textId="77777777" w:rsidTr="00C447B3">
        <w:trPr>
          <w:trHeight w:val="187"/>
          <w:jc w:val="center"/>
        </w:trPr>
        <w:tc>
          <w:tcPr>
            <w:tcW w:w="2316" w:type="dxa"/>
            <w:shd w:val="clear" w:color="auto" w:fill="auto"/>
            <w:noWrap/>
          </w:tcPr>
          <w:p w14:paraId="74418B05" w14:textId="77777777" w:rsidR="00827E42" w:rsidRPr="00DE04F0" w:rsidRDefault="00827E42" w:rsidP="00C447B3">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21</w:t>
            </w:r>
          </w:p>
        </w:tc>
        <w:tc>
          <w:tcPr>
            <w:tcW w:w="2280" w:type="dxa"/>
          </w:tcPr>
          <w:p w14:paraId="117F23AC" w14:textId="77777777" w:rsidR="00827E42" w:rsidRPr="00DE04F0" w:rsidRDefault="00827E42" w:rsidP="00C447B3">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558843D7" w14:textId="77777777" w:rsidR="00827E42" w:rsidRPr="00DE04F0" w:rsidRDefault="00827E42" w:rsidP="00C447B3">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679F7E72"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498627F8" w14:textId="77777777" w:rsidTr="00C447B3">
        <w:trPr>
          <w:trHeight w:val="187"/>
          <w:jc w:val="center"/>
        </w:trPr>
        <w:tc>
          <w:tcPr>
            <w:tcW w:w="2316" w:type="dxa"/>
            <w:shd w:val="clear" w:color="auto" w:fill="auto"/>
            <w:noWrap/>
          </w:tcPr>
          <w:p w14:paraId="09F75381" w14:textId="77777777" w:rsidR="00827E42" w:rsidRPr="005A0B1E" w:rsidRDefault="00827E42" w:rsidP="00C447B3">
            <w:pPr>
              <w:keepNext/>
              <w:keepLines/>
              <w:spacing w:after="0"/>
              <w:jc w:val="center"/>
              <w:rPr>
                <w:rFonts w:ascii="Arial" w:hAnsi="Arial"/>
                <w:sz w:val="18"/>
                <w:lang w:eastAsia="zh-TW"/>
              </w:rPr>
            </w:pPr>
            <w:r w:rsidRPr="005A0B1E">
              <w:rPr>
                <w:rFonts w:ascii="Arial" w:hAnsi="Arial"/>
                <w:sz w:val="18"/>
                <w:lang w:eastAsia="ko-KR"/>
              </w:rPr>
              <w:t>DC_66A-66A-66A_n77A</w:t>
            </w:r>
            <w:r w:rsidRPr="00DE04F0">
              <w:rPr>
                <w:rFonts w:ascii="Arial" w:hAnsi="Arial"/>
                <w:sz w:val="18"/>
                <w:vertAlign w:val="superscript"/>
                <w:lang w:eastAsia="fi-FI"/>
              </w:rPr>
              <w:t>21</w:t>
            </w:r>
          </w:p>
          <w:p w14:paraId="704B4285" w14:textId="77777777" w:rsidR="00827E42" w:rsidRPr="00DE04F0" w:rsidRDefault="00827E42" w:rsidP="00C447B3">
            <w:pPr>
              <w:keepNext/>
              <w:keepLines/>
              <w:spacing w:after="0"/>
              <w:jc w:val="center"/>
              <w:rPr>
                <w:rFonts w:ascii="Arial" w:hAnsi="Arial"/>
                <w:sz w:val="18"/>
                <w:lang w:eastAsia="ko-KR"/>
              </w:rPr>
            </w:pPr>
            <w:r w:rsidRPr="00DE04F0">
              <w:rPr>
                <w:rFonts w:ascii="Arial" w:hAnsi="Arial"/>
                <w:sz w:val="18"/>
                <w:szCs w:val="24"/>
                <w:lang w:val="en-US" w:eastAsia="fi-FI"/>
              </w:rPr>
              <w:t>DC_66A-66A-66A_n77C</w:t>
            </w:r>
            <w:r w:rsidRPr="00DE04F0">
              <w:rPr>
                <w:rFonts w:ascii="Arial" w:hAnsi="Arial"/>
                <w:sz w:val="18"/>
                <w:vertAlign w:val="superscript"/>
                <w:lang w:eastAsia="fi-FI"/>
              </w:rPr>
              <w:t>21</w:t>
            </w:r>
          </w:p>
        </w:tc>
        <w:tc>
          <w:tcPr>
            <w:tcW w:w="2280" w:type="dxa"/>
          </w:tcPr>
          <w:p w14:paraId="1243CD2C"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r-FR" w:eastAsia="fi-FI"/>
              </w:rPr>
              <w:t>DC_66A_n77A</w:t>
            </w:r>
            <w:r w:rsidRPr="00DE04F0">
              <w:rPr>
                <w:rFonts w:ascii="Arial" w:hAnsi="Arial"/>
                <w:sz w:val="18"/>
                <w:vertAlign w:val="superscript"/>
                <w:lang w:eastAsia="fi-FI"/>
              </w:rPr>
              <w:t>21</w:t>
            </w:r>
          </w:p>
        </w:tc>
        <w:tc>
          <w:tcPr>
            <w:tcW w:w="2738" w:type="dxa"/>
            <w:shd w:val="clear" w:color="auto" w:fill="auto"/>
            <w:noWrap/>
          </w:tcPr>
          <w:p w14:paraId="4E22D757" w14:textId="77777777" w:rsidR="00827E42" w:rsidRPr="00DE04F0" w:rsidRDefault="00827E42" w:rsidP="00C447B3">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29AC13F3"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01D8EDC9" w14:textId="77777777" w:rsidTr="00C447B3">
        <w:trPr>
          <w:trHeight w:val="187"/>
          <w:jc w:val="center"/>
        </w:trPr>
        <w:tc>
          <w:tcPr>
            <w:tcW w:w="2316" w:type="dxa"/>
            <w:shd w:val="clear" w:color="auto" w:fill="auto"/>
            <w:noWrap/>
          </w:tcPr>
          <w:p w14:paraId="3AB83501" w14:textId="77777777" w:rsidR="00827E42" w:rsidRPr="00DE04F0" w:rsidRDefault="00827E42" w:rsidP="00C447B3">
            <w:pPr>
              <w:keepNext/>
              <w:keepLines/>
              <w:spacing w:after="0"/>
              <w:jc w:val="center"/>
              <w:rPr>
                <w:rFonts w:ascii="Arial" w:hAnsi="Arial"/>
                <w:sz w:val="18"/>
                <w:lang w:val="fr-FR" w:eastAsia="ko-KR"/>
              </w:rPr>
            </w:pPr>
            <w:r w:rsidRPr="00EE305C">
              <w:rPr>
                <w:rFonts w:ascii="Arial" w:hAnsi="Arial"/>
                <w:sz w:val="18"/>
                <w:lang w:eastAsia="ko-KR"/>
              </w:rPr>
              <w:t>DC_66A-66A-66A_n77(2A)</w:t>
            </w:r>
            <w:r w:rsidRPr="00DE04F0">
              <w:rPr>
                <w:rFonts w:ascii="Arial" w:hAnsi="Arial"/>
                <w:sz w:val="18"/>
                <w:vertAlign w:val="superscript"/>
                <w:lang w:eastAsia="fi-FI"/>
              </w:rPr>
              <w:t>21</w:t>
            </w:r>
          </w:p>
        </w:tc>
        <w:tc>
          <w:tcPr>
            <w:tcW w:w="2280" w:type="dxa"/>
          </w:tcPr>
          <w:p w14:paraId="47D62E05" w14:textId="77777777" w:rsidR="00827E42" w:rsidRPr="00DE04F0" w:rsidRDefault="00827E42" w:rsidP="00C447B3">
            <w:pPr>
              <w:keepNext/>
              <w:keepLines/>
              <w:spacing w:after="0"/>
              <w:jc w:val="center"/>
              <w:rPr>
                <w:rFonts w:ascii="Arial" w:hAnsi="Arial"/>
                <w:sz w:val="18"/>
                <w:lang w:val="fr-FR" w:eastAsia="fi-FI"/>
              </w:rPr>
            </w:pPr>
            <w:r w:rsidRPr="00EE305C">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7EB05AAB" w14:textId="77777777" w:rsidR="00827E42" w:rsidRPr="00DE04F0" w:rsidRDefault="00827E42" w:rsidP="00C447B3">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4E933EB1" w14:textId="77777777" w:rsidR="00827E42" w:rsidRPr="00DE04F0" w:rsidDel="00D24888" w:rsidRDefault="00827E42" w:rsidP="00C447B3">
            <w:pPr>
              <w:keepNext/>
              <w:keepLines/>
              <w:spacing w:after="0"/>
              <w:jc w:val="center"/>
              <w:rPr>
                <w:rFonts w:ascii="Arial" w:hAnsi="Arial"/>
                <w:sz w:val="18"/>
                <w:lang w:eastAsia="zh-CN"/>
              </w:rPr>
            </w:pPr>
          </w:p>
        </w:tc>
      </w:tr>
      <w:tr w:rsidR="00827E42" w:rsidRPr="00DE04F0" w14:paraId="03D3193B" w14:textId="77777777" w:rsidTr="00C447B3">
        <w:trPr>
          <w:trHeight w:val="187"/>
          <w:jc w:val="center"/>
        </w:trPr>
        <w:tc>
          <w:tcPr>
            <w:tcW w:w="2316" w:type="dxa"/>
            <w:shd w:val="clear" w:color="auto" w:fill="auto"/>
            <w:noWrap/>
          </w:tcPr>
          <w:p w14:paraId="7A26F78E"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DC_66A_n78A</w:t>
            </w:r>
          </w:p>
        </w:tc>
        <w:tc>
          <w:tcPr>
            <w:tcW w:w="2280" w:type="dxa"/>
          </w:tcPr>
          <w:p w14:paraId="43F403FD"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0349E5FE"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4508F606"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7791F7E6" w14:textId="77777777" w:rsidTr="00C447B3">
        <w:trPr>
          <w:trHeight w:val="187"/>
          <w:jc w:val="center"/>
        </w:trPr>
        <w:tc>
          <w:tcPr>
            <w:tcW w:w="2316" w:type="dxa"/>
            <w:shd w:val="clear" w:color="auto" w:fill="auto"/>
            <w:noWrap/>
          </w:tcPr>
          <w:p w14:paraId="547B96C4"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lastRenderedPageBreak/>
              <w:t>DC_66A_n78(2A)</w:t>
            </w:r>
            <w:r w:rsidRPr="00DE04F0">
              <w:rPr>
                <w:rFonts w:ascii="Arial" w:hAnsi="Arial"/>
                <w:sz w:val="18"/>
                <w:vertAlign w:val="superscript"/>
                <w:lang w:eastAsia="fi-FI"/>
              </w:rPr>
              <w:t xml:space="preserve"> 21</w:t>
            </w:r>
          </w:p>
        </w:tc>
        <w:tc>
          <w:tcPr>
            <w:tcW w:w="2280" w:type="dxa"/>
          </w:tcPr>
          <w:p w14:paraId="2453CF19"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3E3CA928"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8322A6A"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6D770F42" w14:textId="77777777" w:rsidTr="00C447B3">
        <w:trPr>
          <w:trHeight w:val="187"/>
          <w:jc w:val="center"/>
        </w:trPr>
        <w:tc>
          <w:tcPr>
            <w:tcW w:w="2316" w:type="dxa"/>
            <w:shd w:val="clear" w:color="auto" w:fill="auto"/>
            <w:noWrap/>
          </w:tcPr>
          <w:p w14:paraId="35E03920"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DC_66A-66A_n78A</w:t>
            </w:r>
            <w:r w:rsidRPr="00DE04F0">
              <w:rPr>
                <w:rFonts w:ascii="Arial" w:hAnsi="Arial"/>
                <w:sz w:val="18"/>
                <w:vertAlign w:val="superscript"/>
                <w:lang w:eastAsia="fi-FI"/>
              </w:rPr>
              <w:t>21</w:t>
            </w:r>
          </w:p>
        </w:tc>
        <w:tc>
          <w:tcPr>
            <w:tcW w:w="2280" w:type="dxa"/>
          </w:tcPr>
          <w:p w14:paraId="75FC6327"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6E74C9E6"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1726AC7"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39B3956F" w14:textId="77777777" w:rsidTr="00C447B3">
        <w:trPr>
          <w:trHeight w:val="187"/>
          <w:jc w:val="center"/>
        </w:trPr>
        <w:tc>
          <w:tcPr>
            <w:tcW w:w="2316" w:type="dxa"/>
            <w:shd w:val="clear" w:color="auto" w:fill="auto"/>
            <w:noWrap/>
          </w:tcPr>
          <w:p w14:paraId="0B91554F"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noProof/>
                <w:sz w:val="18"/>
              </w:rPr>
              <w:t>DC_66A-66A_n78(2A</w:t>
            </w:r>
            <w:r>
              <w:rPr>
                <w:rFonts w:ascii="Arial" w:hAnsi="Arial"/>
                <w:noProof/>
                <w:sz w:val="18"/>
              </w:rPr>
              <w:t>)</w:t>
            </w:r>
            <w:r w:rsidRPr="00DE04F0">
              <w:rPr>
                <w:rFonts w:ascii="Arial" w:hAnsi="Arial"/>
                <w:sz w:val="18"/>
                <w:vertAlign w:val="superscript"/>
                <w:lang w:eastAsia="fi-FI"/>
              </w:rPr>
              <w:t>21</w:t>
            </w:r>
          </w:p>
        </w:tc>
        <w:tc>
          <w:tcPr>
            <w:tcW w:w="2280" w:type="dxa"/>
          </w:tcPr>
          <w:p w14:paraId="618274C4"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64C65E77"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922DE36"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2F9609D9" w14:textId="77777777" w:rsidTr="00C447B3">
        <w:trPr>
          <w:trHeight w:val="187"/>
          <w:jc w:val="center"/>
        </w:trPr>
        <w:tc>
          <w:tcPr>
            <w:tcW w:w="2316" w:type="dxa"/>
            <w:shd w:val="clear" w:color="auto" w:fill="auto"/>
            <w:noWrap/>
            <w:vAlign w:val="center"/>
          </w:tcPr>
          <w:p w14:paraId="397898A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6285ADB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3D652369"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6C0C5141"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74BEED06" w14:textId="77777777" w:rsidTr="00C447B3">
        <w:trPr>
          <w:trHeight w:val="187"/>
          <w:jc w:val="center"/>
        </w:trPr>
        <w:tc>
          <w:tcPr>
            <w:tcW w:w="2316" w:type="dxa"/>
            <w:shd w:val="clear" w:color="auto" w:fill="auto"/>
            <w:noWrap/>
            <w:vAlign w:val="center"/>
          </w:tcPr>
          <w:p w14:paraId="2A049E94" w14:textId="77777777" w:rsidR="00827E42" w:rsidRPr="00DE04F0" w:rsidRDefault="00827E42" w:rsidP="00C447B3">
            <w:pPr>
              <w:keepNext/>
              <w:keepLines/>
              <w:spacing w:after="0"/>
              <w:jc w:val="center"/>
              <w:rPr>
                <w:rFonts w:ascii="Arial" w:hAnsi="Arial"/>
                <w:sz w:val="18"/>
                <w:lang w:val="fi-FI" w:eastAsia="fi-FI"/>
              </w:rPr>
            </w:pPr>
            <w:r w:rsidRPr="005A0A59">
              <w:rPr>
                <w:rFonts w:ascii="Arial" w:hAnsi="Arial"/>
                <w:sz w:val="18"/>
                <w:lang w:val="fi-FI" w:eastAsia="fi-FI"/>
              </w:rPr>
              <w:t>DC_71A_n2(2A)</w:t>
            </w:r>
          </w:p>
        </w:tc>
        <w:tc>
          <w:tcPr>
            <w:tcW w:w="2280" w:type="dxa"/>
            <w:vAlign w:val="center"/>
          </w:tcPr>
          <w:p w14:paraId="0E4457F4" w14:textId="77777777" w:rsidR="00827E42" w:rsidRPr="00DE04F0" w:rsidRDefault="00827E42" w:rsidP="00C447B3">
            <w:pPr>
              <w:keepNext/>
              <w:keepLines/>
              <w:spacing w:after="0"/>
              <w:jc w:val="center"/>
              <w:rPr>
                <w:rFonts w:ascii="Arial" w:hAnsi="Arial"/>
                <w:sz w:val="18"/>
                <w:lang w:val="fi-FI" w:eastAsia="fi-FI"/>
              </w:rPr>
            </w:pPr>
            <w:r w:rsidRPr="00DE04F0">
              <w:rPr>
                <w:rFonts w:ascii="Arial" w:hAnsi="Arial"/>
                <w:sz w:val="18"/>
                <w:lang w:val="fi-FI" w:eastAsia="fi-FI"/>
              </w:rPr>
              <w:t>DC_71A_n2A</w:t>
            </w:r>
          </w:p>
        </w:tc>
        <w:tc>
          <w:tcPr>
            <w:tcW w:w="2738" w:type="dxa"/>
            <w:shd w:val="clear" w:color="auto" w:fill="auto"/>
            <w:noWrap/>
          </w:tcPr>
          <w:p w14:paraId="6EEEEA5A"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5EA1802B"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09306F7C" w14:textId="77777777" w:rsidTr="00C447B3">
        <w:trPr>
          <w:trHeight w:val="187"/>
          <w:jc w:val="center"/>
        </w:trPr>
        <w:tc>
          <w:tcPr>
            <w:tcW w:w="2316" w:type="dxa"/>
            <w:shd w:val="clear" w:color="auto" w:fill="auto"/>
            <w:noWrap/>
          </w:tcPr>
          <w:p w14:paraId="5B98059A"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721BB9B0"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2CAF7F7D"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3BA9D46"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42D4CEE5" w14:textId="77777777" w:rsidTr="00C447B3">
        <w:trPr>
          <w:trHeight w:val="187"/>
          <w:jc w:val="center"/>
        </w:trPr>
        <w:tc>
          <w:tcPr>
            <w:tcW w:w="2316" w:type="dxa"/>
            <w:shd w:val="clear" w:color="auto" w:fill="auto"/>
            <w:noWrap/>
          </w:tcPr>
          <w:p w14:paraId="22318E7D" w14:textId="77777777" w:rsidR="00827E42" w:rsidRPr="00DE04F0" w:rsidRDefault="00827E42" w:rsidP="00C447B3">
            <w:pPr>
              <w:keepNext/>
              <w:keepLines/>
              <w:spacing w:after="0"/>
              <w:jc w:val="center"/>
              <w:rPr>
                <w:rFonts w:ascii="Arial" w:hAnsi="Arial"/>
                <w:sz w:val="18"/>
                <w:lang w:eastAsia="fi-FI"/>
              </w:rPr>
            </w:pPr>
            <w:r w:rsidRPr="00614BFA">
              <w:rPr>
                <w:rFonts w:ascii="Arial" w:hAnsi="Arial"/>
                <w:sz w:val="18"/>
                <w:lang w:eastAsia="fi-FI"/>
              </w:rPr>
              <w:t>DC_71A_n12A</w:t>
            </w:r>
          </w:p>
        </w:tc>
        <w:tc>
          <w:tcPr>
            <w:tcW w:w="2280" w:type="dxa"/>
          </w:tcPr>
          <w:p w14:paraId="62340BDA" w14:textId="77777777" w:rsidR="00827E42" w:rsidRPr="00614BFA" w:rsidRDefault="00827E42" w:rsidP="00C447B3">
            <w:pPr>
              <w:keepNext/>
              <w:keepLines/>
              <w:spacing w:after="0"/>
              <w:jc w:val="center"/>
              <w:rPr>
                <w:rFonts w:ascii="Arial" w:hAnsi="Arial" w:cs="Arial"/>
                <w:sz w:val="18"/>
                <w:lang w:eastAsia="fi-FI"/>
              </w:rPr>
            </w:pPr>
            <w:r w:rsidRPr="00614BFA">
              <w:rPr>
                <w:rFonts w:ascii="Arial" w:hAnsi="Arial" w:cs="Arial"/>
                <w:sz w:val="18"/>
                <w:lang w:eastAsia="fi-FI"/>
              </w:rPr>
              <w:t>DC_71A_n12A</w:t>
            </w:r>
            <w:r w:rsidRPr="00C914E3">
              <w:rPr>
                <w:rFonts w:ascii="Arial" w:hAnsi="Arial" w:cs="Arial"/>
                <w:vertAlign w:val="superscript"/>
                <w:lang w:val="en-US" w:eastAsia="fi-FI"/>
              </w:rPr>
              <w:t>18,19</w:t>
            </w:r>
          </w:p>
        </w:tc>
        <w:tc>
          <w:tcPr>
            <w:tcW w:w="2738" w:type="dxa"/>
            <w:shd w:val="clear" w:color="auto" w:fill="auto"/>
            <w:noWrap/>
          </w:tcPr>
          <w:p w14:paraId="01B79E1D" w14:textId="77777777" w:rsidR="00827E42" w:rsidRPr="00DE04F0" w:rsidRDefault="00827E42" w:rsidP="00C447B3">
            <w:pPr>
              <w:keepNext/>
              <w:keepLines/>
              <w:spacing w:after="0"/>
              <w:jc w:val="center"/>
              <w:rPr>
                <w:rFonts w:ascii="Arial" w:hAnsi="Arial"/>
                <w:sz w:val="18"/>
                <w:lang w:eastAsia="ja-JP"/>
              </w:rPr>
            </w:pPr>
            <w:r w:rsidRPr="00614BFA">
              <w:rPr>
                <w:rFonts w:ascii="Arial" w:hAnsi="Arial"/>
                <w:sz w:val="18"/>
                <w:lang w:eastAsia="ja-JP"/>
              </w:rPr>
              <w:t>Yes</w:t>
            </w:r>
          </w:p>
        </w:tc>
        <w:tc>
          <w:tcPr>
            <w:tcW w:w="2738" w:type="dxa"/>
          </w:tcPr>
          <w:p w14:paraId="7C3971EF"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6DFAF472" w14:textId="77777777" w:rsidTr="00C447B3">
        <w:trPr>
          <w:trHeight w:val="187"/>
          <w:jc w:val="center"/>
        </w:trPr>
        <w:tc>
          <w:tcPr>
            <w:tcW w:w="2316" w:type="dxa"/>
            <w:shd w:val="clear" w:color="auto" w:fill="auto"/>
            <w:noWrap/>
          </w:tcPr>
          <w:p w14:paraId="7911F557"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40FDF5C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69C9BD5C"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7B7260DD"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5BF97CD6" w14:textId="77777777" w:rsidTr="00C447B3">
        <w:trPr>
          <w:trHeight w:val="187"/>
          <w:jc w:val="center"/>
        </w:trPr>
        <w:tc>
          <w:tcPr>
            <w:tcW w:w="2316" w:type="dxa"/>
            <w:shd w:val="clear" w:color="auto" w:fill="auto"/>
            <w:noWrap/>
          </w:tcPr>
          <w:p w14:paraId="4F80A47C" w14:textId="77777777" w:rsidR="00827E42" w:rsidRPr="00DE04F0" w:rsidRDefault="00827E42" w:rsidP="00C447B3">
            <w:pPr>
              <w:keepNext/>
              <w:keepLines/>
              <w:spacing w:after="0"/>
              <w:jc w:val="center"/>
              <w:rPr>
                <w:rFonts w:ascii="Arial" w:hAnsi="Arial"/>
                <w:sz w:val="18"/>
                <w:lang w:eastAsia="fi-FI"/>
              </w:rPr>
            </w:pPr>
            <w:r w:rsidRPr="00593A1A">
              <w:rPr>
                <w:rFonts w:ascii="Arial" w:hAnsi="Arial"/>
                <w:sz w:val="18"/>
                <w:lang w:eastAsia="fi-FI"/>
              </w:rPr>
              <w:t>DC_71A_n7A</w:t>
            </w:r>
          </w:p>
        </w:tc>
        <w:tc>
          <w:tcPr>
            <w:tcW w:w="2280" w:type="dxa"/>
          </w:tcPr>
          <w:p w14:paraId="1533189E" w14:textId="77777777" w:rsidR="00827E42" w:rsidRPr="00DE04F0" w:rsidRDefault="00827E42" w:rsidP="00C447B3">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64442AA1" w14:textId="77777777" w:rsidR="00827E42" w:rsidRPr="00DE04F0" w:rsidRDefault="00827E42" w:rsidP="00C447B3">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26245C66"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4B66E8E" w14:textId="77777777" w:rsidTr="00C447B3">
        <w:trPr>
          <w:trHeight w:val="187"/>
          <w:jc w:val="center"/>
        </w:trPr>
        <w:tc>
          <w:tcPr>
            <w:tcW w:w="2316" w:type="dxa"/>
            <w:shd w:val="clear" w:color="auto" w:fill="auto"/>
            <w:noWrap/>
          </w:tcPr>
          <w:p w14:paraId="0D36F809" w14:textId="77777777" w:rsidR="00827E42" w:rsidRPr="00DE04F0" w:rsidRDefault="00827E42" w:rsidP="00C447B3">
            <w:pPr>
              <w:keepNext/>
              <w:keepLines/>
              <w:spacing w:after="0"/>
              <w:jc w:val="center"/>
              <w:rPr>
                <w:rFonts w:ascii="Arial" w:hAnsi="Arial"/>
                <w:sz w:val="18"/>
                <w:lang w:eastAsia="fi-FI"/>
              </w:rPr>
            </w:pPr>
            <w:r>
              <w:rPr>
                <w:rFonts w:ascii="Arial" w:hAnsi="Arial"/>
                <w:sz w:val="18"/>
                <w:lang w:eastAsia="fi-FI"/>
              </w:rPr>
              <w:t>DC_71A_n</w:t>
            </w:r>
            <w:r>
              <w:rPr>
                <w:rFonts w:ascii="Arial" w:hAnsi="Arial" w:hint="eastAsia"/>
                <w:sz w:val="18"/>
                <w:lang w:eastAsia="zh-TW"/>
              </w:rPr>
              <w:t>25</w:t>
            </w:r>
            <w:r w:rsidRPr="00593A1A">
              <w:rPr>
                <w:rFonts w:ascii="Arial" w:hAnsi="Arial"/>
                <w:sz w:val="18"/>
                <w:lang w:eastAsia="fi-FI"/>
              </w:rPr>
              <w:t>A</w:t>
            </w:r>
          </w:p>
        </w:tc>
        <w:tc>
          <w:tcPr>
            <w:tcW w:w="2280" w:type="dxa"/>
          </w:tcPr>
          <w:p w14:paraId="10D62007" w14:textId="77777777" w:rsidR="00827E42" w:rsidRPr="00DE04F0" w:rsidRDefault="00827E42" w:rsidP="00C447B3">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01976D36" w14:textId="77777777" w:rsidR="00827E42" w:rsidRPr="00DE04F0" w:rsidRDefault="00827E42" w:rsidP="00C447B3">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29455ABB"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540E7652" w14:textId="77777777" w:rsidTr="00C447B3">
        <w:trPr>
          <w:trHeight w:val="187"/>
          <w:jc w:val="center"/>
        </w:trPr>
        <w:tc>
          <w:tcPr>
            <w:tcW w:w="2316" w:type="dxa"/>
            <w:shd w:val="clear" w:color="auto" w:fill="auto"/>
            <w:noWrap/>
            <w:vAlign w:val="center"/>
          </w:tcPr>
          <w:p w14:paraId="45BC32E3"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5FF902D5"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6EEE9372"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519B7619"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4B4B463D" w14:textId="77777777" w:rsidTr="00C447B3">
        <w:trPr>
          <w:trHeight w:val="187"/>
          <w:jc w:val="center"/>
        </w:trPr>
        <w:tc>
          <w:tcPr>
            <w:tcW w:w="2316" w:type="dxa"/>
            <w:shd w:val="clear" w:color="auto" w:fill="auto"/>
            <w:noWrap/>
          </w:tcPr>
          <w:p w14:paraId="49DE0E71"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66DCD90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417F6C96"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0759E6B" w14:textId="77777777" w:rsidR="00827E42" w:rsidRPr="00DE04F0" w:rsidRDefault="00827E42" w:rsidP="00C447B3">
            <w:pPr>
              <w:keepNext/>
              <w:keepLines/>
              <w:spacing w:after="0"/>
              <w:jc w:val="center"/>
              <w:rPr>
                <w:rFonts w:ascii="Arial" w:hAnsi="Arial"/>
                <w:sz w:val="18"/>
                <w:lang w:eastAsia="ja-JP"/>
              </w:rPr>
            </w:pPr>
          </w:p>
        </w:tc>
      </w:tr>
      <w:tr w:rsidR="00827E42" w:rsidRPr="00DE04F0" w14:paraId="27F94D96" w14:textId="77777777" w:rsidTr="00C447B3">
        <w:trPr>
          <w:trHeight w:val="187"/>
          <w:jc w:val="center"/>
        </w:trPr>
        <w:tc>
          <w:tcPr>
            <w:tcW w:w="2316" w:type="dxa"/>
            <w:shd w:val="clear" w:color="auto" w:fill="auto"/>
            <w:noWrap/>
          </w:tcPr>
          <w:p w14:paraId="21D2640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1F555B6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289F8077"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0A10221C"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5D359C0E" w14:textId="77777777" w:rsidTr="00C447B3">
        <w:trPr>
          <w:trHeight w:val="187"/>
          <w:jc w:val="center"/>
        </w:trPr>
        <w:tc>
          <w:tcPr>
            <w:tcW w:w="2316" w:type="dxa"/>
            <w:shd w:val="clear" w:color="auto" w:fill="auto"/>
            <w:noWrap/>
          </w:tcPr>
          <w:p w14:paraId="22223CED" w14:textId="77777777" w:rsidR="00827E42" w:rsidRPr="00DE04F0" w:rsidRDefault="00827E42" w:rsidP="00C447B3">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168803E0"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7B096F8E"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340989DB"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6CFA665B"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6849214A" w14:textId="77777777" w:rsidTr="00C447B3">
        <w:trPr>
          <w:trHeight w:val="187"/>
          <w:jc w:val="center"/>
        </w:trPr>
        <w:tc>
          <w:tcPr>
            <w:tcW w:w="2316" w:type="dxa"/>
            <w:shd w:val="clear" w:color="auto" w:fill="auto"/>
            <w:noWrap/>
          </w:tcPr>
          <w:p w14:paraId="6CB0AD9C" w14:textId="77777777" w:rsidR="00827E42" w:rsidRPr="00DE04F0" w:rsidRDefault="00827E42" w:rsidP="00C447B3">
            <w:pPr>
              <w:keepNext/>
              <w:keepLines/>
              <w:spacing w:after="0"/>
              <w:jc w:val="center"/>
              <w:rPr>
                <w:rFonts w:ascii="Arial" w:hAnsi="Arial"/>
                <w:sz w:val="18"/>
                <w:lang w:val="fi-FI" w:eastAsia="fi-FI"/>
              </w:rPr>
            </w:pPr>
            <w:r w:rsidRPr="00503977">
              <w:rPr>
                <w:rFonts w:ascii="Arial" w:hAnsi="Arial"/>
                <w:sz w:val="18"/>
                <w:lang w:val="fi-FI" w:eastAsia="fi-FI"/>
              </w:rPr>
              <w:t>DC_71A_n77(2A)</w:t>
            </w:r>
          </w:p>
        </w:tc>
        <w:tc>
          <w:tcPr>
            <w:tcW w:w="2280" w:type="dxa"/>
          </w:tcPr>
          <w:p w14:paraId="5101226C" w14:textId="77777777" w:rsidR="00827E42" w:rsidRPr="00DE04F0" w:rsidRDefault="00827E42" w:rsidP="00C447B3">
            <w:pPr>
              <w:keepNext/>
              <w:keepLines/>
              <w:spacing w:after="0"/>
              <w:jc w:val="center"/>
              <w:rPr>
                <w:rFonts w:ascii="Arial" w:hAnsi="Arial"/>
                <w:sz w:val="18"/>
                <w:lang w:val="fi-FI" w:eastAsia="fi-FI"/>
              </w:rPr>
            </w:pPr>
            <w:r w:rsidRPr="00DE04F0">
              <w:rPr>
                <w:rFonts w:ascii="Arial" w:hAnsi="Arial"/>
                <w:sz w:val="18"/>
                <w:lang w:val="fi-FI" w:eastAsia="fi-FI"/>
              </w:rPr>
              <w:t>DC_71A_n77A</w:t>
            </w:r>
          </w:p>
        </w:tc>
        <w:tc>
          <w:tcPr>
            <w:tcW w:w="2738" w:type="dxa"/>
            <w:shd w:val="clear" w:color="auto" w:fill="auto"/>
            <w:noWrap/>
          </w:tcPr>
          <w:p w14:paraId="339260AD"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193A5B7"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740F98E3" w14:textId="77777777" w:rsidTr="00C447B3">
        <w:trPr>
          <w:trHeight w:val="187"/>
          <w:jc w:val="center"/>
        </w:trPr>
        <w:tc>
          <w:tcPr>
            <w:tcW w:w="2316" w:type="dxa"/>
            <w:shd w:val="clear" w:color="auto" w:fill="auto"/>
            <w:noWrap/>
          </w:tcPr>
          <w:p w14:paraId="588EFC7B"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0078EA68"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39C54497" w14:textId="77777777" w:rsidR="00827E42" w:rsidRPr="00DE04F0" w:rsidRDefault="00827E42" w:rsidP="00C447B3">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FE52028"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5909562A" w14:textId="77777777" w:rsidTr="00C447B3">
        <w:trPr>
          <w:trHeight w:val="187"/>
          <w:jc w:val="center"/>
        </w:trPr>
        <w:tc>
          <w:tcPr>
            <w:tcW w:w="2316" w:type="dxa"/>
            <w:shd w:val="clear" w:color="auto" w:fill="auto"/>
            <w:noWrap/>
          </w:tcPr>
          <w:p w14:paraId="15692E0F"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21</w:t>
            </w:r>
          </w:p>
        </w:tc>
        <w:tc>
          <w:tcPr>
            <w:tcW w:w="2280" w:type="dxa"/>
          </w:tcPr>
          <w:p w14:paraId="7F18B702" w14:textId="77777777" w:rsidR="00827E42" w:rsidRPr="00DE04F0" w:rsidRDefault="00827E42" w:rsidP="00C447B3">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7231C574" w14:textId="77777777" w:rsidR="00827E42" w:rsidRPr="00DE04F0" w:rsidRDefault="00827E42" w:rsidP="00C447B3">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7A70EB8C" w14:textId="77777777" w:rsidR="00827E42" w:rsidRPr="00DE04F0" w:rsidRDefault="00827E42" w:rsidP="00C447B3">
            <w:pPr>
              <w:keepNext/>
              <w:keepLines/>
              <w:spacing w:after="0"/>
              <w:jc w:val="center"/>
              <w:rPr>
                <w:rFonts w:ascii="Arial" w:hAnsi="Arial"/>
                <w:sz w:val="18"/>
                <w:lang w:eastAsia="zh-TW"/>
              </w:rPr>
            </w:pPr>
          </w:p>
        </w:tc>
      </w:tr>
      <w:tr w:rsidR="00827E42" w:rsidRPr="00DE04F0" w14:paraId="03B214B3" w14:textId="77777777" w:rsidTr="00C447B3">
        <w:trPr>
          <w:trHeight w:val="187"/>
          <w:jc w:val="center"/>
        </w:trPr>
        <w:tc>
          <w:tcPr>
            <w:tcW w:w="10072" w:type="dxa"/>
            <w:gridSpan w:val="4"/>
            <w:shd w:val="clear" w:color="auto" w:fill="auto"/>
            <w:noWrap/>
            <w:vAlign w:val="center"/>
          </w:tcPr>
          <w:p w14:paraId="563B7048" w14:textId="77777777" w:rsidR="00827E42" w:rsidRPr="00DE04F0" w:rsidRDefault="00827E42" w:rsidP="00C447B3">
            <w:pPr>
              <w:keepNext/>
              <w:keepLines/>
              <w:spacing w:after="0"/>
              <w:ind w:left="851" w:hanging="851"/>
              <w:rPr>
                <w:rFonts w:ascii="Arial" w:hAnsi="Arial"/>
                <w:sz w:val="18"/>
              </w:rPr>
            </w:pPr>
            <w:r w:rsidRPr="00DE04F0">
              <w:rPr>
                <w:rFonts w:ascii="Arial" w:hAnsi="Arial"/>
                <w:sz w:val="18"/>
              </w:rPr>
              <w:lastRenderedPageBreak/>
              <w:t>NOTE 1:</w:t>
            </w:r>
            <w:r w:rsidRPr="00DE04F0">
              <w:rPr>
                <w:rFonts w:ascii="Arial" w:hAnsi="Arial"/>
                <w:sz w:val="18"/>
              </w:rPr>
              <w:tab/>
              <w:t>Uplink EN-DC configurations are the configurations supported by the present release of specifications.</w:t>
            </w:r>
          </w:p>
          <w:p w14:paraId="414F70FE" w14:textId="77777777" w:rsidR="00827E42" w:rsidRPr="00DE04F0" w:rsidRDefault="00827E42" w:rsidP="00C447B3">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DE04F0">
              <w:rPr>
                <w:rFonts w:ascii="Arial" w:hAnsi="Arial"/>
                <w:sz w:val="18"/>
              </w:rPr>
              <w:t>Pcell</w:t>
            </w:r>
            <w:proofErr w:type="spellEnd"/>
            <w:r w:rsidRPr="00DE04F0">
              <w:rPr>
                <w:rFonts w:ascii="Arial" w:hAnsi="Arial"/>
                <w:sz w:val="18"/>
              </w:rPr>
              <w:t>.</w:t>
            </w:r>
          </w:p>
          <w:p w14:paraId="1FAE9D43" w14:textId="77777777" w:rsidR="00827E42" w:rsidRPr="00DE04F0" w:rsidRDefault="00827E42" w:rsidP="00C447B3">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08D3D6C7" w14:textId="4AF2DC33" w:rsidR="00827E42" w:rsidRPr="00DE04F0" w:rsidRDefault="00827E42" w:rsidP="00C447B3">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w:t>
            </w:r>
            <w:r>
              <w:rPr>
                <w:rFonts w:ascii="Arial" w:hAnsi="Arial"/>
                <w:sz w:val="18"/>
              </w:rPr>
              <w:t xml:space="preserve">a </w:t>
            </w:r>
            <w:r w:rsidRPr="00DE04F0">
              <w:rPr>
                <w:rFonts w:ascii="Arial" w:hAnsi="Arial"/>
                <w:sz w:val="18"/>
              </w:rPr>
              <w:t xml:space="preserve">UE </w:t>
            </w:r>
            <w:proofErr w:type="spellStart"/>
            <w:r w:rsidRPr="00DE04F0">
              <w:rPr>
                <w:rFonts w:ascii="Arial" w:hAnsi="Arial"/>
                <w:sz w:val="18"/>
              </w:rPr>
              <w:t>not</w:t>
            </w:r>
            <w:del w:id="27" w:author="Petri Vasenkari" w:date="2024-07-30T09:35:00Z">
              <w:r w:rsidRPr="00DE04F0" w:rsidDel="00F43BEA">
                <w:rPr>
                  <w:rFonts w:ascii="Arial" w:hAnsi="Arial"/>
                  <w:sz w:val="18"/>
                </w:rPr>
                <w:delText xml:space="preserve"> </w:delText>
              </w:r>
              <w:r w:rsidDel="00F43BEA">
                <w:rPr>
                  <w:rFonts w:ascii="Arial" w:hAnsi="Arial"/>
                  <w:sz w:val="18"/>
                </w:rPr>
                <w:delText xml:space="preserve">capable </w:delText>
              </w:r>
            </w:del>
            <w:ins w:id="28" w:author="Petri Vasenkari" w:date="2024-07-30T09:35:00Z">
              <w:del w:id="29" w:author="Apple" w:date="2024-08-23T09:57:00Z" w16du:dateUtc="2024-08-23T07:57:00Z">
                <w:r w:rsidR="00F43BEA" w:rsidDel="00AA0564">
                  <w:rPr>
                    <w:rFonts w:ascii="Arial" w:hAnsi="Arial"/>
                    <w:sz w:val="18"/>
                  </w:rPr>
                  <w:delText xml:space="preserve"> </w:delText>
                </w:r>
              </w:del>
            </w:ins>
            <w:ins w:id="30" w:author="Petri Vasenkari" w:date="2024-07-30T09:07:00Z">
              <w:r w:rsidR="001A71F4">
                <w:rPr>
                  <w:rFonts w:ascii="Arial" w:hAnsi="Arial"/>
                  <w:sz w:val="18"/>
                </w:rPr>
                <w:t>indicat</w:t>
              </w:r>
            </w:ins>
            <w:ins w:id="31" w:author="Apple" w:date="2024-08-23T09:57:00Z" w16du:dateUtc="2024-08-23T07:57:00Z">
              <w:r w:rsidR="00AA0564">
                <w:rPr>
                  <w:rFonts w:ascii="Arial" w:hAnsi="Arial"/>
                  <w:sz w:val="18"/>
                </w:rPr>
                <w:t>ing</w:t>
              </w:r>
            </w:ins>
            <w:proofErr w:type="spellEnd"/>
            <w:ins w:id="32" w:author="Petri Vasenkari" w:date="2024-07-30T09:07:00Z">
              <w:del w:id="33" w:author="Apple" w:date="2024-08-23T09:57:00Z" w16du:dateUtc="2024-08-23T07:57:00Z">
                <w:r w:rsidR="001A71F4" w:rsidDel="00AA0564">
                  <w:rPr>
                    <w:rFonts w:ascii="Arial" w:hAnsi="Arial"/>
                    <w:sz w:val="18"/>
                  </w:rPr>
                  <w:delText>e</w:delText>
                </w:r>
              </w:del>
            </w:ins>
            <w:del w:id="34" w:author="Petri Vasenkari" w:date="2024-07-30T09:07:00Z">
              <w:r w:rsidDel="001A71F4">
                <w:rPr>
                  <w:rFonts w:ascii="Arial" w:hAnsi="Arial"/>
                  <w:sz w:val="18"/>
                </w:rPr>
                <w:delText>of</w:delText>
              </w:r>
            </w:del>
            <w:r w:rsidRPr="00F70CBF">
              <w:rPr>
                <w:rFonts w:ascii="Arial" w:hAnsi="Arial"/>
                <w:sz w:val="18"/>
              </w:rPr>
              <w:t xml:space="preserve"> </w:t>
            </w:r>
            <w:r w:rsidRPr="00DE04F0">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r a UE</w:t>
            </w:r>
            <w:ins w:id="35" w:author="Petri Vasenkari" w:date="2024-07-30T09:07:00Z">
              <w:r w:rsidR="001D5874">
                <w:rPr>
                  <w:rFonts w:ascii="Arial" w:hAnsi="Arial"/>
                  <w:sz w:val="18"/>
                </w:rPr>
                <w:t xml:space="preserve"> indicat</w:t>
              </w:r>
            </w:ins>
            <w:ins w:id="36" w:author="Apple" w:date="2024-08-23T09:58:00Z" w16du:dateUtc="2024-08-23T07:58:00Z">
              <w:r w:rsidR="00AA0564">
                <w:rPr>
                  <w:rFonts w:ascii="Arial" w:hAnsi="Arial"/>
                  <w:sz w:val="18"/>
                </w:rPr>
                <w:t>ing</w:t>
              </w:r>
            </w:ins>
            <w:ins w:id="37" w:author="Petri Vasenkari" w:date="2024-07-30T09:07:00Z">
              <w:del w:id="38" w:author="Apple" w:date="2024-08-23T09:58:00Z" w16du:dateUtc="2024-08-23T07:58:00Z">
                <w:r w:rsidR="001D5874" w:rsidDel="00AA0564">
                  <w:rPr>
                    <w:rFonts w:ascii="Arial" w:hAnsi="Arial"/>
                    <w:sz w:val="18"/>
                  </w:rPr>
                  <w:delText>es</w:delText>
                </w:r>
              </w:del>
              <w:r w:rsidR="001D5874">
                <w:rPr>
                  <w:rFonts w:ascii="Arial" w:hAnsi="Arial"/>
                  <w:sz w:val="18"/>
                </w:rPr>
                <w:t xml:space="preserve"> both </w:t>
              </w:r>
            </w:ins>
            <w:del w:id="39" w:author="Petri Vasenkari" w:date="2024-07-30T09:07:00Z">
              <w:r w:rsidDel="001D5874">
                <w:rPr>
                  <w:rFonts w:ascii="Arial" w:hAnsi="Arial"/>
                  <w:sz w:val="18"/>
                </w:rPr>
                <w:delText xml:space="preserve"> capable of </w:delText>
              </w:r>
            </w:del>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w:t>
            </w:r>
            <w:ins w:id="40" w:author="Apple" w:date="2024-08-23T09:58:00Z" w16du:dateUtc="2024-08-23T07:58:00Z">
              <w:r w:rsidR="00AA0564">
                <w:rPr>
                  <w:rFonts w:ascii="Arial" w:hAnsi="Arial"/>
                  <w:sz w:val="18"/>
                </w:rPr>
                <w:t xml:space="preserve"> </w:t>
              </w:r>
            </w:ins>
            <w:ins w:id="41" w:author="Petri Vasenkari" w:date="2024-07-30T09:08:00Z">
              <w:r w:rsidR="00A2390E">
                <w:rPr>
                  <w:rFonts w:ascii="Arial" w:hAnsi="Arial"/>
                  <w:sz w:val="18"/>
                </w:rPr>
                <w:t>IE</w:t>
              </w:r>
            </w:ins>
            <w:r>
              <w:rPr>
                <w:rFonts w:ascii="Arial" w:hAnsi="Arial"/>
                <w:sz w:val="18"/>
              </w:rPr>
              <w:t xml:space="preserve"> </w:t>
            </w:r>
            <w:r w:rsidRPr="002F1BBC">
              <w:rPr>
                <w:rFonts w:ascii="Arial" w:hAnsi="Arial"/>
                <w:i/>
                <w:sz w:val="18"/>
              </w:rPr>
              <w:t>nonCollocatedTypeMRDC-r18</w:t>
            </w:r>
            <w:ins w:id="42" w:author="Petri Vasenkari" w:date="2024-07-30T09:08:00Z">
              <w:del w:id="43" w:author="Apple" w:date="2024-08-23T09:58:00Z" w16du:dateUtc="2024-08-23T07:58:00Z">
                <w:r w:rsidR="00A2390E" w:rsidDel="00AA0564">
                  <w:rPr>
                    <w:rFonts w:ascii="Arial" w:hAnsi="Arial"/>
                    <w:i/>
                    <w:sz w:val="18"/>
                  </w:rPr>
                  <w:delText xml:space="preserve"> </w:delText>
                </w:r>
                <w:r w:rsidR="00A2390E" w:rsidDel="00AA0564">
                  <w:rPr>
                    <w:rFonts w:ascii="Arial" w:hAnsi="Arial"/>
                    <w:iCs/>
                    <w:sz w:val="18"/>
                  </w:rPr>
                  <w:delText>is provided</w:delText>
                </w:r>
              </w:del>
            </w:ins>
            <w:r w:rsidRPr="00DE04F0">
              <w:rPr>
                <w:rFonts w:ascii="Arial" w:hAnsi="Arial"/>
                <w:sz w:val="18"/>
              </w:rPr>
              <w:t xml:space="preserve">, the minimum requirements for intra-band non-contiguous EN-DC apply for the Band 42/48 and Band n77/n78 combination. For </w:t>
            </w:r>
            <w:r>
              <w:rPr>
                <w:rFonts w:ascii="Arial" w:hAnsi="Arial"/>
                <w:sz w:val="18"/>
              </w:rPr>
              <w:t xml:space="preserve">a </w:t>
            </w:r>
            <w:r w:rsidRPr="00DE04F0">
              <w:rPr>
                <w:rFonts w:ascii="Arial" w:hAnsi="Arial"/>
                <w:sz w:val="18"/>
              </w:rPr>
              <w:t xml:space="preserve">UE not </w:t>
            </w:r>
            <w:del w:id="44" w:author="Petri Vasenkari" w:date="2024-07-30T09:09:00Z">
              <w:r w:rsidDel="00E712F6">
                <w:rPr>
                  <w:rFonts w:ascii="Arial" w:hAnsi="Arial"/>
                  <w:sz w:val="18"/>
                </w:rPr>
                <w:delText>capable of</w:delText>
              </w:r>
            </w:del>
            <w:ins w:id="45" w:author="Petri Vasenkari" w:date="2024-07-30T09:09:00Z">
              <w:r w:rsidR="00E712F6">
                <w:rPr>
                  <w:rFonts w:ascii="Arial" w:hAnsi="Arial"/>
                  <w:sz w:val="18"/>
                </w:rPr>
                <w:t>indicat</w:t>
              </w:r>
            </w:ins>
            <w:ins w:id="46" w:author="Apple" w:date="2024-08-23T09:59:00Z" w16du:dateUtc="2024-08-23T07:59:00Z">
              <w:r w:rsidR="00DD4090">
                <w:rPr>
                  <w:rFonts w:ascii="Arial" w:hAnsi="Arial"/>
                  <w:sz w:val="18"/>
                </w:rPr>
                <w:t>ing</w:t>
              </w:r>
            </w:ins>
            <w:r w:rsidRPr="00F70CBF">
              <w:rPr>
                <w:rFonts w:ascii="Arial" w:hAnsi="Arial"/>
                <w:sz w:val="18"/>
              </w:rPr>
              <w:t xml:space="preserve"> </w:t>
            </w:r>
            <w:r w:rsidRPr="00DE04F0">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 xml:space="preserve">r a UE </w:t>
            </w:r>
            <w:del w:id="47" w:author="Petri Vasenkari" w:date="2024-07-30T09:09:00Z">
              <w:r w:rsidDel="00237BDD">
                <w:rPr>
                  <w:rFonts w:ascii="Arial" w:hAnsi="Arial"/>
                  <w:sz w:val="18"/>
                </w:rPr>
                <w:delText xml:space="preserve">capable of </w:delText>
              </w:r>
            </w:del>
            <w:ins w:id="48" w:author="Petri Vasenkari" w:date="2024-07-30T09:09:00Z">
              <w:r w:rsidR="00237BDD">
                <w:rPr>
                  <w:rFonts w:ascii="Arial" w:hAnsi="Arial"/>
                  <w:sz w:val="18"/>
                </w:rPr>
                <w:t>indicat</w:t>
              </w:r>
            </w:ins>
            <w:ins w:id="49" w:author="Apple" w:date="2024-08-23T09:59:00Z" w16du:dateUtc="2024-08-23T07:59:00Z">
              <w:r w:rsidR="00DD4090">
                <w:rPr>
                  <w:rFonts w:ascii="Arial" w:hAnsi="Arial"/>
                  <w:sz w:val="18"/>
                </w:rPr>
                <w:t>ing</w:t>
              </w:r>
            </w:ins>
            <w:ins w:id="50" w:author="Petri Vasenkari" w:date="2024-07-30T09:09:00Z">
              <w:r w:rsidR="00237BDD">
                <w:rPr>
                  <w:rFonts w:ascii="Arial" w:hAnsi="Arial"/>
                  <w:sz w:val="18"/>
                </w:rPr>
                <w:t xml:space="preserve"> both </w:t>
              </w:r>
            </w:ins>
            <w:r w:rsidRPr="002F1BBC">
              <w:rPr>
                <w:rFonts w:ascii="Arial" w:hAnsi="Arial"/>
                <w:i/>
                <w:sz w:val="18"/>
              </w:rPr>
              <w:t>interBandMRDC-WithOverlapDL-Bands-r1</w:t>
            </w:r>
            <w:r>
              <w:rPr>
                <w:rFonts w:ascii="Arial" w:hAnsi="Arial"/>
                <w:i/>
                <w:sz w:val="18"/>
              </w:rPr>
              <w:t>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 </w:t>
            </w:r>
            <w:ins w:id="51" w:author="Petri Vasenkari" w:date="2024-07-30T09:10:00Z">
              <w:r w:rsidR="00864F83">
                <w:rPr>
                  <w:rFonts w:ascii="Arial" w:hAnsi="Arial"/>
                  <w:sz w:val="18"/>
                </w:rPr>
                <w:t xml:space="preserve">IE </w:t>
              </w:r>
            </w:ins>
            <w:r w:rsidRPr="002F1BBC">
              <w:rPr>
                <w:rFonts w:ascii="Arial" w:hAnsi="Arial"/>
                <w:i/>
                <w:sz w:val="18"/>
              </w:rPr>
              <w:t>nonCollocatedTypeMRDC-r18</w:t>
            </w:r>
            <w:r w:rsidRPr="00DE04F0">
              <w:rPr>
                <w:rFonts w:ascii="Arial" w:hAnsi="Arial"/>
                <w:sz w:val="18"/>
              </w:rPr>
              <w:t xml:space="preserve">, </w:t>
            </w:r>
            <w:r w:rsidRPr="00DE04F0">
              <w:rPr>
                <w:rFonts w:ascii="Arial" w:hAnsi="Arial"/>
                <w:noProof/>
                <w:sz w:val="18"/>
                <w:lang w:eastAsia="ja-JP"/>
              </w:rPr>
              <w:t>when</w:t>
            </w:r>
            <w:r w:rsidR="00A1149F">
              <w:rPr>
                <w:rFonts w:ascii="Arial" w:hAnsi="Arial"/>
                <w:noProof/>
                <w:sz w:val="18"/>
                <w:lang w:eastAsia="ja-JP"/>
              </w:rPr>
              <w:t xml:space="preserve"> </w:t>
            </w:r>
            <w:r w:rsidRPr="00DE04F0">
              <w:rPr>
                <w:rFonts w:ascii="Arial" w:hAnsi="Arial"/>
                <w:noProof/>
                <w:sz w:val="18"/>
                <w:lang w:eastAsia="ja-JP"/>
              </w:rPr>
              <w:t xml:space="preserve">UE </w:t>
            </w:r>
            <w:del w:id="52" w:author="Petri Vasenkari" w:date="2024-07-30T09:11:00Z">
              <w:r w:rsidRPr="00DE04F0" w:rsidDel="0055687D">
                <w:rPr>
                  <w:rFonts w:ascii="Arial" w:hAnsi="Arial"/>
                  <w:noProof/>
                  <w:sz w:val="18"/>
                  <w:lang w:eastAsia="ja-JP"/>
                </w:rPr>
                <w:delText>capability</w:delText>
              </w:r>
            </w:del>
            <w:ins w:id="53" w:author="Petri Vasenkari" w:date="2024-07-30T09:11:00Z">
              <w:r w:rsidR="0055687D">
                <w:rPr>
                  <w:rFonts w:ascii="Arial" w:hAnsi="Arial"/>
                  <w:noProof/>
                  <w:sz w:val="18"/>
                  <w:lang w:eastAsia="ja-JP"/>
                </w:rPr>
                <w:t>indicates</w:t>
              </w:r>
            </w:ins>
            <w:r w:rsidRPr="00DE04F0">
              <w:rPr>
                <w:rFonts w:ascii="Arial" w:hAnsi="Arial"/>
                <w:noProof/>
                <w:sz w:val="18"/>
                <w:lang w:eastAsia="ja-JP"/>
              </w:rPr>
              <w:t xml:space="preserve"> </w:t>
            </w:r>
            <w:r w:rsidRPr="00DE04F0">
              <w:rPr>
                <w:rFonts w:ascii="Arial" w:hAnsi="Arial"/>
                <w:i/>
                <w:iCs/>
                <w:noProof/>
                <w:sz w:val="18"/>
                <w:lang w:eastAsia="ja-JP"/>
              </w:rPr>
              <w:t>interBandContiguousMRDC</w:t>
            </w:r>
            <w:del w:id="54" w:author="Petri Vasenkari" w:date="2024-07-30T09:11:00Z">
              <w:r w:rsidRPr="00DE04F0" w:rsidDel="009E7161">
                <w:rPr>
                  <w:rFonts w:ascii="Arial" w:hAnsi="Arial"/>
                  <w:noProof/>
                  <w:sz w:val="18"/>
                  <w:lang w:eastAsia="ja-JP"/>
                </w:rPr>
                <w:delText xml:space="preserve"> is indicated</w:delText>
              </w:r>
            </w:del>
            <w:r w:rsidRPr="00DE04F0">
              <w:rPr>
                <w:rFonts w:ascii="Arial" w:hAnsi="Arial"/>
                <w:noProof/>
                <w:sz w:val="18"/>
                <w:lang w:eastAsia="ja-JP"/>
              </w:rPr>
              <w:t>, the minimum requirements for intra-band</w:t>
            </w:r>
            <w:r>
              <w:rPr>
                <w:rFonts w:ascii="Arial" w:hAnsi="Arial"/>
                <w:noProof/>
                <w:sz w:val="18"/>
                <w:lang w:eastAsia="ja-JP"/>
              </w:rPr>
              <w:t xml:space="preserve"> </w:t>
            </w:r>
            <w:r w:rsidRPr="00DE04F0">
              <w:rPr>
                <w:rFonts w:ascii="Arial" w:hAnsi="Arial"/>
                <w:noProof/>
                <w:sz w:val="18"/>
                <w:lang w:eastAsia="ja-JP"/>
              </w:rPr>
              <w:t xml:space="preserve">contiguous EN-DC also </w:t>
            </w:r>
            <w:del w:id="55" w:author="Petri Vasenkari" w:date="2024-07-30T09:12:00Z">
              <w:r w:rsidRPr="00DE04F0" w:rsidDel="00046926">
                <w:rPr>
                  <w:rFonts w:ascii="Arial" w:hAnsi="Arial"/>
                  <w:noProof/>
                  <w:sz w:val="18"/>
                  <w:lang w:eastAsia="ja-JP"/>
                </w:rPr>
                <w:delText>should be met</w:delText>
              </w:r>
            </w:del>
            <w:ins w:id="56" w:author="Petri Vasenkari" w:date="2024-07-30T09:12:00Z">
              <w:r w:rsidR="00046926">
                <w:rPr>
                  <w:rFonts w:ascii="Arial" w:hAnsi="Arial"/>
                  <w:noProof/>
                  <w:sz w:val="18"/>
                  <w:lang w:eastAsia="ja-JP"/>
                </w:rPr>
                <w:t>apply</w:t>
              </w:r>
            </w:ins>
            <w:r w:rsidRPr="00DE04F0">
              <w:rPr>
                <w:rFonts w:ascii="Arial" w:hAnsi="Arial"/>
                <w:noProof/>
                <w:sz w:val="18"/>
                <w:lang w:eastAsia="ja-JP"/>
              </w:rPr>
              <w:t xml:space="preserve">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41E3560D" w14:textId="77777777" w:rsidR="00827E42" w:rsidRPr="00DE04F0" w:rsidRDefault="00827E42" w:rsidP="00C447B3">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49690EAF" w14:textId="77777777" w:rsidR="00827E42" w:rsidRPr="00DE04F0" w:rsidRDefault="00827E42" w:rsidP="00C447B3">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5E6520DF" w14:textId="77777777" w:rsidR="00827E42" w:rsidRPr="00DE04F0" w:rsidRDefault="00827E42" w:rsidP="00C447B3">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68AAE7EC" w14:textId="77777777" w:rsidR="00827E42" w:rsidRPr="00DE04F0" w:rsidRDefault="00827E42" w:rsidP="00C447B3">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w:t>
            </w:r>
            <w:r>
              <w:rPr>
                <w:rFonts w:ascii="Arial" w:hAnsi="Arial"/>
                <w:sz w:val="18"/>
              </w:rPr>
              <w:t>/</w:t>
            </w:r>
            <w:r w:rsidRPr="00DE04F0">
              <w:rPr>
                <w:rFonts w:ascii="Arial" w:hAnsi="Arial"/>
                <w:sz w:val="18"/>
              </w:rPr>
              <w:t xml:space="preserve">28 is restricted for this band combination to 703 - 733 MHz for the UL and 758-788 MHz for the DL. This restriction also </w:t>
            </w:r>
            <w:r>
              <w:rPr>
                <w:rFonts w:ascii="Arial" w:hAnsi="Arial"/>
                <w:sz w:val="18"/>
              </w:rPr>
              <w:t>applies</w:t>
            </w:r>
            <w:r w:rsidRPr="00DE04F0">
              <w:rPr>
                <w:rFonts w:ascii="Arial" w:hAnsi="Arial"/>
                <w:sz w:val="18"/>
              </w:rPr>
              <w:t xml:space="preserve"> for any band combinations when DC_20_n28</w:t>
            </w:r>
            <w:r>
              <w:rPr>
                <w:rFonts w:ascii="Arial" w:hAnsi="Arial"/>
                <w:sz w:val="18"/>
              </w:rPr>
              <w:t>/</w:t>
            </w:r>
            <w:r w:rsidRPr="00DE04F0">
              <w:rPr>
                <w:rFonts w:ascii="Arial" w:hAnsi="Arial"/>
                <w:sz w:val="18"/>
              </w:rPr>
              <w:t>DC_28_n20</w:t>
            </w:r>
            <w:r>
              <w:rPr>
                <w:rFonts w:ascii="Arial" w:hAnsi="Arial"/>
                <w:sz w:val="18"/>
              </w:rPr>
              <w:t>/</w:t>
            </w:r>
            <w:r w:rsidRPr="00DE04F0">
              <w:rPr>
                <w:rFonts w:ascii="Arial" w:hAnsi="Arial"/>
                <w:sz w:val="18"/>
              </w:rPr>
              <w:t>CA_20-28</w:t>
            </w:r>
            <w:r>
              <w:rPr>
                <w:rFonts w:ascii="Arial" w:hAnsi="Arial"/>
                <w:sz w:val="18"/>
              </w:rPr>
              <w:t>/</w:t>
            </w:r>
            <w:r w:rsidRPr="00DE04F0">
              <w:rPr>
                <w:rFonts w:ascii="Arial" w:hAnsi="Arial"/>
                <w:sz w:val="18"/>
              </w:rPr>
              <w:t>CA_n20-n28 is a subset of a higher order band combination.</w:t>
            </w:r>
          </w:p>
          <w:p w14:paraId="7F902B90" w14:textId="77777777" w:rsidR="00827E42" w:rsidRPr="00DE04F0" w:rsidRDefault="00827E42" w:rsidP="00C447B3">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w:t>
            </w:r>
            <w:r w:rsidRPr="00F70CBF">
              <w:rPr>
                <w:rFonts w:ascii="Arial" w:hAnsi="Arial"/>
                <w:sz w:val="18"/>
              </w:rPr>
              <w:t>fall-back</w:t>
            </w:r>
            <w:r w:rsidRPr="00DE04F0">
              <w:rPr>
                <w:rFonts w:ascii="Arial" w:hAnsi="Arial"/>
                <w:sz w:val="18"/>
              </w:rPr>
              <w:t xml:space="preserve">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58E4238E" w14:textId="77777777" w:rsidR="00827E42" w:rsidRPr="00DE04F0" w:rsidRDefault="00827E42" w:rsidP="00C447B3">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4334DC52" w14:textId="6B2774FD" w:rsidR="00827E42" w:rsidRPr="00F70CBF" w:rsidRDefault="00827E42" w:rsidP="00C447B3">
            <w:pPr>
              <w:keepNext/>
              <w:keepLines/>
              <w:spacing w:after="0"/>
              <w:ind w:left="851" w:hanging="851"/>
              <w:rPr>
                <w:rFonts w:ascii="Arial" w:hAnsi="Arial"/>
                <w:sz w:val="18"/>
              </w:rPr>
            </w:pPr>
            <w:r w:rsidRPr="00F70CBF">
              <w:rPr>
                <w:rFonts w:ascii="Arial" w:hAnsi="Arial"/>
                <w:sz w:val="18"/>
              </w:rPr>
              <w:t>NOTE 11:</w:t>
            </w:r>
            <w:r w:rsidRPr="00F70CBF">
              <w:rPr>
                <w:rFonts w:ascii="Arial" w:hAnsi="Arial"/>
                <w:sz w:val="18"/>
              </w:rPr>
              <w:tab/>
            </w:r>
            <w:r w:rsidRPr="00343594">
              <w:rPr>
                <w:rFonts w:ascii="Arial" w:hAnsi="Arial"/>
                <w:i/>
                <w:sz w:val="18"/>
              </w:rPr>
              <w:t>For a</w:t>
            </w:r>
            <w:r>
              <w:rPr>
                <w:rFonts w:ascii="Arial" w:hAnsi="Arial"/>
                <w:sz w:val="18"/>
              </w:rPr>
              <w:t xml:space="preserve"> </w:t>
            </w:r>
            <w:r w:rsidRPr="00F70CBF">
              <w:rPr>
                <w:rFonts w:ascii="Arial" w:hAnsi="Arial"/>
                <w:sz w:val="18"/>
              </w:rPr>
              <w:t xml:space="preserve">UE </w:t>
            </w:r>
            <w:ins w:id="57" w:author="Petri Vasenkari" w:date="2024-07-30T09:13:00Z">
              <w:del w:id="58" w:author="Apple" w:date="2024-08-23T09:52:00Z" w16du:dateUtc="2024-08-23T07:52:00Z">
                <w:r w:rsidR="00001517" w:rsidDel="00AA0564">
                  <w:rPr>
                    <w:rFonts w:ascii="Arial" w:hAnsi="Arial"/>
                    <w:sz w:val="18"/>
                  </w:rPr>
                  <w:delText xml:space="preserve">does </w:delText>
                </w:r>
              </w:del>
            </w:ins>
            <w:r w:rsidRPr="00F70CBF">
              <w:rPr>
                <w:rFonts w:ascii="Arial" w:hAnsi="Arial"/>
                <w:sz w:val="18"/>
              </w:rPr>
              <w:t>not indicat</w:t>
            </w:r>
            <w:ins w:id="59" w:author="Petri Vasenkari" w:date="2024-07-30T09:13:00Z">
              <w:del w:id="60" w:author="Apple" w:date="2024-08-23T09:52:00Z" w16du:dateUtc="2024-08-23T07:52:00Z">
                <w:r w:rsidR="00001517" w:rsidDel="00AA0564">
                  <w:rPr>
                    <w:rFonts w:ascii="Arial" w:hAnsi="Arial"/>
                    <w:sz w:val="18"/>
                  </w:rPr>
                  <w:delText>e</w:delText>
                </w:r>
              </w:del>
            </w:ins>
            <w:r w:rsidRPr="00F70CBF">
              <w:rPr>
                <w:rFonts w:ascii="Arial" w:hAnsi="Arial"/>
                <w:sz w:val="18"/>
              </w:rPr>
              <w:t xml:space="preserve">ing </w:t>
            </w:r>
            <w:r w:rsidRPr="00F70CBF">
              <w:rPr>
                <w:rFonts w:ascii="Arial" w:hAnsi="Arial"/>
                <w:i/>
                <w:iCs/>
                <w:sz w:val="18"/>
              </w:rPr>
              <w:t>interBandMRDC-WithOverlapDL-Bands-r16</w:t>
            </w:r>
            <w:r w:rsidRPr="00F70CBF">
              <w:rPr>
                <w:rFonts w:ascii="Arial" w:hAnsi="Arial"/>
                <w:sz w:val="18"/>
              </w:rPr>
              <w:t xml:space="preserve">, the minimum requirements apply when the </w:t>
            </w:r>
            <w:r w:rsidRPr="006F6523">
              <w:rPr>
                <w:rFonts w:ascii="Arial" w:hAnsi="Arial" w:cs="Arial"/>
                <w:sz w:val="18"/>
              </w:rPr>
              <w:t xml:space="preserve">maximum power spectral density imbalance between downlink carriers is within 6 </w:t>
            </w:r>
            <w:proofErr w:type="spellStart"/>
            <w:r w:rsidRPr="006F6523">
              <w:rPr>
                <w:rFonts w:ascii="Arial" w:hAnsi="Arial" w:cs="Arial"/>
                <w:sz w:val="18"/>
              </w:rPr>
              <w:t>dB.</w:t>
            </w:r>
            <w:proofErr w:type="spellEnd"/>
            <w:r w:rsidRPr="006F6523">
              <w:rPr>
                <w:rFonts w:ascii="Arial" w:hAnsi="Arial" w:cs="Arial"/>
                <w:sz w:val="18"/>
              </w:rPr>
              <w:t xml:space="preserve"> For </w:t>
            </w:r>
            <w:r>
              <w:rPr>
                <w:rFonts w:ascii="Arial" w:hAnsi="Arial" w:cs="Arial"/>
                <w:sz w:val="18"/>
              </w:rPr>
              <w:t xml:space="preserve">a </w:t>
            </w:r>
            <w:r w:rsidRPr="006F6523">
              <w:rPr>
                <w:rFonts w:ascii="Arial" w:hAnsi="Arial" w:cs="Arial"/>
                <w:sz w:val="18"/>
              </w:rPr>
              <w:t xml:space="preserve">UE </w:t>
            </w:r>
            <w:ins w:id="61" w:author="Apple" w:date="2024-08-23T09:53:00Z" w16du:dateUtc="2024-08-23T07:53:00Z">
              <w:r w:rsidR="00AA0564">
                <w:rPr>
                  <w:rFonts w:ascii="Arial" w:hAnsi="Arial" w:cs="Arial"/>
                  <w:sz w:val="18"/>
                </w:rPr>
                <w:t>indicating</w:t>
              </w:r>
            </w:ins>
            <w:ins w:id="62" w:author="Apple" w:date="2024-08-23T11:13:00Z" w16du:dateUtc="2024-08-23T09:13:00Z">
              <w:r w:rsidR="00A1149F">
                <w:rPr>
                  <w:rFonts w:ascii="Arial" w:hAnsi="Arial" w:cs="Arial"/>
                  <w:sz w:val="18"/>
                </w:rPr>
                <w:t xml:space="preserve"> </w:t>
              </w:r>
            </w:ins>
            <w:r w:rsidRPr="002271C9">
              <w:rPr>
                <w:rFonts w:ascii="Arial" w:hAnsi="Arial" w:cs="Arial"/>
                <w:i/>
                <w:iCs/>
                <w:sz w:val="18"/>
              </w:rPr>
              <w:t>interBandMRDC-WithOverlapDL-Bands-r</w:t>
            </w:r>
            <w:r w:rsidRPr="002271C9">
              <w:rPr>
                <w:rFonts w:ascii="Arial" w:hAnsi="Arial" w:cs="Arial"/>
                <w:i/>
                <w:iCs/>
                <w:sz w:val="18"/>
                <w:szCs w:val="18"/>
              </w:rPr>
              <w:t>16</w:t>
            </w:r>
            <w:r>
              <w:rPr>
                <w:rFonts w:ascii="Arial" w:hAnsi="Arial" w:cs="Arial"/>
                <w:sz w:val="18"/>
                <w:szCs w:val="18"/>
              </w:rPr>
              <w:t xml:space="preserve"> </w:t>
            </w:r>
            <w:ins w:id="63" w:author="Apple" w:date="2024-08-23T11:14:00Z" w16du:dateUtc="2024-08-23T09:14:00Z">
              <w:r w:rsidR="00A1149F">
                <w:rPr>
                  <w:rFonts w:ascii="Arial" w:hAnsi="Arial" w:cs="Arial"/>
                  <w:sz w:val="18"/>
                  <w:szCs w:val="18"/>
                </w:rPr>
                <w:t xml:space="preserve">but </w:t>
              </w:r>
            </w:ins>
            <w:r>
              <w:rPr>
                <w:rFonts w:ascii="Arial" w:hAnsi="Arial" w:cs="Arial"/>
                <w:sz w:val="18"/>
                <w:szCs w:val="18"/>
              </w:rPr>
              <w:t xml:space="preserve">not </w:t>
            </w:r>
            <w:del w:id="64" w:author="Petri Vasenkari" w:date="2024-07-30T09:15:00Z">
              <w:r w:rsidDel="00E40874">
                <w:rPr>
                  <w:rFonts w:ascii="Arial" w:hAnsi="Arial" w:cs="Arial"/>
                  <w:sz w:val="18"/>
                  <w:szCs w:val="18"/>
                </w:rPr>
                <w:delText>capable of</w:delText>
              </w:r>
            </w:del>
            <w:ins w:id="65" w:author="Petri Vasenkari" w:date="2024-07-30T09:15:00Z">
              <w:r w:rsidR="00E40874">
                <w:rPr>
                  <w:rFonts w:ascii="Arial" w:hAnsi="Arial" w:cs="Arial"/>
                  <w:sz w:val="18"/>
                  <w:szCs w:val="18"/>
                </w:rPr>
                <w:t>indicat</w:t>
              </w:r>
            </w:ins>
            <w:ins w:id="66" w:author="Apple" w:date="2024-08-23T09:54:00Z" w16du:dateUtc="2024-08-23T07:54:00Z">
              <w:r w:rsidR="00AA0564">
                <w:rPr>
                  <w:rFonts w:ascii="Arial" w:hAnsi="Arial" w:cs="Arial"/>
                  <w:sz w:val="18"/>
                  <w:szCs w:val="18"/>
                </w:rPr>
                <w:t>ing</w:t>
              </w:r>
            </w:ins>
            <w:r>
              <w:rPr>
                <w:rFonts w:ascii="Arial" w:hAnsi="Arial" w:cs="Arial"/>
                <w:sz w:val="18"/>
                <w:szCs w:val="18"/>
              </w:rPr>
              <w:t xml:space="preserve"> </w:t>
            </w:r>
            <w:r w:rsidRPr="002271C9">
              <w:rPr>
                <w:rFonts w:ascii="Arial" w:hAnsi="Arial" w:cs="Arial"/>
                <w:i/>
                <w:iCs/>
                <w:sz w:val="18"/>
                <w:szCs w:val="18"/>
              </w:rPr>
              <w:t>requirementTypeIndication-r18</w:t>
            </w:r>
            <w:r w:rsidRPr="006F6523">
              <w:rPr>
                <w:rFonts w:ascii="Arial" w:hAnsi="Arial" w:cs="Arial"/>
                <w:sz w:val="18"/>
                <w:szCs w:val="18"/>
              </w:rPr>
              <w:t xml:space="preserve"> </w:t>
            </w:r>
            <w:r>
              <w:rPr>
                <w:rFonts w:ascii="Arial" w:hAnsi="Arial" w:cs="Arial"/>
                <w:sz w:val="18"/>
                <w:szCs w:val="18"/>
              </w:rPr>
              <w:t xml:space="preserve">or a UE </w:t>
            </w:r>
            <w:del w:id="67" w:author="Petri Vasenkari" w:date="2024-07-30T09:17:00Z">
              <w:r w:rsidDel="005549E7">
                <w:rPr>
                  <w:rFonts w:ascii="Arial" w:hAnsi="Arial" w:cs="Arial"/>
                  <w:sz w:val="18"/>
                  <w:szCs w:val="18"/>
                </w:rPr>
                <w:delText xml:space="preserve">capable of </w:delText>
              </w:r>
            </w:del>
            <w:ins w:id="68" w:author="Petri Vasenkari" w:date="2024-07-30T09:17:00Z">
              <w:r w:rsidR="005549E7">
                <w:rPr>
                  <w:rFonts w:ascii="Arial" w:hAnsi="Arial" w:cs="Arial"/>
                  <w:sz w:val="18"/>
                  <w:szCs w:val="18"/>
                </w:rPr>
                <w:t>indicat</w:t>
              </w:r>
            </w:ins>
            <w:ins w:id="69" w:author="Apple" w:date="2024-08-23T09:54:00Z" w16du:dateUtc="2024-08-23T07:54:00Z">
              <w:r w:rsidR="00AA0564">
                <w:rPr>
                  <w:rFonts w:ascii="Arial" w:hAnsi="Arial" w:cs="Arial"/>
                  <w:sz w:val="18"/>
                  <w:szCs w:val="18"/>
                </w:rPr>
                <w:t>ing</w:t>
              </w:r>
            </w:ins>
            <w:ins w:id="70" w:author="Petri Vasenkari" w:date="2024-07-30T09:17:00Z">
              <w:r w:rsidR="005549E7">
                <w:rPr>
                  <w:rFonts w:ascii="Arial" w:hAnsi="Arial" w:cs="Arial"/>
                  <w:sz w:val="18"/>
                  <w:szCs w:val="18"/>
                </w:rPr>
                <w:t xml:space="preserve"> </w:t>
              </w:r>
              <w:r w:rsidR="00B373CD">
                <w:rPr>
                  <w:rFonts w:ascii="Arial" w:hAnsi="Arial" w:cs="Arial"/>
                  <w:sz w:val="18"/>
                  <w:szCs w:val="18"/>
                </w:rPr>
                <w:t xml:space="preserve">both </w:t>
              </w:r>
            </w:ins>
            <w:r w:rsidRPr="00261D59">
              <w:rPr>
                <w:i/>
                <w:lang w:val="en-US" w:eastAsia="zh-CN"/>
              </w:rPr>
              <w:t>interBandMRDC-WithOverlapDL-Bands-r16</w:t>
            </w:r>
            <w:r w:rsidRPr="00261D59">
              <w:rPr>
                <w:lang w:val="en-US" w:eastAsia="zh-CN"/>
              </w:rPr>
              <w:t xml:space="preserve"> </w:t>
            </w:r>
            <w:r w:rsidRPr="006F6523">
              <w:rPr>
                <w:rFonts w:ascii="Arial" w:hAnsi="Arial" w:cs="Arial"/>
                <w:sz w:val="18"/>
                <w:szCs w:val="18"/>
              </w:rPr>
              <w:t xml:space="preserve">and </w:t>
            </w:r>
            <w:r w:rsidRPr="00DD7AA4">
              <w:rPr>
                <w:rFonts w:ascii="Arial" w:hAnsi="Arial" w:cs="Arial"/>
                <w:i/>
                <w:iCs/>
                <w:sz w:val="18"/>
                <w:szCs w:val="18"/>
              </w:rPr>
              <w:t>requirementTypeIndication-r18</w:t>
            </w:r>
            <w:r w:rsidRPr="006F6523">
              <w:rPr>
                <w:rFonts w:ascii="Arial" w:hAnsi="Arial" w:cs="Arial"/>
                <w:sz w:val="18"/>
                <w:szCs w:val="18"/>
              </w:rPr>
              <w:t xml:space="preserve"> </w:t>
            </w:r>
            <w:r>
              <w:rPr>
                <w:rFonts w:ascii="Arial" w:hAnsi="Arial" w:cs="Arial"/>
                <w:sz w:val="18"/>
                <w:szCs w:val="18"/>
              </w:rPr>
              <w:t>but is not provided with</w:t>
            </w:r>
            <w:r w:rsidRPr="006F6523">
              <w:rPr>
                <w:rFonts w:ascii="Arial" w:hAnsi="Arial" w:cs="Arial"/>
                <w:sz w:val="18"/>
                <w:szCs w:val="18"/>
              </w:rPr>
              <w:t xml:space="preserve"> </w:t>
            </w:r>
            <w:ins w:id="71" w:author="Petri Vasenkari" w:date="2024-07-30T09:18:00Z">
              <w:r w:rsidR="002450A7">
                <w:rPr>
                  <w:rFonts w:ascii="Arial" w:hAnsi="Arial" w:cs="Arial"/>
                  <w:sz w:val="18"/>
                  <w:szCs w:val="18"/>
                </w:rPr>
                <w:t xml:space="preserve">IE </w:t>
              </w:r>
            </w:ins>
            <w:r w:rsidRPr="006F6523">
              <w:rPr>
                <w:rFonts w:ascii="Arial" w:hAnsi="Arial" w:cs="Arial"/>
                <w:i/>
                <w:sz w:val="18"/>
                <w:szCs w:val="18"/>
              </w:rPr>
              <w:t>nonCollocatedTypeMRDC-r18</w:t>
            </w:r>
            <w:r w:rsidRPr="00261D59">
              <w:rPr>
                <w:rFonts w:ascii="Arial" w:hAnsi="Arial" w:cs="Arial"/>
                <w:sz w:val="18"/>
                <w:szCs w:val="18"/>
              </w:rPr>
              <w:t xml:space="preserve"> </w:t>
            </w:r>
            <w:del w:id="72" w:author="Petri Vasenkari" w:date="2024-07-30T09:18:00Z">
              <w:r w:rsidRPr="00261D59" w:rsidDel="00D439DD">
                <w:rPr>
                  <w:rFonts w:ascii="Arial" w:hAnsi="Arial" w:cs="Arial"/>
                  <w:sz w:val="18"/>
                  <w:szCs w:val="18"/>
                </w:rPr>
                <w:delText xml:space="preserve">and </w:delText>
              </w:r>
              <w:r w:rsidDel="00D439DD">
                <w:rPr>
                  <w:rFonts w:ascii="Arial" w:hAnsi="Arial" w:cs="Arial"/>
                  <w:sz w:val="18"/>
                  <w:szCs w:val="18"/>
                </w:rPr>
                <w:delText>is configured with</w:delText>
              </w:r>
            </w:del>
            <w:ins w:id="73" w:author="Petri Vasenkari" w:date="2024-07-30T09:18:00Z">
              <w:r w:rsidR="00D439DD">
                <w:rPr>
                  <w:rFonts w:ascii="Arial" w:hAnsi="Arial" w:cs="Arial"/>
                  <w:sz w:val="18"/>
                  <w:szCs w:val="18"/>
                </w:rPr>
                <w:t>when</w:t>
              </w:r>
            </w:ins>
            <w:r>
              <w:rPr>
                <w:rFonts w:ascii="Arial" w:hAnsi="Arial" w:cs="Arial"/>
                <w:sz w:val="18"/>
                <w:szCs w:val="18"/>
              </w:rPr>
              <w:t xml:space="preserve"> </w:t>
            </w:r>
            <w:proofErr w:type="spellStart"/>
            <w:r w:rsidRPr="006F6523">
              <w:rPr>
                <w:rFonts w:ascii="Arial" w:hAnsi="Arial" w:cs="Arial"/>
                <w:i/>
                <w:iCs/>
                <w:color w:val="000000"/>
                <w:sz w:val="18"/>
                <w:szCs w:val="18"/>
                <w:bdr w:val="none" w:sz="0" w:space="0" w:color="auto" w:frame="1"/>
              </w:rPr>
              <w:t>maxMIMO</w:t>
            </w:r>
            <w:proofErr w:type="spellEnd"/>
            <w:r w:rsidRPr="006F6523">
              <w:rPr>
                <w:rFonts w:ascii="Arial" w:hAnsi="Arial" w:cs="Arial"/>
                <w:i/>
                <w:iCs/>
                <w:color w:val="000000"/>
                <w:sz w:val="18"/>
                <w:szCs w:val="18"/>
                <w:bdr w:val="none" w:sz="0" w:space="0" w:color="auto" w:frame="1"/>
              </w:rPr>
              <w:t>-Lay</w:t>
            </w:r>
            <w:r w:rsidRPr="006F6523">
              <w:rPr>
                <w:rFonts w:ascii="Arial" w:eastAsia="DengXian" w:hAnsi="Arial" w:cs="Arial"/>
                <w:i/>
                <w:sz w:val="18"/>
                <w:szCs w:val="18"/>
                <w:lang w:eastAsia="zh-CN"/>
              </w:rPr>
              <w:t>ers</w:t>
            </w:r>
            <w:r w:rsidRPr="006F6523">
              <w:rPr>
                <w:rFonts w:ascii="Arial" w:eastAsia="DengXian" w:hAnsi="Arial" w:cs="Arial"/>
                <w:sz w:val="18"/>
                <w:szCs w:val="18"/>
                <w:lang w:eastAsia="zh-CN"/>
              </w:rPr>
              <w:t xml:space="preserve"> with value </w:t>
            </w:r>
            <w:ins w:id="74" w:author="Apple" w:date="2024-08-23T11:12:00Z" w16du:dateUtc="2024-08-23T09:12:00Z">
              <w:r w:rsidR="00A1149F">
                <w:rPr>
                  <w:rFonts w:ascii="Arial" w:eastAsia="DengXian" w:hAnsi="Arial" w:cs="Arial"/>
                  <w:sz w:val="18"/>
                  <w:szCs w:val="18"/>
                  <w:lang w:eastAsia="zh-CN"/>
                </w:rPr>
                <w:t xml:space="preserve">is </w:t>
              </w:r>
            </w:ins>
            <w:r w:rsidRPr="006F6523">
              <w:rPr>
                <w:rFonts w:ascii="Arial" w:eastAsia="DengXian" w:hAnsi="Arial" w:cs="Arial"/>
                <w:sz w:val="18"/>
                <w:szCs w:val="18"/>
                <w:lang w:eastAsia="zh-CN"/>
              </w:rPr>
              <w:t>less than or equal to 2</w:t>
            </w:r>
            <w:r w:rsidRPr="006F6523">
              <w:rPr>
                <w:rFonts w:ascii="Arial" w:hAnsi="Arial"/>
                <w:sz w:val="18"/>
                <w:szCs w:val="18"/>
              </w:rPr>
              <w:t>, th</w:t>
            </w:r>
            <w:r w:rsidRPr="00F70CBF">
              <w:rPr>
                <w:rFonts w:ascii="Arial" w:hAnsi="Arial"/>
                <w:sz w:val="18"/>
              </w:rPr>
              <w:t>e power imbalance requirement defined in clause 7.</w:t>
            </w:r>
            <w:r>
              <w:rPr>
                <w:rFonts w:ascii="Arial" w:hAnsi="Arial"/>
                <w:sz w:val="18"/>
              </w:rPr>
              <w:t>10B.3</w:t>
            </w:r>
            <w:r w:rsidRPr="00F70CBF">
              <w:rPr>
                <w:rFonts w:ascii="Arial" w:hAnsi="Arial"/>
                <w:sz w:val="18"/>
              </w:rPr>
              <w:t xml:space="preserve"> apply. </w:t>
            </w:r>
            <w:r>
              <w:rPr>
                <w:rFonts w:ascii="Arial" w:hAnsi="Arial"/>
                <w:sz w:val="18"/>
              </w:rPr>
              <w:t xml:space="preserve">For a UE </w:t>
            </w:r>
            <w:del w:id="75" w:author="Petri Vasenkari" w:date="2024-07-30T09:21:00Z">
              <w:r w:rsidDel="00F2374E">
                <w:rPr>
                  <w:rFonts w:ascii="Arial" w:hAnsi="Arial"/>
                  <w:sz w:val="18"/>
                </w:rPr>
                <w:delText>capable of</w:delText>
              </w:r>
            </w:del>
            <w:ins w:id="76" w:author="Petri Vasenkari" w:date="2024-07-30T09:21:00Z">
              <w:r w:rsidR="00F2374E">
                <w:rPr>
                  <w:rFonts w:ascii="Arial" w:hAnsi="Arial"/>
                  <w:sz w:val="18"/>
                </w:rPr>
                <w:t>indicat</w:t>
              </w:r>
            </w:ins>
            <w:ins w:id="77" w:author="Apple" w:date="2024-08-23T10:09:00Z" w16du:dateUtc="2024-08-23T08:09:00Z">
              <w:r w:rsidR="0063760F">
                <w:rPr>
                  <w:rFonts w:ascii="Arial" w:hAnsi="Arial"/>
                  <w:sz w:val="18"/>
                </w:rPr>
                <w:t>ing</w:t>
              </w:r>
            </w:ins>
            <w:r>
              <w:rPr>
                <w:rFonts w:ascii="Arial" w:hAnsi="Arial"/>
                <w:sz w:val="18"/>
              </w:rPr>
              <w:t xml:space="preserve"> both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w:t>
            </w:r>
            <w:ins w:id="78" w:author="Apple" w:date="2024-08-23T10:09:00Z" w16du:dateUtc="2024-08-23T08:09:00Z">
              <w:r w:rsidR="0063760F">
                <w:rPr>
                  <w:rFonts w:ascii="Arial" w:hAnsi="Arial"/>
                  <w:sz w:val="18"/>
                </w:rPr>
                <w:t xml:space="preserve"> </w:t>
              </w:r>
            </w:ins>
            <w:ins w:id="79" w:author="Petri Vasenkari" w:date="2024-07-30T09:22:00Z">
              <w:r w:rsidR="00462579">
                <w:rPr>
                  <w:rFonts w:ascii="Arial" w:hAnsi="Arial"/>
                  <w:sz w:val="18"/>
                </w:rPr>
                <w:t xml:space="preserve">IE </w:t>
              </w:r>
            </w:ins>
            <w:del w:id="80" w:author="Petri Vasenkari" w:date="2024-07-30T09:22:00Z">
              <w:r w:rsidDel="00462579">
                <w:rPr>
                  <w:rFonts w:ascii="Arial" w:hAnsi="Arial"/>
                  <w:sz w:val="18"/>
                </w:rPr>
                <w:delText xml:space="preserve"> </w:delText>
              </w:r>
            </w:del>
            <w:r w:rsidRPr="002F1BBC">
              <w:rPr>
                <w:rFonts w:ascii="Arial" w:hAnsi="Arial"/>
                <w:i/>
                <w:sz w:val="18"/>
              </w:rPr>
              <w:t>nonCollocatedTypeMRDC-r18</w:t>
            </w:r>
            <w:r>
              <w:rPr>
                <w:rFonts w:ascii="Arial" w:hAnsi="Arial"/>
                <w:sz w:val="18"/>
              </w:rPr>
              <w:t>, the minimum requirements</w:t>
            </w:r>
            <w:r w:rsidRPr="00F70CBF">
              <w:rPr>
                <w:rFonts w:ascii="Arial" w:hAnsi="Arial"/>
                <w:sz w:val="18"/>
              </w:rPr>
              <w:t xml:space="preserve"> apply when the maximum power spectral density imbalance between downlink carriers is within 6 </w:t>
            </w:r>
            <w:proofErr w:type="spellStart"/>
            <w:r w:rsidRPr="00F70CBF">
              <w:rPr>
                <w:rFonts w:ascii="Arial" w:hAnsi="Arial"/>
                <w:sz w:val="18"/>
              </w:rPr>
              <w:t>dB</w:t>
            </w:r>
            <w:r>
              <w:rPr>
                <w:rFonts w:ascii="Arial" w:hAnsi="Arial"/>
                <w:sz w:val="18"/>
              </w:rPr>
              <w:t>.</w:t>
            </w:r>
            <w:proofErr w:type="spellEnd"/>
            <w:r>
              <w:rPr>
                <w:rFonts w:ascii="Arial" w:hAnsi="Arial"/>
                <w:sz w:val="18"/>
              </w:rPr>
              <w:t xml:space="preserve"> </w:t>
            </w:r>
            <w:r w:rsidRPr="00F70CBF">
              <w:rPr>
                <w:rFonts w:ascii="Arial" w:hAnsi="Arial"/>
                <w:sz w:val="18"/>
              </w:rPr>
              <w:t>For these UEs, the power spectral density imbalance condition also applies for these carriers when applicable EN-DC configuration is a subset of a higher order EN-DC configuration.</w:t>
            </w:r>
          </w:p>
          <w:p w14:paraId="5DF5188B" w14:textId="77777777" w:rsidR="00827E42" w:rsidRPr="00F70CBF" w:rsidRDefault="00827E42" w:rsidP="00C447B3">
            <w:pPr>
              <w:keepNext/>
              <w:keepLines/>
              <w:spacing w:after="0"/>
              <w:ind w:left="851" w:hanging="851"/>
              <w:rPr>
                <w:rFonts w:ascii="Arial" w:hAnsi="Arial" w:cs="Arial"/>
                <w:sz w:val="18"/>
                <w:szCs w:val="18"/>
                <w:lang w:eastAsia="zh-CN"/>
              </w:rPr>
            </w:pPr>
            <w:r w:rsidRPr="00F70CBF">
              <w:rPr>
                <w:rFonts w:ascii="Arial" w:hAnsi="Arial"/>
                <w:sz w:val="18"/>
              </w:rPr>
              <w:t>NOTE 1</w:t>
            </w:r>
            <w:r w:rsidRPr="00F70CBF">
              <w:rPr>
                <w:rFonts w:ascii="Arial" w:hAnsi="Arial"/>
                <w:sz w:val="18"/>
                <w:lang w:eastAsia="zh-CN"/>
              </w:rPr>
              <w:t>2</w:t>
            </w:r>
            <w:r w:rsidRPr="00F70CBF">
              <w:rPr>
                <w:rFonts w:ascii="Arial" w:hAnsi="Arial"/>
                <w:sz w:val="18"/>
              </w:rPr>
              <w:t>:</w:t>
            </w:r>
            <w:r w:rsidRPr="00F70CBF">
              <w:rPr>
                <w:rFonts w:ascii="Arial" w:hAnsi="Arial"/>
                <w:sz w:val="18"/>
              </w:rPr>
              <w:tab/>
            </w:r>
            <w:r w:rsidRPr="00F70CBF">
              <w:rPr>
                <w:rFonts w:ascii="Arial" w:hAnsi="Arial" w:cs="Arial"/>
                <w:sz w:val="18"/>
                <w:szCs w:val="18"/>
                <w:lang w:eastAsia="ko-KR"/>
              </w:rPr>
              <w:t>Applicable for frequency range above 4800 MHz for Band n79 in this combination</w:t>
            </w:r>
            <w:r w:rsidRPr="00F70CBF">
              <w:rPr>
                <w:rFonts w:ascii="Arial" w:hAnsi="Arial" w:cs="Arial"/>
                <w:sz w:val="18"/>
                <w:szCs w:val="18"/>
                <w:lang w:eastAsia="zh-CN"/>
              </w:rPr>
              <w:t>.</w:t>
            </w:r>
          </w:p>
          <w:p w14:paraId="1EBB75C6" w14:textId="7B37DB6E" w:rsidR="00827E42" w:rsidRPr="00F70CBF" w:rsidRDefault="00827E42" w:rsidP="00C447B3">
            <w:pPr>
              <w:keepNext/>
              <w:keepLines/>
              <w:spacing w:after="0"/>
              <w:ind w:left="851" w:hanging="851"/>
              <w:rPr>
                <w:rFonts w:ascii="Arial" w:hAnsi="Arial"/>
                <w:sz w:val="18"/>
                <w:lang w:eastAsia="zh-CN"/>
              </w:rPr>
            </w:pPr>
            <w:r w:rsidRPr="00F70CBF">
              <w:rPr>
                <w:rFonts w:ascii="Arial" w:hAnsi="Arial"/>
                <w:sz w:val="18"/>
              </w:rPr>
              <w:t>NOTE 13:</w:t>
            </w:r>
            <w:r w:rsidRPr="00F70CBF">
              <w:rPr>
                <w:rFonts w:ascii="Arial" w:hAnsi="Arial"/>
                <w:sz w:val="18"/>
              </w:rPr>
              <w:tab/>
              <w:t xml:space="preserve">For </w:t>
            </w:r>
            <w:r>
              <w:rPr>
                <w:rFonts w:ascii="Arial" w:hAnsi="Arial"/>
                <w:sz w:val="18"/>
              </w:rPr>
              <w:t xml:space="preserve">a </w:t>
            </w:r>
            <w:r w:rsidRPr="00F70CBF">
              <w:rPr>
                <w:rFonts w:ascii="Arial" w:hAnsi="Arial"/>
                <w:sz w:val="18"/>
              </w:rPr>
              <w:t xml:space="preserve">UE not </w:t>
            </w:r>
            <w:del w:id="81" w:author="Petri Vasenkari" w:date="2024-07-30T09:24:00Z">
              <w:r w:rsidDel="009952DF">
                <w:rPr>
                  <w:rFonts w:ascii="Arial" w:hAnsi="Arial"/>
                  <w:sz w:val="18"/>
                </w:rPr>
                <w:delText>capable of</w:delText>
              </w:r>
            </w:del>
            <w:ins w:id="82" w:author="Petri Vasenkari" w:date="2024-07-30T09:24:00Z">
              <w:r w:rsidR="009952DF">
                <w:rPr>
                  <w:rFonts w:ascii="Arial" w:hAnsi="Arial"/>
                  <w:sz w:val="18"/>
                </w:rPr>
                <w:t>indicat</w:t>
              </w:r>
            </w:ins>
            <w:ins w:id="83" w:author="Apple" w:date="2024-08-23T10:10:00Z" w16du:dateUtc="2024-08-23T08:10:00Z">
              <w:r w:rsidR="0063760F">
                <w:rPr>
                  <w:rFonts w:ascii="Arial" w:hAnsi="Arial"/>
                  <w:sz w:val="18"/>
                </w:rPr>
                <w:t>ing</w:t>
              </w:r>
            </w:ins>
            <w:r w:rsidRPr="00F70CBF">
              <w:rPr>
                <w:rFonts w:ascii="Arial" w:hAnsi="Arial"/>
                <w:sz w:val="18"/>
              </w:rPr>
              <w:t xml:space="preserve"> </w:t>
            </w:r>
            <w:r w:rsidRPr="00F70CBF">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 xml:space="preserve">r a UE </w:t>
            </w:r>
            <w:ins w:id="84" w:author="Petri Vasenkari" w:date="2024-07-30T09:24:00Z">
              <w:r w:rsidR="00D42204">
                <w:rPr>
                  <w:rFonts w:ascii="Arial" w:hAnsi="Arial"/>
                  <w:sz w:val="18"/>
                </w:rPr>
                <w:t>indicat</w:t>
              </w:r>
            </w:ins>
            <w:ins w:id="85" w:author="Apple" w:date="2024-08-23T10:10:00Z" w16du:dateUtc="2024-08-23T08:10:00Z">
              <w:r w:rsidR="0063760F">
                <w:rPr>
                  <w:rFonts w:ascii="Arial" w:hAnsi="Arial"/>
                  <w:sz w:val="18"/>
                </w:rPr>
                <w:t>ing</w:t>
              </w:r>
            </w:ins>
            <w:ins w:id="86" w:author="Yuanyuan Zhang/Advanced Solution Research Lab /SRC-Beijing/Staff Engineer/Samsung Electronics" w:date="2024-07-30T16:14:00Z">
              <w:r w:rsidR="003F1680">
                <w:rPr>
                  <w:rFonts w:ascii="Arial" w:hAnsi="Arial"/>
                  <w:sz w:val="18"/>
                </w:rPr>
                <w:t xml:space="preserve"> both </w:t>
              </w:r>
            </w:ins>
            <w:del w:id="87" w:author="Petri Vasenkari" w:date="2024-07-30T09:24:00Z">
              <w:r w:rsidDel="00D42204">
                <w:rPr>
                  <w:rFonts w:ascii="Arial" w:hAnsi="Arial"/>
                  <w:sz w:val="18"/>
                </w:rPr>
                <w:delText>capable of</w:delText>
              </w:r>
            </w:del>
            <w:r>
              <w:rPr>
                <w:rFonts w:ascii="Arial" w:hAnsi="Arial"/>
                <w:sz w:val="18"/>
              </w:rPr>
              <w:t xml:space="preserve">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w:t>
            </w:r>
            <w:ins w:id="88" w:author="Apple" w:date="2024-08-23T10:11:00Z" w16du:dateUtc="2024-08-23T08:11:00Z">
              <w:r w:rsidR="0063760F">
                <w:rPr>
                  <w:rFonts w:ascii="Arial" w:hAnsi="Arial"/>
                  <w:sz w:val="18"/>
                </w:rPr>
                <w:t xml:space="preserve"> </w:t>
              </w:r>
            </w:ins>
            <w:ins w:id="89" w:author="Petri Vasenkari" w:date="2024-07-30T09:25:00Z">
              <w:r w:rsidR="005726D0">
                <w:rPr>
                  <w:rFonts w:ascii="Arial" w:hAnsi="Arial"/>
                  <w:sz w:val="18"/>
                </w:rPr>
                <w:t>IE</w:t>
              </w:r>
            </w:ins>
            <w:r>
              <w:rPr>
                <w:rFonts w:ascii="Arial" w:hAnsi="Arial"/>
                <w:sz w:val="18"/>
              </w:rPr>
              <w:t xml:space="preserve"> </w:t>
            </w:r>
            <w:r w:rsidRPr="002F1BBC">
              <w:rPr>
                <w:rFonts w:ascii="Arial" w:hAnsi="Arial"/>
                <w:i/>
                <w:sz w:val="18"/>
              </w:rPr>
              <w:t>nonCollocatedTypeMRDC-r18</w:t>
            </w:r>
            <w:r w:rsidRPr="00F70CBF">
              <w:rPr>
                <w:rFonts w:ascii="Arial" w:hAnsi="Arial"/>
                <w:sz w:val="18"/>
              </w:rPr>
              <w:t xml:space="preserve">, the minimum requirements apply for synchronized DL carriers with a maximum receive time difference </w:t>
            </w:r>
            <w:r w:rsidRPr="00F70CBF">
              <w:rPr>
                <w:rFonts w:ascii="Arial" w:hAnsi="Arial" w:cs="Arial"/>
                <w:sz w:val="18"/>
              </w:rPr>
              <w:t>≤</w:t>
            </w:r>
            <w:r w:rsidRPr="00F70CBF">
              <w:rPr>
                <w:rFonts w:ascii="Arial" w:hAnsi="Arial"/>
                <w:sz w:val="18"/>
              </w:rPr>
              <w:t xml:space="preserve"> 3 </w:t>
            </w:r>
            <w:proofErr w:type="spellStart"/>
            <w:r w:rsidRPr="00F70CBF">
              <w:rPr>
                <w:rFonts w:ascii="Arial" w:hAnsi="Arial"/>
                <w:sz w:val="18"/>
              </w:rPr>
              <w:t>usec</w:t>
            </w:r>
            <w:proofErr w:type="spellEnd"/>
            <w:r w:rsidRPr="00F70CBF">
              <w:rPr>
                <w:rFonts w:ascii="Arial" w:hAnsi="Arial"/>
                <w:sz w:val="18"/>
              </w:rPr>
              <w:t>. The requirements also apply for these carriers when applicable EN-DC configuration is a subset of a higher order EN-DC configuration.</w:t>
            </w:r>
          </w:p>
          <w:p w14:paraId="18A1E847" w14:textId="77777777" w:rsidR="00827E42" w:rsidRPr="00DE04F0" w:rsidRDefault="00827E42" w:rsidP="00C447B3">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165899E0" w14:textId="77777777" w:rsidR="00827E42" w:rsidRPr="00DE04F0" w:rsidRDefault="00827E42" w:rsidP="00C447B3">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6013F50C" w14:textId="77777777" w:rsidR="00827E42" w:rsidRPr="00DE04F0" w:rsidRDefault="00827E42" w:rsidP="00C447B3">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The frequency range in band n41 is restricted for this band combination to 2595 – 2645 MHz.</w:t>
            </w:r>
          </w:p>
          <w:p w14:paraId="78ACC2EB" w14:textId="77777777" w:rsidR="00827E42" w:rsidRPr="00DE04F0" w:rsidRDefault="00827E42" w:rsidP="00C447B3">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16BEB15A" w14:textId="77777777" w:rsidR="00827E42" w:rsidRPr="00DE04F0" w:rsidRDefault="00827E42" w:rsidP="00C447B3">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2CA68677" w14:textId="77777777" w:rsidR="00827E42" w:rsidRPr="00DE04F0" w:rsidRDefault="00827E42" w:rsidP="00C447B3">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0B8142A0" w14:textId="77777777" w:rsidR="00827E42" w:rsidRPr="00DE04F0" w:rsidRDefault="00827E42" w:rsidP="00C447B3">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78E59ADC" w14:textId="77777777" w:rsidR="00827E42" w:rsidRDefault="00827E42" w:rsidP="00C447B3">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95264">
              <w:rPr>
                <w:rFonts w:ascii="Arial" w:hAnsi="Arial"/>
                <w:sz w:val="18"/>
                <w:lang w:eastAsia="ja-JP"/>
              </w:rPr>
              <w:t xml:space="preserve"> with 1Tx antenna connector in each band</w:t>
            </w:r>
            <w:r w:rsidRPr="00DE04F0">
              <w:rPr>
                <w:rFonts w:ascii="Arial" w:hAnsi="Arial"/>
                <w:sz w:val="18"/>
                <w:lang w:eastAsia="ja-JP"/>
              </w:rPr>
              <w:t>.</w:t>
            </w:r>
          </w:p>
          <w:p w14:paraId="1B72E69B" w14:textId="77777777" w:rsidR="00827E42" w:rsidRDefault="00827E42" w:rsidP="00C447B3">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p w14:paraId="22058561" w14:textId="77777777" w:rsidR="00827E42" w:rsidRDefault="00827E42" w:rsidP="00C447B3">
            <w:pPr>
              <w:keepNext/>
              <w:keepLines/>
              <w:spacing w:after="0"/>
              <w:ind w:left="851" w:hanging="851"/>
              <w:rPr>
                <w:lang w:eastAsia="zh-CN"/>
              </w:rPr>
            </w:pPr>
            <w:r w:rsidRPr="004C673B">
              <w:rPr>
                <w:rFonts w:hint="eastAsia"/>
                <w:lang w:val="en-US" w:eastAsia="zh-CN"/>
              </w:rPr>
              <w:t>N</w:t>
            </w:r>
            <w:r w:rsidRPr="004C673B">
              <w:rPr>
                <w:lang w:val="en-US" w:eastAsia="zh-CN"/>
              </w:rPr>
              <w:t xml:space="preserve">OTE </w:t>
            </w:r>
            <w:r>
              <w:rPr>
                <w:lang w:val="en-US" w:eastAsia="zh-CN"/>
              </w:rPr>
              <w:t>23</w:t>
            </w:r>
            <w:r w:rsidRPr="004C673B">
              <w:rPr>
                <w:lang w:val="en-US" w:eastAsia="zh-CN"/>
              </w:rPr>
              <w:t xml:space="preserve">: </w:t>
            </w:r>
            <w:r w:rsidRPr="004C673B">
              <w:t>Minimum requirements for Power Class 2 are applicable</w:t>
            </w:r>
            <w:r w:rsidRPr="004C673B">
              <w:rPr>
                <w:lang w:eastAsia="zh-CN"/>
              </w:rPr>
              <w:t xml:space="preserve"> for this </w:t>
            </w:r>
            <w:r>
              <w:t>EN-DC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p>
          <w:p w14:paraId="48DA8F23" w14:textId="77777777" w:rsidR="00827E42" w:rsidRPr="00DE04F0" w:rsidRDefault="00827E42" w:rsidP="00C447B3">
            <w:pPr>
              <w:keepNext/>
              <w:keepLines/>
              <w:spacing w:after="0"/>
              <w:rPr>
                <w:rFonts w:ascii="Arial" w:hAnsi="Arial"/>
                <w:sz w:val="18"/>
                <w:lang w:eastAsia="zh-TW"/>
              </w:rPr>
            </w:pPr>
          </w:p>
        </w:tc>
      </w:tr>
    </w:tbl>
    <w:p w14:paraId="61D0C87A" w14:textId="77777777" w:rsidR="00827E42" w:rsidRPr="00EF5447" w:rsidRDefault="00827E42" w:rsidP="00827E42"/>
    <w:p w14:paraId="199B5902" w14:textId="4A2B28C2" w:rsidR="00CC49EC" w:rsidRDefault="00CC49EC" w:rsidP="00CC49EC">
      <w:pPr>
        <w:rPr>
          <w:noProof/>
          <w:color w:val="0070C0"/>
        </w:rPr>
      </w:pPr>
      <w:r w:rsidRPr="00AA6356">
        <w:rPr>
          <w:noProof/>
          <w:color w:val="0070C0"/>
        </w:rPr>
        <w:lastRenderedPageBreak/>
        <w:t xml:space="preserve">******************************* </w:t>
      </w:r>
      <w:r>
        <w:rPr>
          <w:noProof/>
          <w:color w:val="0070C0"/>
        </w:rPr>
        <w:t xml:space="preserve">No </w:t>
      </w:r>
      <w:r w:rsidRPr="00AA6356">
        <w:rPr>
          <w:noProof/>
          <w:color w:val="0070C0"/>
        </w:rPr>
        <w:t xml:space="preserve"> changes ********************************</w:t>
      </w:r>
    </w:p>
    <w:p w14:paraId="31587CD6" w14:textId="77777777" w:rsidR="008E1560" w:rsidRPr="00811A07" w:rsidRDefault="008E1560" w:rsidP="008E1560">
      <w:pPr>
        <w:keepNext/>
        <w:keepLines/>
        <w:spacing w:before="180"/>
        <w:ind w:left="1134" w:hanging="1134"/>
        <w:outlineLvl w:val="1"/>
        <w:rPr>
          <w:rFonts w:ascii="Arial" w:hAnsi="Arial"/>
          <w:sz w:val="32"/>
        </w:rPr>
      </w:pPr>
      <w:bookmarkStart w:id="90" w:name="_Toc21351704"/>
      <w:bookmarkStart w:id="91" w:name="_Toc29807286"/>
      <w:bookmarkStart w:id="92" w:name="_Toc36649000"/>
      <w:bookmarkStart w:id="93" w:name="_Toc36651725"/>
      <w:bookmarkStart w:id="94" w:name="_Toc37256659"/>
      <w:bookmarkStart w:id="95" w:name="_Toc37257000"/>
      <w:bookmarkStart w:id="96" w:name="_Toc45890747"/>
      <w:bookmarkStart w:id="97" w:name="_Toc45891971"/>
      <w:bookmarkStart w:id="98" w:name="_Toc45892381"/>
      <w:bookmarkStart w:id="99" w:name="_Toc45892791"/>
      <w:bookmarkStart w:id="100" w:name="_Toc52353205"/>
      <w:bookmarkStart w:id="101" w:name="_Toc53175028"/>
      <w:bookmarkStart w:id="102" w:name="_Toc61378367"/>
      <w:bookmarkStart w:id="103" w:name="_Toc61378842"/>
      <w:bookmarkStart w:id="104" w:name="_Toc67954034"/>
      <w:bookmarkStart w:id="105" w:name="_Toc68733701"/>
      <w:bookmarkStart w:id="106" w:name="_Toc68785017"/>
      <w:bookmarkStart w:id="107" w:name="_Toc76736977"/>
      <w:bookmarkStart w:id="108" w:name="_Toc77241389"/>
      <w:bookmarkStart w:id="109" w:name="_Toc77241894"/>
      <w:bookmarkStart w:id="110" w:name="_Toc83743270"/>
      <w:bookmarkStart w:id="111" w:name="_Toc83909791"/>
      <w:bookmarkStart w:id="112" w:name="_Toc91071758"/>
      <w:r w:rsidRPr="00811A07">
        <w:rPr>
          <w:rFonts w:ascii="Arial" w:hAnsi="Arial"/>
          <w:sz w:val="32"/>
        </w:rPr>
        <w:t>7.1</w:t>
      </w:r>
      <w:r w:rsidRPr="00811A07">
        <w:rPr>
          <w:rFonts w:ascii="Arial" w:hAnsi="Arial"/>
          <w:sz w:val="32"/>
        </w:rPr>
        <w:tab/>
        <w:t>General</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AB9F410" w14:textId="77777777" w:rsidR="008E1560" w:rsidRPr="00811A07" w:rsidRDefault="008E1560" w:rsidP="008E1560">
      <w:r w:rsidRPr="00811A07">
        <w:t>Unless otherwise stated the receiver characteristics are specified at the antenna connector(s) of the UE for the bands operating on frequency range 1 and over the air of the UE for the bands operating on frequency range 2. The requirements for frequency range 1 and frequency range 2 can be verified separately. For the carrier in frequency range 1, requirements can be verified with NR FR2 link disabled. For the carrier in frequency range 2, requirements can be verified in OTA mode with E-UTRA or NR FR1 connecting to the network by OTA without calibration.</w:t>
      </w:r>
    </w:p>
    <w:p w14:paraId="3AD4C6E1" w14:textId="77777777" w:rsidR="008E1560" w:rsidRPr="00811A07" w:rsidRDefault="008E1560" w:rsidP="008E1560">
      <w:r w:rsidRPr="00811A07">
        <w:t>The requirements defined in this clause are the extra requirements compared with the single carrier requirements defined in TS 38.101-1 [2] and TS 38.101-2 [3].</w:t>
      </w:r>
    </w:p>
    <w:p w14:paraId="0FDE8101" w14:textId="77777777" w:rsidR="008E1560" w:rsidRPr="00811A07" w:rsidRDefault="008E1560" w:rsidP="008E1560">
      <w:pPr>
        <w:rPr>
          <w:rFonts w:cs="v5.0.0"/>
        </w:rPr>
      </w:pPr>
      <w:r w:rsidRPr="00811A07">
        <w:t xml:space="preserve">Unless otherwise stated, the </w:t>
      </w:r>
      <w:r w:rsidRPr="00811A07">
        <w:rPr>
          <w:rFonts w:cs="v5.0.0"/>
        </w:rPr>
        <w:t>UL and DL reference measurement channels are the same with the configurations specified in TS 38.101-1 [2] and TS 38.101-2 [3].</w:t>
      </w:r>
    </w:p>
    <w:p w14:paraId="6607BFFA" w14:textId="77777777" w:rsidR="008E1560" w:rsidRPr="00811A07" w:rsidRDefault="008E1560" w:rsidP="008E1560">
      <w:pPr>
        <w:rPr>
          <w:rFonts w:cs="v5.0.0"/>
        </w:rPr>
      </w:pPr>
      <w:r w:rsidRPr="00811A07">
        <w:rPr>
          <w:rFonts w:cs="v5.0.0"/>
        </w:rPr>
        <w:t>Unless otherwise stated, requirements for NR receiver written in TS 38.101-1 [2] and TS 38.101-2 [3] apply and are assumed anchor agnostic. Requirements are verified under conditions where anchor resources do not interfere NR operation.</w:t>
      </w:r>
    </w:p>
    <w:p w14:paraId="525CD800" w14:textId="77777777" w:rsidR="008E1560" w:rsidRPr="00811A07" w:rsidRDefault="008E1560" w:rsidP="008E1560">
      <w:pPr>
        <w:rPr>
          <w:rFonts w:eastAsia="Times New Roman"/>
        </w:rPr>
      </w:pPr>
      <w:r w:rsidRPr="00811A07">
        <w:rPr>
          <w:rFonts w:eastAsia="Times New Roman"/>
        </w:rPr>
        <w:t>For intra-band EN-DC, the output power is configured as follows:</w:t>
      </w:r>
    </w:p>
    <w:p w14:paraId="4ED74D58" w14:textId="77777777" w:rsidR="008E1560" w:rsidRPr="00811A07" w:rsidRDefault="008E1560" w:rsidP="008E1560">
      <w:pPr>
        <w:ind w:left="568" w:hanging="284"/>
      </w:pPr>
      <w:r w:rsidRPr="00811A07">
        <w:t>-</w:t>
      </w:r>
      <w:r w:rsidRPr="00811A07">
        <w:tab/>
        <w:t>One E-UTRA uplink carrier with the output power set to 29 dB below P</w:t>
      </w:r>
      <w:r w:rsidRPr="00811A07">
        <w:rPr>
          <w:vertAlign w:val="subscript"/>
        </w:rPr>
        <w:t>CMAX_L</w:t>
      </w:r>
      <w:r w:rsidRPr="00811A07">
        <w:t xml:space="preserve"> and the NR band whose downlink is being tested has its uplink carrier output power set to 4 dB below </w:t>
      </w:r>
      <w:proofErr w:type="spellStart"/>
      <w:r w:rsidRPr="00811A07">
        <w:t>P</w:t>
      </w:r>
      <w:r w:rsidRPr="00811A07">
        <w:rPr>
          <w:vertAlign w:val="subscript"/>
        </w:rPr>
        <w:t>CMAX_L</w:t>
      </w:r>
      <w:r w:rsidRPr="00811A07">
        <w:rPr>
          <w:rFonts w:eastAsia="MS Mincho"/>
          <w:vertAlign w:val="subscript"/>
          <w:lang w:eastAsia="ja-JP"/>
        </w:rPr>
        <w:t>,f,c</w:t>
      </w:r>
      <w:proofErr w:type="spellEnd"/>
      <w:r w:rsidRPr="00811A07">
        <w:t>.</w:t>
      </w:r>
    </w:p>
    <w:p w14:paraId="34BEFE8A" w14:textId="77777777" w:rsidR="008E1560" w:rsidRPr="00811A07" w:rsidRDefault="008E1560" w:rsidP="008E1560">
      <w:pPr>
        <w:ind w:left="568" w:hanging="284"/>
      </w:pPr>
      <w:r w:rsidRPr="00811A07">
        <w:t>-</w:t>
      </w:r>
      <w:r w:rsidRPr="00811A07">
        <w:tab/>
        <w:t xml:space="preserve">One NR uplink carrier with the output power set to 29 dB below </w:t>
      </w:r>
      <w:proofErr w:type="spellStart"/>
      <w:r w:rsidRPr="00811A07">
        <w:t>P</w:t>
      </w:r>
      <w:r w:rsidRPr="00811A07">
        <w:rPr>
          <w:vertAlign w:val="subscript"/>
        </w:rPr>
        <w:t>CMAX_L,f,c</w:t>
      </w:r>
      <w:proofErr w:type="spellEnd"/>
      <w:r w:rsidRPr="00811A07">
        <w:t xml:space="preserve"> and the E-UTRA band whose downlink is being tested has its uplink carrier output power set to 4 dB below </w:t>
      </w:r>
      <w:proofErr w:type="spellStart"/>
      <w:r w:rsidRPr="00811A07">
        <w:t>P</w:t>
      </w:r>
      <w:r w:rsidRPr="00811A07">
        <w:rPr>
          <w:vertAlign w:val="subscript"/>
        </w:rPr>
        <w:t>CMAX_L</w:t>
      </w:r>
      <w:r w:rsidRPr="00811A07">
        <w:rPr>
          <w:rFonts w:eastAsia="MS Mincho"/>
          <w:vertAlign w:val="subscript"/>
          <w:lang w:eastAsia="ja-JP"/>
        </w:rPr>
        <w:t>,c</w:t>
      </w:r>
      <w:proofErr w:type="spellEnd"/>
      <w:r w:rsidRPr="00811A07">
        <w:rPr>
          <w:vertAlign w:val="subscript"/>
        </w:rPr>
        <w:t>.</w:t>
      </w:r>
    </w:p>
    <w:p w14:paraId="1E37B83F" w14:textId="77777777" w:rsidR="008E1560" w:rsidRPr="00811A07" w:rsidRDefault="008E1560" w:rsidP="008E1560">
      <w:r w:rsidRPr="00811A07">
        <w:t>For the additional requirements for intra-band non-contiguous EN-DC of two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5AA400A2" w14:textId="77777777" w:rsidR="008E1560" w:rsidRPr="00811A07" w:rsidRDefault="008E1560" w:rsidP="008E1560">
      <w:pPr>
        <w:rPr>
          <w:rFonts w:eastAsia="Times New Roman" w:cs="v5.0.0"/>
        </w:rPr>
      </w:pPr>
      <w:r w:rsidRPr="00811A07">
        <w:rPr>
          <w:rFonts w:eastAsia="Times New Roman" w:cs="v5.0.0"/>
        </w:rPr>
        <w:t>For the additional requirements for intra-band non-contiguous EN-DC of two sub-blocks, an out-of-gap test refers to the case when the interfering signal(s) is (are) located at a positive offset with respect to the assigned channel frequency of the highest carrier frequency or located at a negative offset with respect to the assigned channel frequency of the lowest carrier frequency.</w:t>
      </w:r>
    </w:p>
    <w:p w14:paraId="60B92615" w14:textId="77777777" w:rsidR="008E1560" w:rsidRPr="00811A07" w:rsidRDefault="008E1560" w:rsidP="008E1560">
      <w:pPr>
        <w:rPr>
          <w:rFonts w:eastAsia="Times New Roman" w:cs="v5.0.0"/>
        </w:rPr>
      </w:pPr>
      <w:r w:rsidRPr="00811A07">
        <w:rPr>
          <w:rFonts w:eastAsia="Times New Roman" w:cs="v5.0.0"/>
        </w:rPr>
        <w:t xml:space="preserve">For the additional requirements for intra-band non-contiguous EN-DC of two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proofErr w:type="spellStart"/>
      <w:r w:rsidRPr="00811A07">
        <w:rPr>
          <w:rFonts w:eastAsia="Times New Roman"/>
        </w:rPr>
        <w:t>W</w:t>
      </w:r>
      <w:r w:rsidRPr="00811A07">
        <w:rPr>
          <w:rFonts w:eastAsia="Times New Roman"/>
          <w:vertAlign w:val="subscript"/>
        </w:rPr>
        <w:t>gap</w:t>
      </w:r>
      <w:proofErr w:type="spellEnd"/>
      <w:r w:rsidRPr="00811A07">
        <w:rPr>
          <w:rFonts w:eastAsia="Times New Roman"/>
        </w:rPr>
        <w:t xml:space="preserve"> </w:t>
      </w:r>
      <w:r w:rsidRPr="00811A07">
        <w:rPr>
          <w:rFonts w:eastAsia="Times New Roman" w:cs="v5.0.0"/>
        </w:rPr>
        <w:t>for at least one of the E-UTRA or NR sub-blocks</w:t>
      </w:r>
      <w:r w:rsidRPr="00811A07">
        <w:rPr>
          <w:rFonts w:eastAsia="Times New Roman"/>
        </w:rPr>
        <w:t xml:space="preserve">, </w:t>
      </w:r>
      <w:r w:rsidRPr="00811A07">
        <w:rPr>
          <w:rFonts w:eastAsia="Times New Roman" w:cs="v5.0.0"/>
        </w:rPr>
        <w:t>so that the interferer frequency position does not change the nature of the core requirement tested:</w:t>
      </w:r>
    </w:p>
    <w:p w14:paraId="39F6EEA9" w14:textId="77777777" w:rsidR="008E1560" w:rsidRPr="00811A07" w:rsidRDefault="008E1560" w:rsidP="008E1560">
      <w:pPr>
        <w:keepLines/>
        <w:tabs>
          <w:tab w:val="center" w:pos="4536"/>
          <w:tab w:val="right" w:pos="9072"/>
        </w:tabs>
        <w:rPr>
          <w:noProof/>
        </w:rPr>
      </w:pPr>
      <w:r w:rsidRPr="00811A07">
        <w:rPr>
          <w:noProof/>
        </w:rPr>
        <w:tab/>
        <w:t>W</w:t>
      </w:r>
      <w:r w:rsidRPr="00811A07">
        <w:rPr>
          <w:noProof/>
          <w:vertAlign w:val="subscript"/>
        </w:rPr>
        <w:t>gap</w:t>
      </w:r>
      <w:r w:rsidRPr="00811A07">
        <w:rPr>
          <w:noProof/>
        </w:rPr>
        <w:t xml:space="preserve"> ≥ 2∙|FInterferer (offset)| – BW</w:t>
      </w:r>
      <w:r w:rsidRPr="00811A07">
        <w:rPr>
          <w:noProof/>
          <w:vertAlign w:val="subscript"/>
        </w:rPr>
        <w:t>Channel</w:t>
      </w:r>
    </w:p>
    <w:p w14:paraId="512EACF9" w14:textId="77777777" w:rsidR="008E1560" w:rsidRPr="00811A07" w:rsidRDefault="008E1560" w:rsidP="008E1560">
      <w:pPr>
        <w:rPr>
          <w:rFonts w:eastAsia="Times New Roman" w:cs="v5.0.0"/>
        </w:rPr>
      </w:pPr>
      <w:r w:rsidRPr="00811A07">
        <w:rPr>
          <w:rFonts w:eastAsia="Times New Roman" w:cs="v5.0.0"/>
        </w:rPr>
        <w:t xml:space="preserve">For the E-UTRA sub-block, the </w:t>
      </w:r>
      <w:proofErr w:type="spellStart"/>
      <w:r w:rsidRPr="00811A07">
        <w:rPr>
          <w:rFonts w:eastAsia="Times New Roman"/>
        </w:rPr>
        <w:t>F</w:t>
      </w:r>
      <w:r w:rsidRPr="00811A07">
        <w:rPr>
          <w:rFonts w:eastAsia="Times New Roman"/>
          <w:vertAlign w:val="subscript"/>
        </w:rPr>
        <w:t>Interferer</w:t>
      </w:r>
      <w:proofErr w:type="spellEnd"/>
      <w:r w:rsidRPr="00811A07">
        <w:rPr>
          <w:rFonts w:eastAsia="Times New Roman"/>
          <w:vertAlign w:val="subscript"/>
        </w:rPr>
        <w:t xml:space="preserve"> (offset), </w:t>
      </w:r>
      <w:r w:rsidRPr="00811A07">
        <w:rPr>
          <w:rFonts w:eastAsia="Times New Roman"/>
        </w:rPr>
        <w:t xml:space="preserve">for a sub-block with a single component carrier </w:t>
      </w:r>
      <w:r w:rsidRPr="00811A07">
        <w:rPr>
          <w:rFonts w:eastAsia="Times New Roman" w:cs="v5.0.0"/>
        </w:rPr>
        <w:t>is the interferer frequency offset with respect to carrier</w:t>
      </w:r>
      <w:r w:rsidRPr="00811A07">
        <w:rPr>
          <w:rFonts w:eastAsia="Times New Roman"/>
        </w:rPr>
        <w:t xml:space="preserve"> </w:t>
      </w:r>
      <w:r w:rsidRPr="00811A07">
        <w:rPr>
          <w:rFonts w:eastAsia="Times New Roman" w:cs="v5.0.0"/>
        </w:rPr>
        <w:t xml:space="preserve">as specified in clause 7.5.1, clause 7.6.1 and clause 7.6.3 for the respective requirement in TS 36.101 [4] and </w:t>
      </w:r>
      <w:r w:rsidRPr="00811A07">
        <w:rPr>
          <w:rFonts w:eastAsia="Times New Roman"/>
        </w:rPr>
        <w:t>BW</w:t>
      </w:r>
      <w:r w:rsidRPr="00811A07">
        <w:rPr>
          <w:rFonts w:eastAsia="Times New Roman"/>
          <w:vertAlign w:val="subscript"/>
        </w:rPr>
        <w:t>Channel.</w:t>
      </w:r>
      <w:r w:rsidRPr="00811A07">
        <w:rPr>
          <w:rFonts w:eastAsia="Times New Roman" w:cs="v5.0.0"/>
        </w:rPr>
        <w:t xml:space="preserve"> </w:t>
      </w:r>
      <w:proofErr w:type="spellStart"/>
      <w:r w:rsidRPr="00811A07">
        <w:rPr>
          <w:rFonts w:eastAsia="Times New Roman" w:cs="v5.0.0"/>
        </w:rPr>
        <w:t>F</w:t>
      </w:r>
      <w:r w:rsidRPr="00811A07">
        <w:rPr>
          <w:rFonts w:eastAsia="Times New Roman" w:cs="v5.0.0"/>
          <w:vertAlign w:val="subscript"/>
        </w:rPr>
        <w:t>Interferer</w:t>
      </w:r>
      <w:proofErr w:type="spellEnd"/>
      <w:r w:rsidRPr="00811A07">
        <w:rPr>
          <w:rFonts w:eastAsia="Times New Roman" w:cs="v5.0.0"/>
          <w:vertAlign w:val="subscript"/>
        </w:rPr>
        <w:t xml:space="preserve"> (offset)</w:t>
      </w:r>
      <w:r w:rsidRPr="00811A07">
        <w:rPr>
          <w:rFonts w:eastAsia="Times New Roman" w:cs="v5.0.0"/>
        </w:rPr>
        <w:t xml:space="preserve"> for the E-UTRA sub-block with two or more contiguous component carriers is the interference frequency offset with respect to the carrier adjacent to the gap is specified in clause 7.5.1A, 7.6.1A and 7.6.3A in TS 36.101 [4].</w:t>
      </w:r>
    </w:p>
    <w:p w14:paraId="06AEB5A9" w14:textId="77777777" w:rsidR="008E1560" w:rsidRPr="00811A07" w:rsidRDefault="008E1560" w:rsidP="008E1560">
      <w:pPr>
        <w:rPr>
          <w:rFonts w:eastAsia="Times New Roman" w:cs="v5.0.0"/>
        </w:rPr>
      </w:pPr>
      <w:r w:rsidRPr="00811A07">
        <w:rPr>
          <w:rFonts w:eastAsia="Times New Roman" w:cs="v5.0.0"/>
        </w:rPr>
        <w:t xml:space="preserve">For the NR sub-block, the </w:t>
      </w:r>
      <w:proofErr w:type="spellStart"/>
      <w:r w:rsidRPr="00811A07">
        <w:rPr>
          <w:rFonts w:eastAsia="Times New Roman"/>
        </w:rPr>
        <w:t>F</w:t>
      </w:r>
      <w:r w:rsidRPr="00811A07">
        <w:rPr>
          <w:rFonts w:eastAsia="Times New Roman"/>
          <w:vertAlign w:val="subscript"/>
        </w:rPr>
        <w:t>Interferer</w:t>
      </w:r>
      <w:proofErr w:type="spellEnd"/>
      <w:r w:rsidRPr="00811A07">
        <w:rPr>
          <w:rFonts w:eastAsia="Times New Roman"/>
          <w:vertAlign w:val="subscript"/>
        </w:rPr>
        <w:t xml:space="preserve"> (offset), </w:t>
      </w:r>
      <w:r w:rsidRPr="00811A07">
        <w:rPr>
          <w:rFonts w:eastAsia="Times New Roman"/>
        </w:rPr>
        <w:t xml:space="preserve">for a sub-block with a single component carrier </w:t>
      </w:r>
      <w:r w:rsidRPr="00811A07">
        <w:rPr>
          <w:rFonts w:eastAsia="Times New Roman" w:cs="v5.0.0"/>
        </w:rPr>
        <w:t>is the interferer frequency offset with respect to carrier</w:t>
      </w:r>
      <w:r w:rsidRPr="00811A07">
        <w:rPr>
          <w:rFonts w:eastAsia="Times New Roman"/>
        </w:rPr>
        <w:t xml:space="preserve"> </w:t>
      </w:r>
      <w:r w:rsidRPr="00811A07">
        <w:rPr>
          <w:rFonts w:eastAsia="Times New Roman" w:cs="v5.0.0"/>
        </w:rPr>
        <w:t xml:space="preserve">as specified in clause 7.5.1, clause 7.6.1 and clause 7.6.3 for the respective requirement in TS 38.101-1 [2] and </w:t>
      </w:r>
      <w:r w:rsidRPr="00811A07">
        <w:rPr>
          <w:rFonts w:eastAsia="Times New Roman"/>
        </w:rPr>
        <w:t>BW</w:t>
      </w:r>
      <w:r w:rsidRPr="00811A07">
        <w:rPr>
          <w:rFonts w:eastAsia="Times New Roman"/>
          <w:vertAlign w:val="subscript"/>
        </w:rPr>
        <w:t>Channel.</w:t>
      </w:r>
    </w:p>
    <w:p w14:paraId="777BC8C4" w14:textId="77777777" w:rsidR="008E1560" w:rsidRPr="00811A07" w:rsidRDefault="008E1560" w:rsidP="008E1560">
      <w:pPr>
        <w:rPr>
          <w:rFonts w:eastAsia="Times New Roman" w:cs="v5.0.0"/>
        </w:rPr>
      </w:pPr>
      <w:r w:rsidRPr="00811A07">
        <w:rPr>
          <w:rFonts w:eastAsia="Times New Roman" w:cs="v5.0.0"/>
        </w:rPr>
        <w:t>The interferer frequency offsets for adjacent channel selectivity, each in-band blocking case and narrow-band blocking shall be tested separately with a single in-gap interferer at a time.</w:t>
      </w:r>
    </w:p>
    <w:p w14:paraId="62D20621" w14:textId="77777777" w:rsidR="008E1560" w:rsidRPr="00811A07" w:rsidRDefault="008E1560" w:rsidP="008E1560">
      <w:r w:rsidRPr="00811A07">
        <w:t>For sub-clauses with suffix A or B: the minimum requirements for band combinations including Band n41 also apply for the corresponding band combinations with Band n90 replacing Band n41 but with otherwise identical parameters. For brevity the said band combinations with Band n90 are not listed in the tables below but are covered by this specification.</w:t>
      </w:r>
    </w:p>
    <w:p w14:paraId="2E4214CE" w14:textId="77777777" w:rsidR="008E1560" w:rsidRPr="00811A07" w:rsidRDefault="008E1560" w:rsidP="008E1560">
      <w:r w:rsidRPr="00811A07">
        <w:rPr>
          <w:lang w:eastAsia="zh-CN"/>
        </w:rPr>
        <w:lastRenderedPageBreak/>
        <w:t>Unless otherwise stated, f</w:t>
      </w:r>
      <w:r w:rsidRPr="00811A07">
        <w:t xml:space="preserve">or the </w:t>
      </w:r>
      <w:r w:rsidRPr="00811A07">
        <w:rPr>
          <w:rFonts w:hint="eastAsia"/>
          <w:lang w:eastAsia="zh-CN"/>
        </w:rPr>
        <w:t xml:space="preserve">FR1 </w:t>
      </w:r>
      <w:r w:rsidRPr="00811A07">
        <w:t xml:space="preserve">requirements in this clause, </w:t>
      </w:r>
    </w:p>
    <w:p w14:paraId="3824DD22" w14:textId="77777777" w:rsidR="008E1560" w:rsidRPr="00811A07" w:rsidRDefault="008E1560" w:rsidP="008E1560">
      <w:pPr>
        <w:numPr>
          <w:ilvl w:val="0"/>
          <w:numId w:val="7"/>
        </w:numPr>
        <w:contextualSpacing/>
        <w:rPr>
          <w:rFonts w:eastAsia="MS Mincho"/>
          <w:lang w:eastAsia="zh-CN"/>
        </w:rPr>
      </w:pPr>
      <w:r w:rsidRPr="00811A07">
        <w:rPr>
          <w:rFonts w:eastAsia="MS Mincho"/>
          <w:lang w:eastAsia="zh-CN"/>
        </w:rPr>
        <w:t xml:space="preserve">The UE shall be verified with four Rx antenna ports and skip two Rx antenna ports requirements in operating bands where the UE is equipped with four Rx antenna ports, </w:t>
      </w:r>
    </w:p>
    <w:p w14:paraId="794420F6" w14:textId="77777777" w:rsidR="008E1560" w:rsidRDefault="008E1560" w:rsidP="008E1560">
      <w:pPr>
        <w:numPr>
          <w:ilvl w:val="0"/>
          <w:numId w:val="7"/>
        </w:numPr>
        <w:contextualSpacing/>
        <w:rPr>
          <w:ins w:id="113" w:author="Petri Vasenkari" w:date="2024-07-30T14:13:00Z"/>
          <w:rFonts w:eastAsia="MS Mincho"/>
          <w:lang w:eastAsia="zh-CN"/>
        </w:rPr>
      </w:pPr>
      <w:r w:rsidRPr="00811A07">
        <w:rPr>
          <w:rFonts w:eastAsia="MS Mincho"/>
          <w:lang w:eastAsia="zh-CN"/>
        </w:rPr>
        <w:t>the UE shall be verified with eight antenna ports and skip both two and four Rx antenna ports requirements in operating bands where the UE is equipped with eight Rx antenna ports unless UE is not supporting 8Rx ports for band(s) in band combination in which case those band(s) shall be verified with four Rx antenna ports in that band combination, otherwise, the UE shall be verified with two Rx antenna ports.</w:t>
      </w:r>
    </w:p>
    <w:p w14:paraId="6104AB41" w14:textId="77777777" w:rsidR="00E32282" w:rsidRPr="00811A07" w:rsidRDefault="00E32282" w:rsidP="00E32282">
      <w:pPr>
        <w:ind w:left="720"/>
        <w:contextualSpacing/>
        <w:rPr>
          <w:rFonts w:eastAsia="MS Mincho"/>
          <w:lang w:eastAsia="zh-CN"/>
        </w:rPr>
      </w:pPr>
    </w:p>
    <w:p w14:paraId="45B185BD" w14:textId="148BF8A7" w:rsidR="008E1560" w:rsidRPr="00811A07" w:rsidRDefault="008E1560" w:rsidP="008E1560">
      <w:pPr>
        <w:rPr>
          <w:bCs/>
          <w:noProof/>
          <w:color w:val="000000"/>
          <w:lang w:val="en-US" w:eastAsia="zh-CN"/>
        </w:rPr>
      </w:pPr>
      <w:r w:rsidRPr="00811A07">
        <w:rPr>
          <w:bCs/>
          <w:noProof/>
          <w:color w:val="000000"/>
          <w:lang w:eastAsia="zh-CN"/>
        </w:rPr>
        <w:t>For UE indicating</w:t>
      </w:r>
      <w:ins w:id="114" w:author="Apple" w:date="2024-08-23T11:00:00Z" w16du:dateUtc="2024-08-23T09:00:00Z">
        <w:r w:rsidR="00072012">
          <w:rPr>
            <w:bCs/>
            <w:noProof/>
            <w:color w:val="000000"/>
            <w:lang w:eastAsia="zh-CN"/>
          </w:rPr>
          <w:t xml:space="preserve"> </w:t>
        </w:r>
      </w:ins>
      <w:ins w:id="115" w:author="Petri Vasenkari" w:date="2024-08-02T14:22:00Z" w16du:dateUtc="2024-08-02T11:22:00Z">
        <w:r w:rsidR="00A73630">
          <w:rPr>
            <w:bCs/>
            <w:noProof/>
            <w:color w:val="000000"/>
            <w:lang w:eastAsia="zh-CN"/>
          </w:rPr>
          <w:t>both</w:t>
        </w:r>
      </w:ins>
      <w:r w:rsidRPr="00811A07">
        <w:rPr>
          <w:bCs/>
          <w:noProof/>
          <w:color w:val="000000"/>
          <w:lang w:eastAsia="zh-CN"/>
        </w:rPr>
        <w:t xml:space="preserve"> </w:t>
      </w:r>
      <w:del w:id="116" w:author="Petri Vasenkari" w:date="2024-07-30T09:39:00Z">
        <w:r w:rsidRPr="00811A07" w:rsidDel="008D3F1A">
          <w:rPr>
            <w:color w:val="000000"/>
            <w:lang w:val="en-US" w:eastAsia="zh-CN"/>
          </w:rPr>
          <w:delText xml:space="preserve">capability </w:delText>
        </w:r>
      </w:del>
      <w:r w:rsidRPr="00811A07">
        <w:rPr>
          <w:i/>
          <w:color w:val="000000"/>
          <w:lang w:val="en-US" w:eastAsia="zh-CN"/>
        </w:rPr>
        <w:t xml:space="preserve">interBandMRDC-WithOverlapDL-Bands-r16 </w:t>
      </w:r>
      <w:r w:rsidRPr="00811A07">
        <w:rPr>
          <w:iCs/>
          <w:color w:val="000000"/>
          <w:lang w:val="en-US" w:eastAsia="zh-CN"/>
        </w:rPr>
        <w:t xml:space="preserve">and </w:t>
      </w:r>
      <w:ins w:id="117" w:author="Petri Vasenkari" w:date="2024-08-02T14:22:00Z">
        <w:r w:rsidR="00A73630" w:rsidRPr="00A73630">
          <w:rPr>
            <w:i/>
            <w:iCs/>
            <w:color w:val="000000"/>
            <w:lang w:eastAsia="zh-CN"/>
          </w:rPr>
          <w:t>requirementTypeIndication-r18</w:t>
        </w:r>
      </w:ins>
      <w:ins w:id="118" w:author="Petri Vasenkari" w:date="2024-08-02T14:22:00Z" w16du:dateUtc="2024-08-02T11:22:00Z">
        <w:r w:rsidR="00A73630">
          <w:rPr>
            <w:i/>
            <w:iCs/>
            <w:color w:val="000000"/>
            <w:lang w:eastAsia="zh-CN"/>
          </w:rPr>
          <w:t xml:space="preserve"> </w:t>
        </w:r>
      </w:ins>
      <w:del w:id="119" w:author="Petri Vasenkari" w:date="2024-08-02T14:22:00Z" w16du:dateUtc="2024-08-02T11:22:00Z">
        <w:r w:rsidRPr="00811A07" w:rsidDel="00A73630">
          <w:rPr>
            <w:iCs/>
            <w:color w:val="000000"/>
            <w:lang w:val="en-US" w:eastAsia="zh-CN"/>
          </w:rPr>
          <w:delText xml:space="preserve">capable of </w:delText>
        </w:r>
        <w:r w:rsidRPr="00811A07" w:rsidDel="00A73630">
          <w:rPr>
            <w:i/>
            <w:color w:val="000000"/>
          </w:rPr>
          <w:delText>nonCollocatedTypeMRDC-r18</w:delText>
        </w:r>
      </w:del>
      <w:r w:rsidRPr="00811A07">
        <w:rPr>
          <w:iCs/>
          <w:color w:val="000000"/>
          <w:lang w:val="en-US" w:eastAsia="zh-CN"/>
        </w:rPr>
        <w:t>, it shall be verified with both four Rx antenna ports and two Rx antenna ports requirements.</w:t>
      </w:r>
      <w:r w:rsidRPr="00811A07">
        <w:rPr>
          <w:i/>
          <w:color w:val="000000"/>
          <w:lang w:val="en-US" w:eastAsia="zh-CN"/>
        </w:rPr>
        <w:t xml:space="preserve"> </w:t>
      </w:r>
    </w:p>
    <w:p w14:paraId="46646D9D" w14:textId="0588D9E0" w:rsidR="008E1560" w:rsidRPr="00811A07" w:rsidRDefault="008E1560" w:rsidP="008E1560">
      <w:pPr>
        <w:rPr>
          <w:iCs/>
          <w:lang w:val="en-US" w:eastAsia="zh-CN"/>
        </w:rPr>
      </w:pPr>
      <w:r w:rsidRPr="00DF3590">
        <w:rPr>
          <w:bCs/>
          <w:noProof/>
          <w:color w:val="000000"/>
          <w:lang w:eastAsia="zh-CN"/>
        </w:rPr>
        <w:t xml:space="preserve">For </w:t>
      </w:r>
      <w:ins w:id="120" w:author="Yuanyuan Zhang/Advanced Solution Research Lab /SRC-Beijing/Staff Engineer/Samsung Electronics" w:date="2024-08-02T17:01:00Z">
        <w:r w:rsidR="00A747D3" w:rsidRPr="00DF3590">
          <w:rPr>
            <w:bCs/>
            <w:noProof/>
            <w:color w:val="000000"/>
            <w:lang w:eastAsia="zh-CN"/>
          </w:rPr>
          <w:t xml:space="preserve">a </w:t>
        </w:r>
      </w:ins>
      <w:r w:rsidRPr="00DF3590">
        <w:rPr>
          <w:bCs/>
          <w:noProof/>
          <w:color w:val="000000"/>
          <w:lang w:eastAsia="zh-CN"/>
        </w:rPr>
        <w:t xml:space="preserve">UE indicating </w:t>
      </w:r>
      <w:del w:id="121" w:author="Yuanyuan Zhang/Advanced Solution Research Lab /SRC-Beijing/Staff Engineer/Samsung Electronics" w:date="2024-08-02T17:01:00Z">
        <w:r w:rsidRPr="00661928" w:rsidDel="00A747D3">
          <w:rPr>
            <w:color w:val="000000"/>
            <w:lang w:val="en-US" w:eastAsia="zh-CN"/>
          </w:rPr>
          <w:delText xml:space="preserve">capability </w:delText>
        </w:r>
      </w:del>
      <w:r w:rsidRPr="00661928">
        <w:rPr>
          <w:i/>
          <w:color w:val="000000"/>
          <w:lang w:val="en-US" w:eastAsia="zh-CN"/>
        </w:rPr>
        <w:t>interBandMRDC</w:t>
      </w:r>
      <w:r w:rsidRPr="00811A07">
        <w:rPr>
          <w:i/>
          <w:color w:val="000000"/>
          <w:lang w:val="en-US" w:eastAsia="zh-CN"/>
        </w:rPr>
        <w:t>-WithOverlapDL-Bands-r16</w:t>
      </w:r>
      <w:ins w:id="122" w:author="Petri Vasenkari" w:date="2024-08-02T14:23:00Z" w16du:dateUtc="2024-08-02T11:23:00Z">
        <w:r w:rsidR="00A73630">
          <w:rPr>
            <w:i/>
            <w:color w:val="000000"/>
            <w:lang w:val="en-US" w:eastAsia="zh-CN"/>
          </w:rPr>
          <w:t xml:space="preserve"> </w:t>
        </w:r>
        <w:r w:rsidR="00A73630" w:rsidRPr="00A73630">
          <w:rPr>
            <w:iCs/>
            <w:color w:val="000000"/>
            <w:lang w:val="en-US" w:eastAsia="zh-CN"/>
          </w:rPr>
          <w:t>but does not indicat</w:t>
        </w:r>
      </w:ins>
      <w:ins w:id="123" w:author="Apple" w:date="2024-08-23T10:16:00Z" w16du:dateUtc="2024-08-23T08:16:00Z">
        <w:r w:rsidR="0063760F">
          <w:rPr>
            <w:iCs/>
            <w:color w:val="000000"/>
            <w:lang w:val="en-US" w:eastAsia="zh-CN"/>
          </w:rPr>
          <w:t>ing</w:t>
        </w:r>
      </w:ins>
      <w:r w:rsidRPr="00811A07">
        <w:rPr>
          <w:i/>
          <w:color w:val="000000"/>
          <w:lang w:val="en-US" w:eastAsia="zh-CN"/>
        </w:rPr>
        <w:t xml:space="preserve"> </w:t>
      </w:r>
      <w:ins w:id="124" w:author="Petri Vasenkari" w:date="2024-08-02T14:23:00Z">
        <w:r w:rsidR="00A73630" w:rsidRPr="00A73630">
          <w:rPr>
            <w:i/>
            <w:iCs/>
            <w:color w:val="000000"/>
            <w:lang w:eastAsia="zh-CN"/>
          </w:rPr>
          <w:t>requirementTypeIndication-r18</w:t>
        </w:r>
      </w:ins>
      <w:del w:id="125" w:author="Petri Vasenkari" w:date="2024-08-02T14:23:00Z" w16du:dateUtc="2024-08-02T11:23:00Z">
        <w:r w:rsidRPr="00811A07" w:rsidDel="00A73630">
          <w:rPr>
            <w:iCs/>
            <w:color w:val="000000"/>
            <w:lang w:val="en-US" w:eastAsia="zh-CN"/>
          </w:rPr>
          <w:delText>and not capable of</w:delText>
        </w:r>
        <w:r w:rsidRPr="00811A07" w:rsidDel="00A73630">
          <w:rPr>
            <w:i/>
            <w:color w:val="000000"/>
            <w:lang w:val="en-US" w:eastAsia="zh-CN"/>
          </w:rPr>
          <w:delText xml:space="preserve"> </w:delText>
        </w:r>
        <w:r w:rsidRPr="00811A07" w:rsidDel="00A73630">
          <w:rPr>
            <w:i/>
            <w:color w:val="000000"/>
          </w:rPr>
          <w:delText>nonCollocatedTypeMRDC-r18</w:delText>
        </w:r>
      </w:del>
      <w:r w:rsidRPr="00811A07">
        <w:rPr>
          <w:iCs/>
          <w:color w:val="000000"/>
          <w:lang w:val="en-US" w:eastAsia="zh-CN"/>
        </w:rPr>
        <w:t xml:space="preserve">, it </w:t>
      </w:r>
      <w:r w:rsidRPr="00811A07">
        <w:rPr>
          <w:iCs/>
          <w:lang w:val="en-US" w:eastAsia="zh-CN"/>
        </w:rPr>
        <w:t xml:space="preserve">shall be verified with two Rx antenna ports </w:t>
      </w:r>
      <w:proofErr w:type="gramStart"/>
      <w:r w:rsidRPr="00811A07">
        <w:rPr>
          <w:iCs/>
          <w:lang w:val="en-US" w:eastAsia="zh-CN"/>
        </w:rPr>
        <w:t>requirements</w:t>
      </w:r>
      <w:r>
        <w:rPr>
          <w:iCs/>
          <w:lang w:val="en-US" w:eastAsia="zh-CN"/>
        </w:rPr>
        <w:t xml:space="preserve"> </w:t>
      </w:r>
      <w:r w:rsidRPr="00811A07">
        <w:rPr>
          <w:iCs/>
          <w:lang w:val="en-US" w:eastAsia="zh-CN"/>
        </w:rPr>
        <w:t>.</w:t>
      </w:r>
      <w:proofErr w:type="gramEnd"/>
    </w:p>
    <w:p w14:paraId="15CE0498" w14:textId="7060F55F" w:rsidR="008E1560" w:rsidRPr="00811A07" w:rsidDel="00995102" w:rsidRDefault="008E1560" w:rsidP="008E1560">
      <w:pPr>
        <w:rPr>
          <w:del w:id="126" w:author="Petri Vasenkari" w:date="2024-07-30T09:33:00Z"/>
        </w:rPr>
      </w:pPr>
    </w:p>
    <w:p w14:paraId="1B92E58E" w14:textId="77777777" w:rsidR="008E1560" w:rsidRPr="00811A07" w:rsidRDefault="008E1560" w:rsidP="008E1560">
      <w:r w:rsidRPr="00811A07">
        <w:rPr>
          <w:rFonts w:cs="v5.0.0"/>
        </w:rPr>
        <w:t xml:space="preserve">Unless otherwise stated, the receiver requirements of </w:t>
      </w:r>
      <w:r w:rsidRPr="00811A07">
        <w:rPr>
          <w:lang w:eastAsia="zh-CN"/>
        </w:rPr>
        <w:t>inter-band EN-DC are applicable to UE with one or two Tx antenna connectors in NR band.</w:t>
      </w:r>
    </w:p>
    <w:p w14:paraId="7C657E4E" w14:textId="77777777" w:rsidR="000E2D13" w:rsidRDefault="000E2D13" w:rsidP="00CC49EC">
      <w:pPr>
        <w:rPr>
          <w:noProof/>
          <w:color w:val="0070C0"/>
        </w:rPr>
      </w:pPr>
    </w:p>
    <w:p w14:paraId="3C114EE8" w14:textId="77777777" w:rsidR="000A2CE0" w:rsidRDefault="000A2CE0" w:rsidP="000A2CE0">
      <w:pPr>
        <w:rPr>
          <w:noProof/>
          <w:color w:val="0070C0"/>
        </w:rPr>
      </w:pPr>
      <w:r w:rsidRPr="00AA6356">
        <w:rPr>
          <w:noProof/>
          <w:color w:val="0070C0"/>
        </w:rPr>
        <w:t xml:space="preserve">******************************* </w:t>
      </w:r>
      <w:r>
        <w:rPr>
          <w:noProof/>
          <w:color w:val="0070C0"/>
        </w:rPr>
        <w:t xml:space="preserve">No </w:t>
      </w:r>
      <w:r w:rsidRPr="00AA6356">
        <w:rPr>
          <w:noProof/>
          <w:color w:val="0070C0"/>
        </w:rPr>
        <w:t xml:space="preserve"> changes ********************************</w:t>
      </w:r>
    </w:p>
    <w:p w14:paraId="1C54504D" w14:textId="77777777" w:rsidR="001278B5" w:rsidRPr="00EF5447" w:rsidRDefault="001278B5" w:rsidP="001278B5">
      <w:pPr>
        <w:pStyle w:val="Heading2"/>
      </w:pPr>
      <w:r w:rsidRPr="00EF5447">
        <w:t>7.</w:t>
      </w:r>
      <w:r>
        <w:t>10</w:t>
      </w:r>
      <w:r w:rsidRPr="00EF5447">
        <w:t>B</w:t>
      </w:r>
      <w:r w:rsidRPr="00EF5447">
        <w:tab/>
      </w:r>
      <w:r>
        <w:t>power imbalance</w:t>
      </w:r>
      <w:r w:rsidRPr="00EF5447">
        <w:t xml:space="preserve"> for DC in FR1</w:t>
      </w:r>
    </w:p>
    <w:p w14:paraId="699964F9" w14:textId="77777777" w:rsidR="001278B5" w:rsidRPr="00EF5447" w:rsidRDefault="001278B5" w:rsidP="001278B5">
      <w:pPr>
        <w:pStyle w:val="Heading3"/>
      </w:pPr>
      <w:r w:rsidRPr="00EF5447">
        <w:rPr>
          <w:rFonts w:eastAsia="MS Mincho"/>
        </w:rPr>
        <w:t>7.</w:t>
      </w:r>
      <w:r>
        <w:rPr>
          <w:rFonts w:eastAsia="MS Mincho"/>
        </w:rPr>
        <w:t>10</w:t>
      </w:r>
      <w:r w:rsidRPr="00EF5447">
        <w:rPr>
          <w:rFonts w:eastAsia="MS Mincho"/>
        </w:rPr>
        <w:t>B.3</w:t>
      </w:r>
      <w:r w:rsidRPr="00EF5447">
        <w:rPr>
          <w:rFonts w:eastAsia="MS Mincho"/>
        </w:rPr>
        <w:tab/>
      </w:r>
      <w:r w:rsidRPr="00EF5447">
        <w:t>Inter-band EN-DC within FR1</w:t>
      </w:r>
    </w:p>
    <w:p w14:paraId="3CC39DD7" w14:textId="77777777" w:rsidR="001278B5" w:rsidRDefault="001278B5" w:rsidP="001278B5">
      <w:pPr>
        <w:rPr>
          <w:lang w:val="en-US" w:eastAsia="zh-CN"/>
        </w:rPr>
      </w:pPr>
      <w:r>
        <w:rPr>
          <w:lang w:eastAsia="zh-CN"/>
        </w:rPr>
        <w:t>Power i</w:t>
      </w:r>
      <w:r>
        <w:rPr>
          <w:rFonts w:eastAsia="Times New Roman"/>
        </w:rPr>
        <w:t>mbalance require</w:t>
      </w:r>
      <w:r>
        <w:rPr>
          <w:lang w:eastAsia="zh-CN"/>
        </w:rPr>
        <w:t xml:space="preserve">ment </w:t>
      </w:r>
      <w:r>
        <w:rPr>
          <w:lang w:val="en-US" w:eastAsia="zh-CN"/>
        </w:rPr>
        <w:t>is a measure of the receiver’s ability to receive a wanted signal (LTE or NR) in the presence of another carrier signal (NR or LTE) with 6~25dB power imbalance at a specific frequency offset from the wanted signal.</w:t>
      </w:r>
    </w:p>
    <w:p w14:paraId="378B24D6" w14:textId="77777777" w:rsidR="001278B5" w:rsidRDefault="001278B5" w:rsidP="001278B5">
      <w:pPr>
        <w:rPr>
          <w:lang w:val="en-US" w:eastAsia="zh-CN"/>
        </w:rPr>
      </w:pPr>
      <w:r>
        <w:rPr>
          <w:lang w:val="en-US" w:eastAsia="zh-CN"/>
        </w:rPr>
        <w:t xml:space="preserve">Power imbalance requirement in this subclause is only applicable for a UE capable of </w:t>
      </w:r>
      <w:r>
        <w:rPr>
          <w:rFonts w:eastAsia="Malgun Gothic" w:cs="v4.2.0"/>
          <w:i/>
          <w:iCs/>
        </w:rPr>
        <w:t>interBandMRDC-WithOverlapDL-Bands-r16</w:t>
      </w:r>
      <w:r>
        <w:rPr>
          <w:lang w:val="en-US" w:eastAsia="zh-CN"/>
        </w:rPr>
        <w:t xml:space="preserve"> and not capable of </w:t>
      </w:r>
      <w:r>
        <w:rPr>
          <w:rFonts w:cs="v4.2.0"/>
          <w:i/>
        </w:rPr>
        <w:t>requirementTypeIndication-r</w:t>
      </w:r>
      <w:proofErr w:type="gramStart"/>
      <w:r>
        <w:rPr>
          <w:rFonts w:cs="v4.2.0"/>
          <w:i/>
        </w:rPr>
        <w:t>18</w:t>
      </w:r>
      <w:r>
        <w:rPr>
          <w:rFonts w:eastAsia="Malgun Gothic" w:cs="v4.2.0"/>
        </w:rPr>
        <w:t xml:space="preserve"> </w:t>
      </w:r>
      <w:r>
        <w:rPr>
          <w:lang w:val="en-US" w:eastAsia="zh-CN"/>
        </w:rPr>
        <w:t xml:space="preserve"> or</w:t>
      </w:r>
      <w:proofErr w:type="gramEnd"/>
      <w:r>
        <w:rPr>
          <w:lang w:val="en-US" w:eastAsia="zh-CN"/>
        </w:rPr>
        <w:t xml:space="preserve"> a UE capable of   </w:t>
      </w:r>
      <w:r>
        <w:rPr>
          <w:i/>
          <w:lang w:val="en-US" w:eastAsia="zh-CN"/>
        </w:rPr>
        <w:t>interBandMRDC-WithOverlapDL-Bands-r16</w:t>
      </w:r>
      <w:r>
        <w:rPr>
          <w:lang w:val="en-US" w:eastAsia="zh-CN"/>
        </w:rPr>
        <w:t xml:space="preserve"> and </w:t>
      </w:r>
      <w:r>
        <w:rPr>
          <w:rFonts w:cs="v4.2.0"/>
          <w:i/>
        </w:rPr>
        <w:t>requirementTypeIndication-r18</w:t>
      </w:r>
      <w:r>
        <w:rPr>
          <w:rFonts w:eastAsia="Malgun Gothic" w:cs="v4.2.0"/>
        </w:rPr>
        <w:t xml:space="preserve"> but is</w:t>
      </w:r>
      <w:r>
        <w:rPr>
          <w:lang w:val="en-US" w:eastAsia="zh-CN"/>
        </w:rPr>
        <w:t xml:space="preserve"> not provided with </w:t>
      </w:r>
      <w:r>
        <w:rPr>
          <w:i/>
        </w:rPr>
        <w:t>nonCollocatedTypeMRDC-r18</w:t>
      </w:r>
      <w:r>
        <w:rPr>
          <w:lang w:val="en-US" w:eastAsia="zh-CN"/>
        </w:rPr>
        <w:t xml:space="preserve"> </w:t>
      </w:r>
      <w:r>
        <w:t xml:space="preserve">and is configured with </w:t>
      </w:r>
      <w:proofErr w:type="spellStart"/>
      <w:r>
        <w:rPr>
          <w:i/>
          <w:iCs/>
          <w:color w:val="000000"/>
          <w:bdr w:val="none" w:sz="0" w:space="0" w:color="auto" w:frame="1"/>
        </w:rPr>
        <w:t>maxMIMO</w:t>
      </w:r>
      <w:proofErr w:type="spellEnd"/>
      <w:r>
        <w:rPr>
          <w:i/>
          <w:iCs/>
          <w:color w:val="000000"/>
          <w:bdr w:val="none" w:sz="0" w:space="0" w:color="auto" w:frame="1"/>
        </w:rPr>
        <w:t>-Lay</w:t>
      </w:r>
      <w:r>
        <w:rPr>
          <w:rFonts w:eastAsia="DengXian"/>
          <w:i/>
          <w:lang w:eastAsia="zh-CN"/>
        </w:rPr>
        <w:t>ers</w:t>
      </w:r>
      <w:r>
        <w:rPr>
          <w:rFonts w:eastAsia="DengXian"/>
          <w:lang w:eastAsia="zh-CN"/>
        </w:rPr>
        <w:t> with value less than or equal to 2</w:t>
      </w:r>
      <w:r>
        <w:rPr>
          <w:i/>
          <w:lang w:val="en-US" w:eastAsia="zh-CN"/>
        </w:rPr>
        <w:t>.</w:t>
      </w:r>
    </w:p>
    <w:p w14:paraId="7010F683" w14:textId="77777777" w:rsidR="001278B5" w:rsidRDefault="001278B5" w:rsidP="001278B5">
      <w:pPr>
        <w:rPr>
          <w:lang w:val="en-US" w:eastAsia="zh-CN"/>
        </w:rPr>
      </w:pPr>
      <w:r>
        <w:rPr>
          <w:lang w:val="en-US" w:eastAsia="zh-CN"/>
        </w:rPr>
        <w:t xml:space="preserve">For these test parameters in table 7.10B.3-1, the throughput shall be </w:t>
      </w:r>
      <w:r>
        <w:t>≥</w:t>
      </w:r>
      <w:r>
        <w:rPr>
          <w:lang w:val="en-US" w:eastAsia="zh-CN"/>
        </w:rPr>
        <w:t xml:space="preserve"> 95 % of the maximum throughput of the reference measurement channels as specified in Annexes A.2.2, A.3.2, and A.3.3 (with one sided dynamic OCNG Pattern OP.1 FDD/TDD for the DL-signal as described in Annex A.5.1.1/A.5.2.1 in 38.101-1).</w:t>
      </w:r>
    </w:p>
    <w:p w14:paraId="55CDF873" w14:textId="77777777" w:rsidR="001278B5" w:rsidRDefault="001278B5" w:rsidP="001278B5">
      <w:pPr>
        <w:rPr>
          <w:lang w:val="en-US" w:eastAsia="zh-CN"/>
        </w:rPr>
      </w:pPr>
    </w:p>
    <w:p w14:paraId="59C12D2A" w14:textId="77777777" w:rsidR="001278B5" w:rsidRDefault="001278B5" w:rsidP="001278B5">
      <w:pPr>
        <w:pStyle w:val="TH"/>
      </w:pPr>
      <w:r>
        <w:lastRenderedPageBreak/>
        <w:t>Table 7.10B.3-1: Test parameters for FDD-FDD or TDD-TDD inter-band EN-DC operation with overlapping or partially overlapping DL bands</w:t>
      </w:r>
    </w:p>
    <w:tbl>
      <w:tblPr>
        <w:tblStyle w:val="TableGrid"/>
        <w:tblW w:w="0" w:type="auto"/>
        <w:jc w:val="center"/>
        <w:tblLook w:val="04A0" w:firstRow="1" w:lastRow="0" w:firstColumn="1" w:lastColumn="0" w:noHBand="0" w:noVBand="1"/>
      </w:tblPr>
      <w:tblGrid>
        <w:gridCol w:w="1466"/>
        <w:gridCol w:w="1707"/>
        <w:gridCol w:w="2642"/>
        <w:gridCol w:w="1697"/>
        <w:gridCol w:w="2117"/>
      </w:tblGrid>
      <w:tr w:rsidR="001278B5" w14:paraId="235DAA20" w14:textId="77777777" w:rsidTr="00C447B3">
        <w:trPr>
          <w:jc w:val="center"/>
        </w:trPr>
        <w:tc>
          <w:tcPr>
            <w:tcW w:w="1466" w:type="dxa"/>
            <w:tcBorders>
              <w:top w:val="single" w:sz="4" w:space="0" w:color="auto"/>
              <w:left w:val="single" w:sz="4" w:space="0" w:color="auto"/>
              <w:bottom w:val="single" w:sz="4" w:space="0" w:color="auto"/>
              <w:right w:val="single" w:sz="4" w:space="0" w:color="auto"/>
            </w:tcBorders>
            <w:vAlign w:val="center"/>
            <w:hideMark/>
          </w:tcPr>
          <w:p w14:paraId="62EE98D8" w14:textId="77777777" w:rsidR="001278B5" w:rsidRDefault="001278B5" w:rsidP="00C447B3">
            <w:pPr>
              <w:pStyle w:val="TAH"/>
              <w:rPr>
                <w:lang w:val="en-US" w:eastAsia="zh-CN"/>
              </w:rPr>
            </w:pPr>
            <w:r>
              <w:rPr>
                <w:lang w:val="en-US" w:eastAsia="zh-CN"/>
              </w:rPr>
              <w:t>Test configurations</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66A8895" w14:textId="77777777" w:rsidR="001278B5" w:rsidRDefault="001278B5" w:rsidP="00C447B3">
            <w:pPr>
              <w:pStyle w:val="TAH"/>
              <w:rPr>
                <w:lang w:val="en-US" w:eastAsia="zh-CN"/>
              </w:rPr>
            </w:pPr>
            <w:r>
              <w:rPr>
                <w:lang w:val="en-US" w:eastAsia="zh-CN"/>
              </w:rPr>
              <w:t>Carriers</w:t>
            </w:r>
          </w:p>
        </w:tc>
        <w:tc>
          <w:tcPr>
            <w:tcW w:w="2642" w:type="dxa"/>
            <w:tcBorders>
              <w:top w:val="single" w:sz="4" w:space="0" w:color="auto"/>
              <w:left w:val="single" w:sz="4" w:space="0" w:color="auto"/>
              <w:bottom w:val="single" w:sz="4" w:space="0" w:color="auto"/>
              <w:right w:val="single" w:sz="4" w:space="0" w:color="auto"/>
            </w:tcBorders>
            <w:vAlign w:val="center"/>
            <w:hideMark/>
          </w:tcPr>
          <w:p w14:paraId="7006AE78" w14:textId="77777777" w:rsidR="001278B5" w:rsidRDefault="001278B5" w:rsidP="00C447B3">
            <w:pPr>
              <w:pStyle w:val="TAH"/>
              <w:rPr>
                <w:lang w:val="en-US" w:eastAsia="zh-CN"/>
              </w:rPr>
            </w:pPr>
            <w:r>
              <w:rPr>
                <w:lang w:val="en-US" w:eastAsia="zh-CN"/>
              </w:rPr>
              <w:t>Rx Power in transmission bandwidth configuration (dBm)</w:t>
            </w:r>
          </w:p>
        </w:tc>
        <w:tc>
          <w:tcPr>
            <w:tcW w:w="1697" w:type="dxa"/>
            <w:tcBorders>
              <w:top w:val="single" w:sz="4" w:space="0" w:color="auto"/>
              <w:left w:val="single" w:sz="4" w:space="0" w:color="auto"/>
              <w:bottom w:val="single" w:sz="4" w:space="0" w:color="auto"/>
              <w:right w:val="single" w:sz="4" w:space="0" w:color="auto"/>
            </w:tcBorders>
            <w:vAlign w:val="center"/>
            <w:hideMark/>
          </w:tcPr>
          <w:p w14:paraId="4B6012A0" w14:textId="77777777" w:rsidR="001278B5" w:rsidRDefault="001278B5" w:rsidP="00C447B3">
            <w:pPr>
              <w:pStyle w:val="TAH"/>
              <w:rPr>
                <w:lang w:val="en-US" w:eastAsia="zh-CN"/>
              </w:rPr>
            </w:pPr>
            <w:r>
              <w:rPr>
                <w:lang w:val="en-US" w:eastAsia="zh-CN"/>
              </w:rPr>
              <w:t>channel bandwidth</w:t>
            </w:r>
          </w:p>
        </w:tc>
        <w:tc>
          <w:tcPr>
            <w:tcW w:w="2117" w:type="dxa"/>
            <w:tcBorders>
              <w:top w:val="single" w:sz="4" w:space="0" w:color="auto"/>
              <w:left w:val="single" w:sz="4" w:space="0" w:color="auto"/>
              <w:bottom w:val="single" w:sz="4" w:space="0" w:color="auto"/>
              <w:right w:val="single" w:sz="4" w:space="0" w:color="auto"/>
            </w:tcBorders>
            <w:vAlign w:val="center"/>
            <w:hideMark/>
          </w:tcPr>
          <w:p w14:paraId="3FB766A8" w14:textId="77777777" w:rsidR="001278B5" w:rsidRDefault="001278B5" w:rsidP="00C447B3">
            <w:pPr>
              <w:pStyle w:val="TAH"/>
              <w:rPr>
                <w:lang w:val="en-US" w:eastAsia="zh-CN"/>
              </w:rPr>
            </w:pPr>
            <w:r>
              <w:rPr>
                <w:lang w:val="en-US" w:eastAsia="zh-CN"/>
              </w:rPr>
              <w:t>Frequency relationship</w:t>
            </w:r>
          </w:p>
          <w:p w14:paraId="79EA0F66" w14:textId="77777777" w:rsidR="001278B5" w:rsidRDefault="001278B5" w:rsidP="00C447B3">
            <w:pPr>
              <w:pStyle w:val="TAH"/>
              <w:rPr>
                <w:lang w:val="en-US" w:eastAsia="zh-CN"/>
              </w:rPr>
            </w:pPr>
            <w:r>
              <w:rPr>
                <w:lang w:val="en-US" w:eastAsia="zh-CN"/>
              </w:rPr>
              <w:t xml:space="preserve">(Center of </w:t>
            </w:r>
            <w:proofErr w:type="spellStart"/>
            <w:r>
              <w:rPr>
                <w:lang w:val="en-US" w:eastAsia="zh-CN"/>
              </w:rPr>
              <w:t>BW</w:t>
            </w:r>
            <w:r>
              <w:rPr>
                <w:vertAlign w:val="subscript"/>
                <w:lang w:val="en-US" w:eastAsia="zh-CN"/>
              </w:rPr>
              <w:t>another</w:t>
            </w:r>
            <w:proofErr w:type="spellEnd"/>
            <w:r>
              <w:rPr>
                <w:lang w:val="en-US" w:eastAsia="zh-CN"/>
              </w:rPr>
              <w:t xml:space="preserve"> Relative to edge of BW</w:t>
            </w:r>
            <w:r>
              <w:rPr>
                <w:vertAlign w:val="subscript"/>
                <w:lang w:val="en-US" w:eastAsia="zh-CN"/>
              </w:rPr>
              <w:t>wanted</w:t>
            </w:r>
            <w:r>
              <w:rPr>
                <w:lang w:val="en-US" w:eastAsia="zh-CN"/>
              </w:rPr>
              <w:t>)</w:t>
            </w:r>
          </w:p>
        </w:tc>
      </w:tr>
      <w:tr w:rsidR="001278B5" w14:paraId="1E02A839" w14:textId="77777777" w:rsidTr="00C447B3">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B546105" w14:textId="77777777" w:rsidR="001278B5" w:rsidRDefault="001278B5" w:rsidP="00C447B3">
            <w:pPr>
              <w:pStyle w:val="TAC"/>
              <w:rPr>
                <w:lang w:val="en-US" w:eastAsia="zh-CN"/>
              </w:rPr>
            </w:pPr>
            <w:r>
              <w:rPr>
                <w:lang w:val="en-US" w:eastAsia="zh-CN"/>
              </w:rPr>
              <w:t>1</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F1ADD06" w14:textId="77777777" w:rsidR="001278B5" w:rsidRDefault="001278B5" w:rsidP="00C447B3">
            <w:pPr>
              <w:pStyle w:val="TAC"/>
              <w:rPr>
                <w:lang w:val="en-US" w:eastAsia="zh-CN"/>
              </w:rPr>
            </w:pPr>
            <w:r>
              <w:rPr>
                <w:lang w:val="en-US" w:eastAsia="zh-CN"/>
              </w:rPr>
              <w:t>Wanted carrier</w:t>
            </w:r>
          </w:p>
        </w:tc>
        <w:tc>
          <w:tcPr>
            <w:tcW w:w="2642" w:type="dxa"/>
            <w:tcBorders>
              <w:top w:val="single" w:sz="4" w:space="0" w:color="auto"/>
              <w:left w:val="single" w:sz="4" w:space="0" w:color="auto"/>
              <w:bottom w:val="single" w:sz="4" w:space="0" w:color="auto"/>
              <w:right w:val="single" w:sz="4" w:space="0" w:color="auto"/>
            </w:tcBorders>
            <w:vAlign w:val="center"/>
            <w:hideMark/>
          </w:tcPr>
          <w:p w14:paraId="549E11B6" w14:textId="77777777" w:rsidR="001278B5" w:rsidRDefault="001278B5" w:rsidP="00C447B3">
            <w:pPr>
              <w:jc w:val="center"/>
              <w:rPr>
                <w:rFonts w:ascii="Arial" w:hAnsi="Arial" w:cs="Arial"/>
                <w:sz w:val="18"/>
                <w:szCs w:val="18"/>
                <w:lang w:val="en-US" w:eastAsia="zh-CN"/>
              </w:rPr>
            </w:pPr>
            <w:r>
              <w:rPr>
                <w:rFonts w:ascii="Arial" w:hAnsi="Arial" w:cs="Arial"/>
                <w:sz w:val="18"/>
                <w:szCs w:val="18"/>
                <w:lang w:val="en-US" w:eastAsia="zh-CN"/>
              </w:rPr>
              <w:t>REFSENS + 1</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14:paraId="4F1A477C" w14:textId="77777777" w:rsidR="001278B5" w:rsidRDefault="001278B5" w:rsidP="00C447B3">
            <w:pPr>
              <w:jc w:val="center"/>
              <w:rPr>
                <w:rFonts w:ascii="Arial" w:hAnsi="Arial" w:cs="Arial"/>
                <w:sz w:val="18"/>
                <w:szCs w:val="18"/>
                <w:vertAlign w:val="subscript"/>
                <w:lang w:val="en-US" w:eastAsia="zh-CN"/>
              </w:rPr>
            </w:pPr>
            <w:r>
              <w:rPr>
                <w:rFonts w:ascii="Arial" w:hAnsi="Arial" w:cs="Arial"/>
                <w:sz w:val="18"/>
                <w:szCs w:val="18"/>
                <w:lang w:val="en-US" w:eastAsia="zh-CN"/>
              </w:rPr>
              <w:t>BW</w:t>
            </w:r>
            <w:r>
              <w:rPr>
                <w:rFonts w:ascii="Arial" w:hAnsi="Arial" w:cs="Arial"/>
                <w:sz w:val="18"/>
                <w:szCs w:val="18"/>
                <w:vertAlign w:val="subscript"/>
                <w:lang w:val="en-US" w:eastAsia="zh-CN"/>
              </w:rPr>
              <w:t>wanted</w:t>
            </w:r>
            <w:r>
              <w:rPr>
                <w:rFonts w:ascii="Arial" w:hAnsi="Arial" w:cs="Arial"/>
                <w:sz w:val="18"/>
                <w:szCs w:val="18"/>
                <w:lang w:val="en-US" w:eastAsia="zh-CN"/>
              </w:rPr>
              <w:t xml:space="preserve"> ≤ </w:t>
            </w:r>
            <w:proofErr w:type="spellStart"/>
            <w:r>
              <w:rPr>
                <w:rFonts w:ascii="Arial" w:hAnsi="Arial" w:cs="Arial"/>
                <w:sz w:val="18"/>
                <w:szCs w:val="18"/>
                <w:lang w:val="en-US" w:eastAsia="zh-CN"/>
              </w:rPr>
              <w:t>BW</w:t>
            </w:r>
            <w:r>
              <w:rPr>
                <w:rFonts w:ascii="Arial" w:hAnsi="Arial" w:cs="Arial"/>
                <w:sz w:val="18"/>
                <w:szCs w:val="18"/>
                <w:vertAlign w:val="subscript"/>
                <w:lang w:val="en-US" w:eastAsia="zh-CN"/>
              </w:rPr>
              <w:t>another</w:t>
            </w:r>
            <w:proofErr w:type="spellEnd"/>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3E354E1E" w14:textId="77777777" w:rsidR="001278B5" w:rsidRDefault="001278B5" w:rsidP="00C447B3">
            <w:pPr>
              <w:jc w:val="center"/>
              <w:rPr>
                <w:rFonts w:ascii="Arial" w:hAnsi="Arial" w:cs="Arial"/>
                <w:sz w:val="18"/>
                <w:szCs w:val="18"/>
                <w:lang w:val="en-US" w:eastAsia="zh-CN"/>
              </w:rPr>
            </w:pPr>
            <w:r>
              <w:rPr>
                <w:rFonts w:ascii="Arial" w:hAnsi="Arial" w:cs="Arial"/>
                <w:sz w:val="18"/>
                <w:szCs w:val="18"/>
                <w:lang w:eastAsia="zh-CN"/>
              </w:rPr>
              <w:t xml:space="preserve">&lt; max (5/2* </w:t>
            </w:r>
            <w:proofErr w:type="spellStart"/>
            <w:r>
              <w:rPr>
                <w:rFonts w:ascii="Arial" w:hAnsi="Arial" w:cs="Arial"/>
                <w:sz w:val="18"/>
                <w:szCs w:val="18"/>
                <w:lang w:eastAsia="zh-CN"/>
              </w:rPr>
              <w:t>BW</w:t>
            </w:r>
            <w:r>
              <w:rPr>
                <w:rFonts w:ascii="Arial" w:hAnsi="Arial" w:cs="Arial"/>
                <w:sz w:val="18"/>
                <w:szCs w:val="18"/>
                <w:vertAlign w:val="subscript"/>
                <w:lang w:eastAsia="zh-CN"/>
              </w:rPr>
              <w:t>another</w:t>
            </w:r>
            <w:proofErr w:type="spellEnd"/>
            <w:r>
              <w:rPr>
                <w:rFonts w:ascii="Arial" w:hAnsi="Arial" w:cs="Arial"/>
                <w:sz w:val="18"/>
                <w:szCs w:val="18"/>
                <w:lang w:eastAsia="zh-CN"/>
              </w:rPr>
              <w:t>, 50MHz)</w:t>
            </w:r>
          </w:p>
        </w:tc>
      </w:tr>
      <w:tr w:rsidR="001278B5" w14:paraId="4679C528" w14:textId="77777777" w:rsidTr="00C447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C4595" w14:textId="77777777" w:rsidR="001278B5" w:rsidRDefault="001278B5" w:rsidP="00C447B3">
            <w:pPr>
              <w:pStyle w:val="TAC"/>
              <w:rPr>
                <w:lang w:val="en-US"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77064BC7" w14:textId="77777777" w:rsidR="001278B5" w:rsidRDefault="001278B5" w:rsidP="00C447B3">
            <w:pPr>
              <w:pStyle w:val="TAC"/>
              <w:rPr>
                <w:lang w:val="en-US" w:eastAsia="zh-CN"/>
              </w:rPr>
            </w:pPr>
            <w:r>
              <w:rPr>
                <w:lang w:val="en-US" w:eastAsia="zh-CN"/>
              </w:rPr>
              <w:t>Another wanted carrier with overlapping DL bands</w:t>
            </w:r>
          </w:p>
        </w:tc>
        <w:tc>
          <w:tcPr>
            <w:tcW w:w="2642" w:type="dxa"/>
            <w:tcBorders>
              <w:top w:val="single" w:sz="4" w:space="0" w:color="auto"/>
              <w:left w:val="single" w:sz="4" w:space="0" w:color="auto"/>
              <w:bottom w:val="single" w:sz="4" w:space="0" w:color="auto"/>
              <w:right w:val="single" w:sz="4" w:space="0" w:color="auto"/>
            </w:tcBorders>
            <w:vAlign w:val="center"/>
            <w:hideMark/>
          </w:tcPr>
          <w:p w14:paraId="47960BA7" w14:textId="77777777" w:rsidR="001278B5" w:rsidRDefault="001278B5" w:rsidP="00C447B3">
            <w:pPr>
              <w:jc w:val="center"/>
              <w:rPr>
                <w:rFonts w:ascii="Arial" w:hAnsi="Arial" w:cs="Arial"/>
                <w:sz w:val="18"/>
                <w:szCs w:val="18"/>
                <w:lang w:val="en-US" w:eastAsia="zh-CN"/>
              </w:rPr>
            </w:pPr>
            <w:r>
              <w:rPr>
                <w:rFonts w:ascii="Arial" w:hAnsi="Arial" w:cs="Arial"/>
                <w:sz w:val="18"/>
                <w:szCs w:val="18"/>
                <w:lang w:val="en-US"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9D0F8" w14:textId="77777777" w:rsidR="001278B5" w:rsidRDefault="001278B5" w:rsidP="00C447B3">
            <w:pPr>
              <w:spacing w:after="0"/>
              <w:rPr>
                <w:rFonts w:ascii="Arial" w:hAnsi="Arial" w:cs="Arial"/>
                <w:sz w:val="18"/>
                <w:szCs w:val="18"/>
                <w:vertAlign w:val="subscript"/>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2A8FD" w14:textId="77777777" w:rsidR="001278B5" w:rsidRDefault="001278B5" w:rsidP="00C447B3">
            <w:pPr>
              <w:spacing w:after="0"/>
              <w:rPr>
                <w:rFonts w:ascii="Arial" w:hAnsi="Arial" w:cs="Arial"/>
                <w:sz w:val="18"/>
                <w:szCs w:val="18"/>
                <w:lang w:val="en-US" w:eastAsia="zh-CN"/>
              </w:rPr>
            </w:pPr>
          </w:p>
        </w:tc>
      </w:tr>
      <w:tr w:rsidR="001278B5" w14:paraId="0EE1E068" w14:textId="77777777" w:rsidTr="00C447B3">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88D61CD" w14:textId="77777777" w:rsidR="001278B5" w:rsidRDefault="001278B5" w:rsidP="00C447B3">
            <w:pPr>
              <w:pStyle w:val="TAC"/>
              <w:rPr>
                <w:lang w:val="en-US" w:eastAsia="zh-CN"/>
              </w:rPr>
            </w:pPr>
            <w:r>
              <w:rPr>
                <w:lang w:val="en-US" w:eastAsia="zh-CN"/>
              </w:rPr>
              <w:t>2</w:t>
            </w:r>
          </w:p>
        </w:tc>
        <w:tc>
          <w:tcPr>
            <w:tcW w:w="1707" w:type="dxa"/>
            <w:tcBorders>
              <w:top w:val="single" w:sz="4" w:space="0" w:color="auto"/>
              <w:left w:val="single" w:sz="4" w:space="0" w:color="auto"/>
              <w:bottom w:val="single" w:sz="4" w:space="0" w:color="auto"/>
              <w:right w:val="single" w:sz="4" w:space="0" w:color="auto"/>
            </w:tcBorders>
            <w:vAlign w:val="center"/>
            <w:hideMark/>
          </w:tcPr>
          <w:p w14:paraId="72EDE03E" w14:textId="77777777" w:rsidR="001278B5" w:rsidRDefault="001278B5" w:rsidP="00C447B3">
            <w:pPr>
              <w:pStyle w:val="TAC"/>
              <w:rPr>
                <w:lang w:val="en-US" w:eastAsia="zh-CN"/>
              </w:rPr>
            </w:pPr>
            <w:r>
              <w:rPr>
                <w:lang w:val="en-US" w:eastAsia="zh-CN"/>
              </w:rPr>
              <w:t>Wanted carrier</w:t>
            </w:r>
          </w:p>
        </w:tc>
        <w:tc>
          <w:tcPr>
            <w:tcW w:w="2642" w:type="dxa"/>
            <w:tcBorders>
              <w:top w:val="single" w:sz="4" w:space="0" w:color="auto"/>
              <w:left w:val="single" w:sz="4" w:space="0" w:color="auto"/>
              <w:bottom w:val="single" w:sz="4" w:space="0" w:color="auto"/>
              <w:right w:val="single" w:sz="4" w:space="0" w:color="auto"/>
            </w:tcBorders>
            <w:vAlign w:val="center"/>
            <w:hideMark/>
          </w:tcPr>
          <w:p w14:paraId="2AC0A482" w14:textId="77777777" w:rsidR="001278B5" w:rsidRDefault="001278B5" w:rsidP="00C447B3">
            <w:pPr>
              <w:jc w:val="center"/>
              <w:rPr>
                <w:rFonts w:ascii="Arial" w:hAnsi="Arial" w:cs="Arial"/>
                <w:sz w:val="18"/>
                <w:szCs w:val="18"/>
                <w:lang w:val="en-US" w:eastAsia="zh-CN"/>
              </w:rPr>
            </w:pPr>
            <w:r>
              <w:rPr>
                <w:rFonts w:ascii="Arial" w:hAnsi="Arial" w:cs="Arial"/>
                <w:sz w:val="18"/>
                <w:szCs w:val="18"/>
                <w:lang w:val="en-US" w:eastAsia="zh-CN"/>
              </w:rPr>
              <w:t>REFSENS + 1</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14:paraId="3B73DDFA" w14:textId="77777777" w:rsidR="001278B5" w:rsidRDefault="001278B5" w:rsidP="00C447B3">
            <w:pPr>
              <w:jc w:val="center"/>
              <w:rPr>
                <w:rFonts w:ascii="Arial" w:hAnsi="Arial" w:cs="Arial"/>
                <w:sz w:val="18"/>
                <w:szCs w:val="18"/>
                <w:lang w:val="en-US" w:eastAsia="zh-CN"/>
              </w:rPr>
            </w:pPr>
            <w:r>
              <w:rPr>
                <w:rFonts w:ascii="Arial" w:hAnsi="Arial" w:cs="Arial"/>
                <w:sz w:val="18"/>
                <w:szCs w:val="18"/>
                <w:lang w:val="en-US" w:eastAsia="zh-CN"/>
              </w:rPr>
              <w:t>BW</w:t>
            </w:r>
            <w:r>
              <w:rPr>
                <w:rFonts w:ascii="Arial" w:hAnsi="Arial" w:cs="Arial"/>
                <w:sz w:val="18"/>
                <w:szCs w:val="18"/>
                <w:vertAlign w:val="subscript"/>
                <w:lang w:val="en-US" w:eastAsia="zh-CN"/>
              </w:rPr>
              <w:t>wanted</w:t>
            </w:r>
            <w:r>
              <w:rPr>
                <w:rFonts w:ascii="Arial" w:hAnsi="Arial" w:cs="Arial"/>
                <w:sz w:val="18"/>
                <w:szCs w:val="18"/>
                <w:lang w:val="en-US" w:eastAsia="zh-CN"/>
              </w:rPr>
              <w:t xml:space="preserve"> &gt; </w:t>
            </w:r>
            <w:proofErr w:type="spellStart"/>
            <w:r>
              <w:rPr>
                <w:rFonts w:ascii="Arial" w:hAnsi="Arial" w:cs="Arial"/>
                <w:sz w:val="18"/>
                <w:szCs w:val="18"/>
                <w:lang w:val="en-US" w:eastAsia="zh-CN"/>
              </w:rPr>
              <w:t>BW</w:t>
            </w:r>
            <w:r>
              <w:rPr>
                <w:rFonts w:ascii="Arial" w:hAnsi="Arial" w:cs="Arial"/>
                <w:sz w:val="18"/>
                <w:szCs w:val="18"/>
                <w:vertAlign w:val="subscript"/>
                <w:lang w:val="en-US" w:eastAsia="zh-CN"/>
              </w:rPr>
              <w:t>another</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795FC" w14:textId="77777777" w:rsidR="001278B5" w:rsidRDefault="001278B5" w:rsidP="00C447B3">
            <w:pPr>
              <w:spacing w:after="0"/>
              <w:rPr>
                <w:rFonts w:ascii="Arial" w:hAnsi="Arial" w:cs="Arial"/>
                <w:sz w:val="18"/>
                <w:szCs w:val="18"/>
                <w:lang w:val="en-US" w:eastAsia="zh-CN"/>
              </w:rPr>
            </w:pPr>
          </w:p>
        </w:tc>
      </w:tr>
      <w:tr w:rsidR="001278B5" w14:paraId="1ECAD60A" w14:textId="77777777" w:rsidTr="00C447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AB2ED" w14:textId="77777777" w:rsidR="001278B5" w:rsidRDefault="001278B5" w:rsidP="00C447B3">
            <w:pPr>
              <w:pStyle w:val="TAC"/>
              <w:rPr>
                <w:lang w:val="en-US"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3A5EE9F7" w14:textId="77777777" w:rsidR="001278B5" w:rsidRDefault="001278B5" w:rsidP="00C447B3">
            <w:pPr>
              <w:pStyle w:val="TAC"/>
              <w:rPr>
                <w:lang w:val="en-US" w:eastAsia="zh-CN"/>
              </w:rPr>
            </w:pPr>
            <w:r>
              <w:rPr>
                <w:lang w:val="en-US" w:eastAsia="zh-CN"/>
              </w:rPr>
              <w:t>Another wanted carrier with overlapping DL bands</w:t>
            </w:r>
          </w:p>
        </w:tc>
        <w:tc>
          <w:tcPr>
            <w:tcW w:w="2642" w:type="dxa"/>
            <w:tcBorders>
              <w:top w:val="single" w:sz="4" w:space="0" w:color="auto"/>
              <w:left w:val="single" w:sz="4" w:space="0" w:color="auto"/>
              <w:bottom w:val="single" w:sz="4" w:space="0" w:color="auto"/>
              <w:right w:val="single" w:sz="4" w:space="0" w:color="auto"/>
            </w:tcBorders>
            <w:vAlign w:val="center"/>
            <w:hideMark/>
          </w:tcPr>
          <w:p w14:paraId="66428796" w14:textId="77777777" w:rsidR="001278B5" w:rsidRDefault="001278B5" w:rsidP="00C447B3">
            <w:pPr>
              <w:jc w:val="center"/>
              <w:rPr>
                <w:rFonts w:ascii="Arial" w:hAnsi="Arial" w:cs="Arial"/>
                <w:sz w:val="18"/>
                <w:szCs w:val="18"/>
                <w:lang w:val="en-US" w:eastAsia="zh-CN"/>
              </w:rPr>
            </w:pPr>
            <w:r>
              <w:rPr>
                <w:rFonts w:ascii="Arial" w:hAnsi="Arial" w:cs="Arial"/>
                <w:sz w:val="18"/>
                <w:szCs w:val="18"/>
                <w:lang w:val="en-US" w:eastAsia="zh-CN"/>
              </w:rPr>
              <w:t>Power of wanted carrier + 25 – 10*log10(BW</w:t>
            </w:r>
            <w:r>
              <w:rPr>
                <w:rFonts w:ascii="Arial" w:hAnsi="Arial" w:cs="Arial"/>
                <w:sz w:val="18"/>
                <w:szCs w:val="18"/>
                <w:vertAlign w:val="subscript"/>
                <w:lang w:val="en-US" w:eastAsia="zh-CN"/>
              </w:rPr>
              <w:t>wanted</w:t>
            </w:r>
            <w:r>
              <w:rPr>
                <w:rFonts w:ascii="Arial" w:hAnsi="Arial" w:cs="Arial"/>
                <w:sz w:val="18"/>
                <w:szCs w:val="18"/>
                <w:lang w:val="en-US" w:eastAsia="zh-CN"/>
              </w:rPr>
              <w:t xml:space="preserve"> /</w:t>
            </w:r>
            <w:proofErr w:type="spellStart"/>
            <w:r>
              <w:rPr>
                <w:rFonts w:ascii="Arial" w:hAnsi="Arial" w:cs="Arial"/>
                <w:sz w:val="18"/>
                <w:szCs w:val="18"/>
                <w:lang w:val="en-US" w:eastAsia="zh-CN"/>
              </w:rPr>
              <w:t>BW</w:t>
            </w:r>
            <w:r>
              <w:rPr>
                <w:rFonts w:ascii="Arial" w:hAnsi="Arial" w:cs="Arial"/>
                <w:sz w:val="18"/>
                <w:szCs w:val="18"/>
                <w:vertAlign w:val="subscript"/>
                <w:lang w:val="en-US" w:eastAsia="zh-CN"/>
              </w:rPr>
              <w:t>another</w:t>
            </w:r>
            <w:proofErr w:type="spellEnd"/>
            <w:r>
              <w:rPr>
                <w:rFonts w:ascii="Arial" w:hAnsi="Arial" w:cs="Arial"/>
                <w:sz w:val="18"/>
                <w:szCs w:val="18"/>
                <w:lang w:val="en-US" w:eastAsia="zh-C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8840C" w14:textId="77777777" w:rsidR="001278B5" w:rsidRDefault="001278B5" w:rsidP="00C447B3">
            <w:pPr>
              <w:spacing w:after="0"/>
              <w:rPr>
                <w:rFonts w:ascii="Arial" w:hAnsi="Arial" w:cs="Arial"/>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E922E" w14:textId="77777777" w:rsidR="001278B5" w:rsidRDefault="001278B5" w:rsidP="00C447B3">
            <w:pPr>
              <w:spacing w:after="0"/>
              <w:rPr>
                <w:rFonts w:ascii="Arial" w:hAnsi="Arial" w:cs="Arial"/>
                <w:sz w:val="18"/>
                <w:szCs w:val="18"/>
                <w:lang w:val="en-US" w:eastAsia="zh-CN"/>
              </w:rPr>
            </w:pPr>
          </w:p>
        </w:tc>
      </w:tr>
      <w:tr w:rsidR="001278B5" w14:paraId="086B49D2" w14:textId="77777777" w:rsidTr="00C447B3">
        <w:trPr>
          <w:jc w:val="center"/>
        </w:trPr>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682039D" w14:textId="77777777" w:rsidR="001278B5" w:rsidRDefault="001278B5" w:rsidP="00C447B3">
            <w:pPr>
              <w:pStyle w:val="TAC"/>
              <w:rPr>
                <w:lang w:val="en-US" w:eastAsia="zh-CN"/>
              </w:rPr>
            </w:pPr>
            <w:r>
              <w:rPr>
                <w:lang w:val="en-US" w:eastAsia="zh-CN"/>
              </w:rPr>
              <w:t>3</w:t>
            </w:r>
          </w:p>
        </w:tc>
        <w:tc>
          <w:tcPr>
            <w:tcW w:w="1707" w:type="dxa"/>
            <w:tcBorders>
              <w:top w:val="single" w:sz="4" w:space="0" w:color="auto"/>
              <w:left w:val="single" w:sz="4" w:space="0" w:color="auto"/>
              <w:bottom w:val="single" w:sz="4" w:space="0" w:color="auto"/>
              <w:right w:val="single" w:sz="4" w:space="0" w:color="auto"/>
            </w:tcBorders>
            <w:vAlign w:val="center"/>
            <w:hideMark/>
          </w:tcPr>
          <w:p w14:paraId="24D190E7" w14:textId="77777777" w:rsidR="001278B5" w:rsidRDefault="001278B5" w:rsidP="00C447B3">
            <w:pPr>
              <w:pStyle w:val="TAC"/>
              <w:rPr>
                <w:lang w:val="en-US" w:eastAsia="zh-CN"/>
              </w:rPr>
            </w:pPr>
            <w:r>
              <w:rPr>
                <w:lang w:val="en-US" w:eastAsia="zh-CN"/>
              </w:rPr>
              <w:t>Wanted carrier</w:t>
            </w:r>
          </w:p>
        </w:tc>
        <w:tc>
          <w:tcPr>
            <w:tcW w:w="2642" w:type="dxa"/>
            <w:tcBorders>
              <w:top w:val="single" w:sz="4" w:space="0" w:color="auto"/>
              <w:left w:val="single" w:sz="4" w:space="0" w:color="auto"/>
              <w:bottom w:val="single" w:sz="4" w:space="0" w:color="auto"/>
              <w:right w:val="single" w:sz="4" w:space="0" w:color="auto"/>
            </w:tcBorders>
            <w:vAlign w:val="center"/>
            <w:hideMark/>
          </w:tcPr>
          <w:p w14:paraId="16B0B2DB" w14:textId="77777777" w:rsidR="001278B5" w:rsidRDefault="001278B5" w:rsidP="00C447B3">
            <w:pPr>
              <w:jc w:val="center"/>
              <w:rPr>
                <w:rFonts w:ascii="Arial" w:hAnsi="Arial" w:cs="Arial"/>
                <w:sz w:val="18"/>
                <w:szCs w:val="18"/>
                <w:lang w:val="en-US" w:eastAsia="zh-CN"/>
              </w:rPr>
            </w:pPr>
            <w:r>
              <w:rPr>
                <w:rFonts w:ascii="Arial" w:hAnsi="Arial" w:cs="Arial"/>
                <w:sz w:val="18"/>
                <w:szCs w:val="18"/>
                <w:lang w:val="en-US" w:eastAsia="zh-CN"/>
              </w:rPr>
              <w:t>REFSENS + 1</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14:paraId="13CA333C" w14:textId="77777777" w:rsidR="001278B5" w:rsidRDefault="001278B5" w:rsidP="00C447B3">
            <w:pPr>
              <w:spacing w:after="0"/>
              <w:jc w:val="center"/>
              <w:rPr>
                <w:rFonts w:ascii="Arial" w:hAnsi="Arial" w:cs="Arial"/>
                <w:sz w:val="18"/>
                <w:szCs w:val="18"/>
                <w:lang w:val="en-US" w:eastAsia="zh-CN"/>
              </w:rPr>
            </w:pPr>
            <w:r>
              <w:rPr>
                <w:rFonts w:ascii="Arial" w:hAnsi="Arial" w:cs="Arial"/>
                <w:sz w:val="18"/>
                <w:szCs w:val="18"/>
                <w:lang w:val="en-US" w:eastAsia="zh-CN"/>
              </w:rPr>
              <w:t>NA</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14:paraId="4F1C36B3" w14:textId="77777777" w:rsidR="001278B5" w:rsidRDefault="001278B5" w:rsidP="00C447B3">
            <w:pPr>
              <w:spacing w:after="0"/>
              <w:jc w:val="center"/>
              <w:rPr>
                <w:rFonts w:ascii="Arial" w:hAnsi="Arial" w:cs="Arial"/>
                <w:sz w:val="18"/>
                <w:szCs w:val="18"/>
                <w:lang w:val="en-US" w:eastAsia="zh-CN"/>
              </w:rPr>
            </w:pPr>
            <w:r>
              <w:rPr>
                <w:rFonts w:ascii="Arial" w:hAnsi="Arial" w:cs="Arial"/>
                <w:sz w:val="18"/>
                <w:szCs w:val="18"/>
                <w:lang w:eastAsia="zh-CN"/>
              </w:rPr>
              <w:t xml:space="preserve">≥ max (5/2* </w:t>
            </w:r>
            <w:proofErr w:type="spellStart"/>
            <w:r>
              <w:rPr>
                <w:rFonts w:ascii="Arial" w:hAnsi="Arial" w:cs="Arial"/>
                <w:sz w:val="18"/>
                <w:szCs w:val="18"/>
                <w:lang w:eastAsia="zh-CN"/>
              </w:rPr>
              <w:t>BW</w:t>
            </w:r>
            <w:r>
              <w:rPr>
                <w:rFonts w:ascii="Arial" w:hAnsi="Arial" w:cs="Arial"/>
                <w:sz w:val="18"/>
                <w:szCs w:val="18"/>
                <w:vertAlign w:val="subscript"/>
                <w:lang w:eastAsia="zh-CN"/>
              </w:rPr>
              <w:t>another</w:t>
            </w:r>
            <w:proofErr w:type="spellEnd"/>
            <w:r>
              <w:rPr>
                <w:rFonts w:ascii="Arial" w:hAnsi="Arial" w:cs="Arial"/>
                <w:sz w:val="18"/>
                <w:szCs w:val="18"/>
                <w:lang w:eastAsia="zh-CN"/>
              </w:rPr>
              <w:t>, 50MHz)</w:t>
            </w:r>
          </w:p>
        </w:tc>
      </w:tr>
      <w:tr w:rsidR="001278B5" w14:paraId="3D5535C3" w14:textId="77777777" w:rsidTr="00C447B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BBA22" w14:textId="77777777" w:rsidR="001278B5" w:rsidRDefault="001278B5" w:rsidP="00C447B3">
            <w:pPr>
              <w:pStyle w:val="TAC"/>
              <w:rPr>
                <w:lang w:val="en-US" w:eastAsia="zh-CN"/>
              </w:rPr>
            </w:pPr>
          </w:p>
        </w:tc>
        <w:tc>
          <w:tcPr>
            <w:tcW w:w="1707" w:type="dxa"/>
            <w:tcBorders>
              <w:top w:val="single" w:sz="4" w:space="0" w:color="auto"/>
              <w:left w:val="single" w:sz="4" w:space="0" w:color="auto"/>
              <w:bottom w:val="single" w:sz="4" w:space="0" w:color="auto"/>
              <w:right w:val="single" w:sz="4" w:space="0" w:color="auto"/>
            </w:tcBorders>
            <w:vAlign w:val="center"/>
            <w:hideMark/>
          </w:tcPr>
          <w:p w14:paraId="522070B5" w14:textId="77777777" w:rsidR="001278B5" w:rsidRDefault="001278B5" w:rsidP="00C447B3">
            <w:pPr>
              <w:pStyle w:val="TAC"/>
              <w:rPr>
                <w:lang w:val="en-US" w:eastAsia="zh-CN"/>
              </w:rPr>
            </w:pPr>
            <w:r>
              <w:rPr>
                <w:lang w:val="en-US" w:eastAsia="zh-CN"/>
              </w:rPr>
              <w:t>Another wanted carrier with overlapping DL bands</w:t>
            </w:r>
          </w:p>
        </w:tc>
        <w:tc>
          <w:tcPr>
            <w:tcW w:w="2642" w:type="dxa"/>
            <w:tcBorders>
              <w:top w:val="single" w:sz="4" w:space="0" w:color="auto"/>
              <w:left w:val="single" w:sz="4" w:space="0" w:color="auto"/>
              <w:bottom w:val="single" w:sz="4" w:space="0" w:color="auto"/>
              <w:right w:val="single" w:sz="4" w:space="0" w:color="auto"/>
            </w:tcBorders>
            <w:vAlign w:val="center"/>
            <w:hideMark/>
          </w:tcPr>
          <w:p w14:paraId="4190BF19" w14:textId="77777777" w:rsidR="001278B5" w:rsidRDefault="001278B5" w:rsidP="00C447B3">
            <w:pPr>
              <w:jc w:val="center"/>
              <w:rPr>
                <w:rFonts w:ascii="Arial" w:hAnsi="Arial" w:cs="Arial"/>
                <w:sz w:val="18"/>
                <w:szCs w:val="18"/>
                <w:lang w:val="en-US" w:eastAsia="zh-CN"/>
              </w:rPr>
            </w:pPr>
            <w:r>
              <w:rPr>
                <w:rFonts w:ascii="Arial" w:hAnsi="Arial" w:cs="Arial"/>
                <w:sz w:val="18"/>
                <w:szCs w:val="18"/>
                <w:lang w:val="en-US" w:eastAsia="zh-CN"/>
              </w:rPr>
              <w:t>Power of wanted carrier + 25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FF8C6" w14:textId="77777777" w:rsidR="001278B5" w:rsidRDefault="001278B5" w:rsidP="00C447B3">
            <w:pPr>
              <w:spacing w:after="0"/>
              <w:rPr>
                <w:rFonts w:ascii="Arial" w:hAnsi="Arial" w:cs="Arial"/>
                <w:sz w:val="18"/>
                <w:szCs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7A3D7" w14:textId="77777777" w:rsidR="001278B5" w:rsidRDefault="001278B5" w:rsidP="00C447B3">
            <w:pPr>
              <w:spacing w:after="0"/>
              <w:rPr>
                <w:rFonts w:ascii="Arial" w:hAnsi="Arial" w:cs="Arial"/>
                <w:sz w:val="18"/>
                <w:szCs w:val="18"/>
                <w:lang w:val="en-US" w:eastAsia="zh-CN"/>
              </w:rPr>
            </w:pPr>
          </w:p>
        </w:tc>
      </w:tr>
      <w:tr w:rsidR="001278B5" w14:paraId="5EC4EAF1" w14:textId="77777777" w:rsidTr="00C447B3">
        <w:trPr>
          <w:jc w:val="center"/>
        </w:trPr>
        <w:tc>
          <w:tcPr>
            <w:tcW w:w="9629" w:type="dxa"/>
            <w:gridSpan w:val="5"/>
            <w:tcBorders>
              <w:top w:val="single" w:sz="4" w:space="0" w:color="auto"/>
              <w:left w:val="single" w:sz="4" w:space="0" w:color="auto"/>
              <w:bottom w:val="single" w:sz="4" w:space="0" w:color="auto"/>
              <w:right w:val="single" w:sz="4" w:space="0" w:color="auto"/>
            </w:tcBorders>
            <w:hideMark/>
          </w:tcPr>
          <w:p w14:paraId="08FC5EB2" w14:textId="77777777" w:rsidR="001278B5" w:rsidRDefault="001278B5" w:rsidP="00C447B3">
            <w:pPr>
              <w:pStyle w:val="TAN"/>
              <w:rPr>
                <w:rFonts w:eastAsia="MS Mincho"/>
              </w:rPr>
            </w:pPr>
            <w:r>
              <w:rPr>
                <w:rFonts w:eastAsia="MS Mincho"/>
              </w:rPr>
              <w:t>NOTE 1:</w:t>
            </w:r>
            <w:r>
              <w:rPr>
                <w:rFonts w:eastAsia="MS Mincho"/>
              </w:rPr>
              <w:tab/>
              <w:t xml:space="preserve">For NR carrier, the transmitter shall be set to 24dB below </w:t>
            </w:r>
            <w:proofErr w:type="spellStart"/>
            <w:r>
              <w:t>P</w:t>
            </w:r>
            <w:r>
              <w:rPr>
                <w:vertAlign w:val="subscript"/>
              </w:rPr>
              <w:t>CMAX_L,f,c,NR</w:t>
            </w:r>
            <w:proofErr w:type="spellEnd"/>
            <w:r>
              <w:rPr>
                <w:rFonts w:eastAsia="MS Mincho"/>
              </w:rPr>
              <w:t xml:space="preserve"> at the minimum uplink configuration specified in Table 7.3.2-3 [2] with </w:t>
            </w:r>
            <w:proofErr w:type="spellStart"/>
            <w:r>
              <w:t>P</w:t>
            </w:r>
            <w:r>
              <w:rPr>
                <w:vertAlign w:val="subscript"/>
              </w:rPr>
              <w:t>CMAX_L,f,c,NR</w:t>
            </w:r>
            <w:proofErr w:type="spellEnd"/>
            <w:r>
              <w:rPr>
                <w:rFonts w:eastAsia="MS Mincho"/>
              </w:rPr>
              <w:t xml:space="preserve"> as defined in clause 6.2B.4.</w:t>
            </w:r>
          </w:p>
          <w:p w14:paraId="54C998DF" w14:textId="77777777" w:rsidR="001278B5" w:rsidRDefault="001278B5" w:rsidP="00C447B3">
            <w:pPr>
              <w:pStyle w:val="TAN"/>
              <w:rPr>
                <w:rFonts w:eastAsia="MS Mincho"/>
              </w:rPr>
            </w:pPr>
            <w:r>
              <w:rPr>
                <w:rFonts w:eastAsia="MS Mincho"/>
              </w:rPr>
              <w:t>NOTE 2:</w:t>
            </w:r>
            <w:r>
              <w:rPr>
                <w:rFonts w:eastAsia="MS Mincho"/>
              </w:rPr>
              <w:tab/>
              <w:t xml:space="preserve">For E-UTRA carrier, the transmitter shall be set to 24 dB below </w:t>
            </w:r>
            <w:r>
              <w:t>P</w:t>
            </w:r>
            <w:r>
              <w:rPr>
                <w:vertAlign w:val="subscript"/>
              </w:rPr>
              <w:t>CMAX_L_E-</w:t>
            </w:r>
            <w:proofErr w:type="spellStart"/>
            <w:r>
              <w:rPr>
                <w:vertAlign w:val="subscript"/>
              </w:rPr>
              <w:t>UTRA,c</w:t>
            </w:r>
            <w:proofErr w:type="spellEnd"/>
            <w:r>
              <w:rPr>
                <w:rFonts w:eastAsia="MS Mincho"/>
              </w:rPr>
              <w:t xml:space="preserve"> at the minimum uplink configuration specified in Table 7.3.1-2 [4] with </w:t>
            </w:r>
            <w:r>
              <w:t>P</w:t>
            </w:r>
            <w:r>
              <w:rPr>
                <w:vertAlign w:val="subscript"/>
              </w:rPr>
              <w:t>CMAX_L_E-</w:t>
            </w:r>
            <w:proofErr w:type="spellStart"/>
            <w:r>
              <w:rPr>
                <w:vertAlign w:val="subscript"/>
              </w:rPr>
              <w:t>UTRA,c</w:t>
            </w:r>
            <w:proofErr w:type="spellEnd"/>
            <w:r>
              <w:rPr>
                <w:rFonts w:eastAsia="MS Mincho"/>
              </w:rPr>
              <w:t xml:space="preserve"> as defined in clause 6.2B.4 for single carrier.</w:t>
            </w:r>
          </w:p>
          <w:p w14:paraId="54FA846B" w14:textId="77777777" w:rsidR="001278B5" w:rsidRDefault="001278B5" w:rsidP="00C447B3">
            <w:pPr>
              <w:pStyle w:val="TAN"/>
              <w:rPr>
                <w:rFonts w:cs="Arial"/>
                <w:szCs w:val="18"/>
                <w:lang w:val="en-US" w:eastAsia="zh-CN"/>
              </w:rPr>
            </w:pPr>
            <w:r>
              <w:rPr>
                <w:rFonts w:eastAsia="MS Mincho"/>
              </w:rPr>
              <w:t>NOTE 3:</w:t>
            </w:r>
            <w:r>
              <w:rPr>
                <w:rFonts w:eastAsia="MS Mincho"/>
              </w:rPr>
              <w:tab/>
            </w:r>
            <w:r>
              <w:rPr>
                <w:rFonts w:cs="Arial"/>
                <w:szCs w:val="18"/>
                <w:lang w:val="en-US" w:eastAsia="zh-CN"/>
              </w:rPr>
              <w:t>BW</w:t>
            </w:r>
            <w:r>
              <w:rPr>
                <w:rFonts w:cs="Arial"/>
                <w:szCs w:val="18"/>
                <w:vertAlign w:val="subscript"/>
                <w:lang w:val="en-US" w:eastAsia="zh-CN"/>
              </w:rPr>
              <w:t>wanted</w:t>
            </w:r>
            <w:r>
              <w:rPr>
                <w:rFonts w:cs="Arial"/>
                <w:szCs w:val="18"/>
                <w:lang w:val="en-US" w:eastAsia="zh-CN"/>
              </w:rPr>
              <w:t xml:space="preserve"> is the channel bandwidth of wanted carrier. </w:t>
            </w:r>
            <w:proofErr w:type="spellStart"/>
            <w:r>
              <w:rPr>
                <w:rFonts w:cs="Arial"/>
                <w:szCs w:val="18"/>
                <w:lang w:val="en-US" w:eastAsia="zh-CN"/>
              </w:rPr>
              <w:t>BW</w:t>
            </w:r>
            <w:r>
              <w:rPr>
                <w:rFonts w:cs="Arial"/>
                <w:szCs w:val="18"/>
                <w:vertAlign w:val="subscript"/>
                <w:lang w:val="en-US" w:eastAsia="zh-CN"/>
              </w:rPr>
              <w:t>another</w:t>
            </w:r>
            <w:proofErr w:type="spellEnd"/>
            <w:r>
              <w:rPr>
                <w:rFonts w:cs="Arial"/>
                <w:szCs w:val="18"/>
                <w:lang w:val="en-US" w:eastAsia="zh-CN"/>
              </w:rPr>
              <w:t xml:space="preserve"> is the channel bandwidth of another wanted carrier with overlapping DL bands</w:t>
            </w:r>
          </w:p>
          <w:p w14:paraId="29B6DBCF" w14:textId="77777777" w:rsidR="001278B5" w:rsidRDefault="001278B5" w:rsidP="00C447B3">
            <w:pPr>
              <w:pStyle w:val="TAN"/>
              <w:rPr>
                <w:lang w:eastAsia="zh-CN"/>
              </w:rPr>
            </w:pPr>
            <w:r>
              <w:rPr>
                <w:rFonts w:eastAsia="MS Mincho"/>
              </w:rPr>
              <w:t>NOTE 4:</w:t>
            </w:r>
            <w:r>
              <w:rPr>
                <w:rFonts w:eastAsia="MS Mincho"/>
              </w:rPr>
              <w:tab/>
            </w:r>
            <w:r>
              <w:rPr>
                <w:lang w:eastAsia="zh-CN"/>
              </w:rPr>
              <w:t>REFSENS is the reference sensitivity level or t</w:t>
            </w:r>
            <w:r w:rsidRPr="00B00DF0">
              <w:rPr>
                <w:lang w:eastAsia="zh-CN"/>
              </w:rPr>
              <w:t xml:space="preserve">wo antenna port </w:t>
            </w:r>
            <w:r>
              <w:rPr>
                <w:lang w:eastAsia="zh-CN"/>
              </w:rPr>
              <w:t xml:space="preserve">in Table </w:t>
            </w:r>
            <w:r w:rsidRPr="00B00DF0">
              <w:rPr>
                <w:lang w:eastAsia="zh-CN"/>
              </w:rPr>
              <w:t>7.3.2-1</w:t>
            </w:r>
            <w:r>
              <w:rPr>
                <w:lang w:eastAsia="zh-CN"/>
              </w:rPr>
              <w:t xml:space="preserve">a or in Table </w:t>
            </w:r>
            <w:r w:rsidRPr="00B00DF0">
              <w:rPr>
                <w:lang w:eastAsia="zh-CN"/>
              </w:rPr>
              <w:t>7.3.2-1b</w:t>
            </w:r>
            <w:r>
              <w:rPr>
                <w:lang w:eastAsia="zh-CN"/>
              </w:rPr>
              <w:t xml:space="preserve"> of TS 38.101-1, or in Table </w:t>
            </w:r>
            <w:r w:rsidRPr="001D386E">
              <w:t>7.3.1-1</w:t>
            </w:r>
            <w:r>
              <w:rPr>
                <w:lang w:eastAsia="zh-CN"/>
              </w:rPr>
              <w:t xml:space="preserve"> of TS 36.101.</w:t>
            </w:r>
          </w:p>
          <w:p w14:paraId="671B4CFE" w14:textId="77777777" w:rsidR="001278B5" w:rsidRPr="001E284F" w:rsidRDefault="001278B5" w:rsidP="00C447B3">
            <w:pPr>
              <w:keepNext/>
              <w:overflowPunct w:val="0"/>
              <w:autoSpaceDE w:val="0"/>
              <w:autoSpaceDN w:val="0"/>
              <w:adjustRightInd w:val="0"/>
              <w:spacing w:after="0"/>
              <w:ind w:left="851" w:hanging="851"/>
              <w:textAlignment w:val="baseline"/>
              <w:rPr>
                <w:rFonts w:ascii="Arial" w:hAnsi="Arial" w:cs="Arial"/>
                <w:sz w:val="18"/>
                <w:szCs w:val="18"/>
                <w:lang w:eastAsia="zh-CN"/>
              </w:rPr>
            </w:pPr>
            <w:r w:rsidRPr="001E284F">
              <w:rPr>
                <w:rFonts w:ascii="Arial" w:hAnsi="Arial" w:cs="Arial"/>
                <w:sz w:val="18"/>
                <w:szCs w:val="18"/>
                <w:lang w:eastAsia="zh-CN"/>
              </w:rPr>
              <w:t xml:space="preserve">NOTE </w:t>
            </w:r>
            <w:r>
              <w:rPr>
                <w:rFonts w:ascii="Arial" w:hAnsi="Arial" w:cs="Arial"/>
                <w:sz w:val="18"/>
                <w:szCs w:val="18"/>
                <w:lang w:eastAsia="zh-CN"/>
              </w:rPr>
              <w:t>5</w:t>
            </w:r>
            <w:r w:rsidRPr="001E284F">
              <w:rPr>
                <w:rFonts w:ascii="Arial" w:hAnsi="Arial" w:cs="Arial"/>
                <w:sz w:val="18"/>
                <w:szCs w:val="18"/>
                <w:lang w:eastAsia="zh-CN"/>
              </w:rPr>
              <w:t xml:space="preserve">:   </w:t>
            </w:r>
            <w:r>
              <w:rPr>
                <w:rFonts w:ascii="Arial" w:hAnsi="Arial" w:cs="Arial"/>
                <w:sz w:val="18"/>
                <w:szCs w:val="18"/>
                <w:lang w:eastAsia="zh-CN"/>
              </w:rPr>
              <w:t>For TDD-TDD combination, t</w:t>
            </w:r>
            <w:r w:rsidRPr="001E284F">
              <w:rPr>
                <w:rFonts w:ascii="Arial" w:hAnsi="Arial" w:cs="Arial"/>
                <w:sz w:val="18"/>
                <w:szCs w:val="18"/>
                <w:lang w:eastAsia="zh-CN"/>
              </w:rPr>
              <w:t>he minimum requirements apply only when there is non-simultaneous</w:t>
            </w:r>
            <w:r>
              <w:rPr>
                <w:rFonts w:ascii="Arial" w:hAnsi="Arial" w:cs="Arial"/>
                <w:sz w:val="18"/>
                <w:szCs w:val="18"/>
                <w:lang w:eastAsia="zh-CN"/>
              </w:rPr>
              <w:t xml:space="preserve"> Rx/T</w:t>
            </w:r>
            <w:r w:rsidRPr="001E284F">
              <w:rPr>
                <w:rFonts w:ascii="Arial" w:hAnsi="Arial" w:cs="Arial"/>
                <w:sz w:val="18"/>
                <w:szCs w:val="18"/>
                <w:lang w:eastAsia="zh-CN"/>
              </w:rPr>
              <w:t>x operation between E-UTRA and NR carriers for the EN-DC combinations in Table 7.10B.3-2. This restriction applies also for these carriers when applicable EN-DC configuration is part of a higher order EN-DC configuration.</w:t>
            </w:r>
          </w:p>
          <w:p w14:paraId="1D65A057" w14:textId="77777777" w:rsidR="001278B5" w:rsidRDefault="001278B5" w:rsidP="00C447B3">
            <w:pPr>
              <w:pStyle w:val="TAN"/>
              <w:rPr>
                <w:rFonts w:cs="Arial"/>
                <w:szCs w:val="18"/>
                <w:lang w:eastAsia="zh-CN"/>
              </w:rPr>
            </w:pPr>
            <w:r>
              <w:rPr>
                <w:rFonts w:asciiTheme="minorBidi" w:hAnsiTheme="minorBidi" w:cstheme="minorBidi"/>
                <w:szCs w:val="18"/>
              </w:rPr>
              <w:t xml:space="preserve">NOTE 6:   </w:t>
            </w:r>
            <w:r w:rsidRPr="00086BEA">
              <w:rPr>
                <w:rFonts w:asciiTheme="minorBidi" w:hAnsiTheme="minorBidi" w:cstheme="minorBidi"/>
                <w:szCs w:val="18"/>
              </w:rPr>
              <w:t>For Inter-band EN-DC configurations with multiple contiguous E-UTRA CCs in one band, REFSENS in this table equals to 5MHz REFSENS+10*log(aggregated BW(MHz)/5) of all the contiguous E-UTRA CCs of the wanted band. BW</w:t>
            </w:r>
            <w:r w:rsidRPr="00086BEA">
              <w:rPr>
                <w:rFonts w:asciiTheme="minorBidi" w:hAnsiTheme="minorBidi" w:cstheme="minorBidi"/>
                <w:szCs w:val="18"/>
                <w:vertAlign w:val="subscript"/>
              </w:rPr>
              <w:t>wanted</w:t>
            </w:r>
            <w:r w:rsidRPr="00086BEA">
              <w:rPr>
                <w:rFonts w:asciiTheme="minorBidi" w:hAnsiTheme="minorBidi" w:cstheme="minorBidi"/>
                <w:szCs w:val="18"/>
              </w:rPr>
              <w:t xml:space="preserve"> and </w:t>
            </w:r>
            <w:proofErr w:type="spellStart"/>
            <w:r w:rsidRPr="00086BEA">
              <w:rPr>
                <w:rFonts w:asciiTheme="minorBidi" w:hAnsiTheme="minorBidi" w:cstheme="minorBidi"/>
                <w:szCs w:val="18"/>
              </w:rPr>
              <w:t>BW</w:t>
            </w:r>
            <w:r w:rsidRPr="00086BEA">
              <w:rPr>
                <w:rFonts w:asciiTheme="minorBidi" w:hAnsiTheme="minorBidi" w:cstheme="minorBidi"/>
                <w:szCs w:val="18"/>
                <w:vertAlign w:val="subscript"/>
              </w:rPr>
              <w:t>another</w:t>
            </w:r>
            <w:proofErr w:type="spellEnd"/>
            <w:r w:rsidRPr="00086BEA">
              <w:rPr>
                <w:rFonts w:asciiTheme="minorBidi" w:hAnsiTheme="minorBidi" w:cstheme="minorBidi"/>
                <w:szCs w:val="18"/>
              </w:rPr>
              <w:t xml:space="preserve"> represent the aggregated BWs of all the CCs of the wanted and another band, respectively. The maximum power spectral density imbalance between the contiguous E-UTRA CCs in one band, is within 6 dB.”</w:t>
            </w:r>
          </w:p>
        </w:tc>
      </w:tr>
    </w:tbl>
    <w:p w14:paraId="43760860" w14:textId="77777777" w:rsidR="001278B5" w:rsidRDefault="001278B5" w:rsidP="001278B5">
      <w:pPr>
        <w:rPr>
          <w:rFonts w:eastAsia="Times New Roman"/>
          <w:bCs/>
        </w:rPr>
      </w:pPr>
    </w:p>
    <w:p w14:paraId="222C2923" w14:textId="77777777" w:rsidR="001278B5" w:rsidRDefault="001278B5" w:rsidP="001278B5">
      <w:pPr>
        <w:rPr>
          <w:rFonts w:eastAsia="Times New Roman"/>
        </w:rPr>
      </w:pPr>
      <w:r>
        <w:rPr>
          <w:rFonts w:eastAsia="Times New Roman"/>
          <w:bCs/>
        </w:rPr>
        <w:t>The applicability of these test configurations is shown below:</w:t>
      </w:r>
    </w:p>
    <w:p w14:paraId="1332EA86" w14:textId="77777777" w:rsidR="001278B5" w:rsidRDefault="001278B5" w:rsidP="001278B5">
      <w:pPr>
        <w:rPr>
          <w:bCs/>
          <w:lang w:eastAsia="zh-CN"/>
        </w:rPr>
      </w:pPr>
      <w:r>
        <w:rPr>
          <w:bCs/>
          <w:lang w:eastAsia="zh-CN"/>
        </w:rPr>
        <w:t xml:space="preserve">When the capability </w:t>
      </w:r>
      <w:proofErr w:type="spellStart"/>
      <w:r>
        <w:rPr>
          <w:bCs/>
          <w:i/>
          <w:lang w:eastAsia="zh-CN"/>
        </w:rPr>
        <w:t>interBandContiguousMRDC</w:t>
      </w:r>
      <w:proofErr w:type="spellEnd"/>
      <w:r>
        <w:rPr>
          <w:bCs/>
          <w:i/>
          <w:lang w:eastAsia="zh-CN"/>
        </w:rPr>
        <w:t xml:space="preserve"> </w:t>
      </w:r>
      <w:r>
        <w:rPr>
          <w:bCs/>
          <w:lang w:eastAsia="zh-CN"/>
        </w:rPr>
        <w:t xml:space="preserve">is indicated, test configuration 1 or 2 can be used to verify the RX power imbalance requirement for a UE indicating </w:t>
      </w:r>
      <w:r>
        <w:rPr>
          <w:lang w:val="en-US" w:eastAsia="zh-CN"/>
        </w:rPr>
        <w:t xml:space="preserve">capability </w:t>
      </w:r>
      <w:r>
        <w:rPr>
          <w:i/>
          <w:lang w:val="en-US" w:eastAsia="zh-CN"/>
        </w:rPr>
        <w:t>interBandMRDC-WithOverlapDL-Bands-r16</w:t>
      </w:r>
      <w:r>
        <w:rPr>
          <w:bCs/>
          <w:lang w:eastAsia="zh-CN"/>
        </w:rPr>
        <w:t>.</w:t>
      </w:r>
    </w:p>
    <w:p w14:paraId="235BE31C" w14:textId="77777777" w:rsidR="001278B5" w:rsidRDefault="001278B5" w:rsidP="001278B5">
      <w:pPr>
        <w:rPr>
          <w:bCs/>
          <w:lang w:eastAsia="zh-CN"/>
        </w:rPr>
      </w:pPr>
      <w:r>
        <w:rPr>
          <w:bCs/>
          <w:lang w:eastAsia="zh-CN"/>
        </w:rPr>
        <w:t xml:space="preserve">When the capability </w:t>
      </w:r>
      <w:proofErr w:type="spellStart"/>
      <w:r>
        <w:rPr>
          <w:bCs/>
          <w:i/>
          <w:lang w:eastAsia="zh-CN"/>
        </w:rPr>
        <w:t>interBandContiguousMRDC</w:t>
      </w:r>
      <w:proofErr w:type="spellEnd"/>
      <w:r>
        <w:rPr>
          <w:bCs/>
          <w:i/>
          <w:lang w:eastAsia="zh-CN"/>
        </w:rPr>
        <w:t xml:space="preserve"> </w:t>
      </w:r>
      <w:r>
        <w:rPr>
          <w:bCs/>
          <w:lang w:eastAsia="zh-CN"/>
        </w:rPr>
        <w:t xml:space="preserve">is absent, test configuration 1, 2 or 3 can be used to verify the RX power imbalance requirement for a UE indicating </w:t>
      </w:r>
      <w:r>
        <w:rPr>
          <w:lang w:val="en-US" w:eastAsia="zh-CN"/>
        </w:rPr>
        <w:t xml:space="preserve">capability </w:t>
      </w:r>
      <w:r>
        <w:rPr>
          <w:i/>
          <w:lang w:val="en-US" w:eastAsia="zh-CN"/>
        </w:rPr>
        <w:t>interBandMRDC-WithOverlapDL-Bands-r16</w:t>
      </w:r>
      <w:r>
        <w:rPr>
          <w:bCs/>
          <w:lang w:eastAsia="zh-CN"/>
        </w:rPr>
        <w:t>.</w:t>
      </w:r>
    </w:p>
    <w:p w14:paraId="17246724" w14:textId="58F1D9DF" w:rsidR="001278B5" w:rsidRDefault="001278B5" w:rsidP="001278B5">
      <w:pPr>
        <w:rPr>
          <w:lang w:eastAsia="zh-CN"/>
        </w:rPr>
      </w:pPr>
      <w:r>
        <w:rPr>
          <w:lang w:eastAsia="zh-CN"/>
        </w:rPr>
        <w:t xml:space="preserve">It’s allowed to use </w:t>
      </w:r>
      <w:ins w:id="127" w:author="Petri Vasenkari" w:date="2024-07-30T09:27:00Z">
        <w:r w:rsidR="00E93777">
          <w:rPr>
            <w:lang w:eastAsia="zh-CN"/>
          </w:rPr>
          <w:t xml:space="preserve">only </w:t>
        </w:r>
      </w:ins>
      <w:r>
        <w:rPr>
          <w:lang w:eastAsia="zh-CN"/>
        </w:rPr>
        <w:t xml:space="preserve">one of the test configurations to verify the </w:t>
      </w:r>
      <w:r>
        <w:rPr>
          <w:bCs/>
          <w:lang w:eastAsia="zh-CN"/>
        </w:rPr>
        <w:t>RX power imbalance requirement</w:t>
      </w:r>
      <w:r>
        <w:rPr>
          <w:lang w:eastAsia="zh-CN"/>
        </w:rPr>
        <w:t xml:space="preserve"> for a UE indicating </w:t>
      </w:r>
      <w:r>
        <w:rPr>
          <w:lang w:val="en-US" w:eastAsia="zh-CN"/>
        </w:rPr>
        <w:t xml:space="preserve">capability </w:t>
      </w:r>
      <w:r>
        <w:rPr>
          <w:i/>
          <w:lang w:val="en-US" w:eastAsia="zh-CN"/>
        </w:rPr>
        <w:t>interBandMRDC-WithOverlapDL-Bands-r16</w:t>
      </w:r>
      <w:r>
        <w:rPr>
          <w:lang w:eastAsia="zh-CN"/>
        </w:rPr>
        <w:t>.</w:t>
      </w:r>
    </w:p>
    <w:p w14:paraId="6A958BDE" w14:textId="4737BA70" w:rsidR="001278B5" w:rsidRDefault="001278B5" w:rsidP="001278B5">
      <w:pPr>
        <w:rPr>
          <w:lang w:eastAsia="zh-CN"/>
        </w:rPr>
      </w:pPr>
      <w:r>
        <w:rPr>
          <w:lang w:eastAsia="zh-CN"/>
        </w:rPr>
        <w:t xml:space="preserve">For a UE </w:t>
      </w:r>
      <w:del w:id="128" w:author="Apple" w:date="2024-08-23T10:57:00Z" w16du:dateUtc="2024-08-23T08:57:00Z">
        <w:r w:rsidDel="00072012">
          <w:rPr>
            <w:lang w:eastAsia="zh-CN"/>
          </w:rPr>
          <w:delText>capable of</w:delText>
        </w:r>
      </w:del>
      <w:ins w:id="129" w:author="Apple" w:date="2024-08-23T10:57:00Z" w16du:dateUtc="2024-08-23T08:57:00Z">
        <w:r w:rsidR="00072012">
          <w:rPr>
            <w:lang w:eastAsia="zh-CN"/>
          </w:rPr>
          <w:t>indicating</w:t>
        </w:r>
      </w:ins>
      <w:r>
        <w:rPr>
          <w:lang w:eastAsia="zh-CN"/>
        </w:rPr>
        <w:t xml:space="preserve">  </w:t>
      </w:r>
      <w:r>
        <w:rPr>
          <w:i/>
          <w:lang w:eastAsia="zh-CN"/>
        </w:rPr>
        <w:t xml:space="preserve">interBandMRDC-WithOverlapDL-Bands-r16 </w:t>
      </w:r>
      <w:ins w:id="130" w:author="Apple" w:date="2024-08-23T10:58:00Z" w16du:dateUtc="2024-08-23T08:58:00Z">
        <w:r w:rsidR="00072012">
          <w:rPr>
            <w:i/>
            <w:lang w:eastAsia="zh-CN"/>
          </w:rPr>
          <w:t>but</w:t>
        </w:r>
      </w:ins>
      <w:del w:id="131" w:author="Apple" w:date="2024-08-23T10:58:00Z" w16du:dateUtc="2024-08-23T08:58:00Z">
        <w:r w:rsidDel="00072012">
          <w:rPr>
            <w:i/>
            <w:lang w:eastAsia="zh-CN"/>
          </w:rPr>
          <w:delText>and</w:delText>
        </w:r>
      </w:del>
      <w:r>
        <w:rPr>
          <w:i/>
          <w:lang w:eastAsia="zh-CN"/>
        </w:rPr>
        <w:t xml:space="preserve"> not </w:t>
      </w:r>
      <w:del w:id="132" w:author="Apple" w:date="2024-08-23T10:57:00Z" w16du:dateUtc="2024-08-23T08:57:00Z">
        <w:r w:rsidDel="00072012">
          <w:rPr>
            <w:i/>
            <w:lang w:eastAsia="zh-CN"/>
          </w:rPr>
          <w:delText>capable of</w:delText>
        </w:r>
      </w:del>
      <w:ins w:id="133" w:author="Apple" w:date="2024-08-23T10:57:00Z" w16du:dateUtc="2024-08-23T08:57:00Z">
        <w:r w:rsidR="00072012">
          <w:rPr>
            <w:i/>
            <w:lang w:eastAsia="zh-CN"/>
          </w:rPr>
          <w:t>indicating</w:t>
        </w:r>
      </w:ins>
      <w:r>
        <w:rPr>
          <w:i/>
          <w:lang w:eastAsia="zh-CN"/>
        </w:rPr>
        <w:t xml:space="preserve"> </w:t>
      </w:r>
      <w:r>
        <w:rPr>
          <w:rFonts w:cs="v4.2.0"/>
          <w:i/>
        </w:rPr>
        <w:t>requirementTypeIndication-r18</w:t>
      </w:r>
      <w:r>
        <w:rPr>
          <w:rFonts w:eastAsia="Malgun Gothic" w:cs="v4.2.0"/>
        </w:rPr>
        <w:t xml:space="preserve"> </w:t>
      </w:r>
      <w:r>
        <w:rPr>
          <w:i/>
          <w:lang w:eastAsia="zh-CN"/>
        </w:rPr>
        <w:t xml:space="preserve">or a </w:t>
      </w:r>
      <w:r>
        <w:rPr>
          <w:lang w:val="en-US" w:eastAsia="zh-CN"/>
        </w:rPr>
        <w:t>UE</w:t>
      </w:r>
      <w:r>
        <w:rPr>
          <w:rFonts w:eastAsia="Malgun Gothic" w:cs="v4.2.0"/>
        </w:rPr>
        <w:t xml:space="preserve"> </w:t>
      </w:r>
      <w:del w:id="134" w:author="Apple" w:date="2024-08-23T10:58:00Z" w16du:dateUtc="2024-08-23T08:58:00Z">
        <w:r w:rsidDel="00072012">
          <w:rPr>
            <w:rFonts w:eastAsia="Malgun Gothic" w:cs="v4.2.0"/>
          </w:rPr>
          <w:delText>capable of</w:delText>
        </w:r>
      </w:del>
      <w:ins w:id="135" w:author="Apple" w:date="2024-08-23T10:58:00Z" w16du:dateUtc="2024-08-23T08:58:00Z">
        <w:r w:rsidR="00072012">
          <w:rPr>
            <w:rFonts w:eastAsia="Malgun Gothic" w:cs="v4.2.0"/>
          </w:rPr>
          <w:t>indicating</w:t>
        </w:r>
      </w:ins>
      <w:r>
        <w:rPr>
          <w:lang w:val="en-US" w:eastAsia="zh-CN"/>
        </w:rPr>
        <w:t xml:space="preserve"> </w:t>
      </w:r>
      <w:ins w:id="136" w:author="Apple" w:date="2024-08-23T10:58:00Z" w16du:dateUtc="2024-08-23T08:58:00Z">
        <w:r w:rsidR="00072012">
          <w:rPr>
            <w:lang w:val="en-US" w:eastAsia="zh-CN"/>
          </w:rPr>
          <w:t xml:space="preserve">both </w:t>
        </w:r>
      </w:ins>
      <w:r>
        <w:rPr>
          <w:i/>
          <w:lang w:val="en-US" w:eastAsia="zh-CN"/>
        </w:rPr>
        <w:t>interBandMRDC-WithOverlapDL-Bands-r16</w:t>
      </w:r>
      <w:r>
        <w:rPr>
          <w:lang w:val="en-US" w:eastAsia="zh-CN"/>
        </w:rPr>
        <w:t xml:space="preserve"> and </w:t>
      </w:r>
      <w:r>
        <w:rPr>
          <w:rFonts w:cs="v4.2.0"/>
          <w:i/>
        </w:rPr>
        <w:t xml:space="preserve">requirementTypeIndication-r18 </w:t>
      </w:r>
      <w:r>
        <w:rPr>
          <w:lang w:val="en-US" w:eastAsia="zh-CN"/>
        </w:rPr>
        <w:t>but is not provided with</w:t>
      </w:r>
      <w:ins w:id="137" w:author="Apple" w:date="2024-08-23T10:58:00Z" w16du:dateUtc="2024-08-23T08:58:00Z">
        <w:r w:rsidR="00072012">
          <w:rPr>
            <w:lang w:val="en-US" w:eastAsia="zh-CN"/>
          </w:rPr>
          <w:t xml:space="preserve"> IE</w:t>
        </w:r>
      </w:ins>
      <w:r>
        <w:rPr>
          <w:lang w:val="en-US" w:eastAsia="zh-CN"/>
        </w:rPr>
        <w:t xml:space="preserve"> </w:t>
      </w:r>
      <w:r>
        <w:rPr>
          <w:i/>
        </w:rPr>
        <w:t xml:space="preserve">nonCollocatedTypeMRDC-r18 </w:t>
      </w:r>
      <w:del w:id="138" w:author="Apple" w:date="2024-08-23T11:00:00Z" w16du:dateUtc="2024-08-23T09:00:00Z">
        <w:r w:rsidDel="00072012">
          <w:rPr>
            <w:i/>
          </w:rPr>
          <w:delText>and is configured with</w:delText>
        </w:r>
      </w:del>
      <w:ins w:id="139" w:author="Apple" w:date="2024-08-23T11:00:00Z" w16du:dateUtc="2024-08-23T09:00:00Z">
        <w:r w:rsidR="00072012">
          <w:rPr>
            <w:i/>
          </w:rPr>
          <w:t>when</w:t>
        </w:r>
      </w:ins>
      <w:r>
        <w:rPr>
          <w:i/>
        </w:rPr>
        <w:t xml:space="preserve"> </w:t>
      </w:r>
      <w:proofErr w:type="spellStart"/>
      <w:r>
        <w:rPr>
          <w:i/>
          <w:iCs/>
          <w:color w:val="000000"/>
          <w:bdr w:val="none" w:sz="0" w:space="0" w:color="auto" w:frame="1"/>
        </w:rPr>
        <w:t>maxMIMO</w:t>
      </w:r>
      <w:proofErr w:type="spellEnd"/>
      <w:r>
        <w:rPr>
          <w:i/>
          <w:iCs/>
          <w:color w:val="000000"/>
          <w:bdr w:val="none" w:sz="0" w:space="0" w:color="auto" w:frame="1"/>
        </w:rPr>
        <w:t>-Lay</w:t>
      </w:r>
      <w:r>
        <w:rPr>
          <w:rFonts w:eastAsia="DengXian"/>
          <w:i/>
          <w:lang w:eastAsia="zh-CN"/>
        </w:rPr>
        <w:t>ers</w:t>
      </w:r>
      <w:r>
        <w:rPr>
          <w:rFonts w:eastAsia="DengXian"/>
          <w:lang w:eastAsia="zh-CN"/>
        </w:rPr>
        <w:t> with value less than or equal to 2</w:t>
      </w:r>
      <w:r>
        <w:rPr>
          <w:i/>
          <w:lang w:val="en-US" w:eastAsia="zh-CN"/>
        </w:rPr>
        <w:t>,</w:t>
      </w:r>
      <w:r>
        <w:rPr>
          <w:lang w:eastAsia="zh-CN"/>
        </w:rPr>
        <w:t xml:space="preserve"> the Rx requireme</w:t>
      </w:r>
      <w:r w:rsidRPr="004B6263">
        <w:rPr>
          <w:lang w:eastAsia="zh-CN"/>
        </w:rPr>
        <w:t>nts for two Rx ports</w:t>
      </w:r>
      <w:r>
        <w:rPr>
          <w:lang w:eastAsia="zh-CN"/>
        </w:rPr>
        <w:t xml:space="preserve"> </w:t>
      </w:r>
      <w:r>
        <w:rPr>
          <w:rFonts w:eastAsia="DengXian"/>
          <w:lang w:eastAsia="zh-CN"/>
        </w:rPr>
        <w:t xml:space="preserve">are applicable </w:t>
      </w:r>
      <w:ins w:id="140" w:author="Yuanyuan Zhang/Advanced Solution Research Lab /SRC-Beijing/Staff Engineer/Samsung Electronics" w:date="2024-07-31T09:50:00Z">
        <w:r w:rsidR="00242179">
          <w:rPr>
            <w:rFonts w:eastAsia="DengXian"/>
            <w:lang w:eastAsia="zh-CN"/>
          </w:rPr>
          <w:t xml:space="preserve"> </w:t>
        </w:r>
      </w:ins>
      <w:r>
        <w:rPr>
          <w:rFonts w:eastAsia="DengXian"/>
          <w:lang w:eastAsia="zh-CN"/>
        </w:rPr>
        <w:t>for each band</w:t>
      </w:r>
      <w:r>
        <w:rPr>
          <w:lang w:eastAsia="zh-CN"/>
        </w:rPr>
        <w:t xml:space="preserve"> in EN-DC operating mode for the following EN-DC band combinations in Table 7.10B.3-2.</w:t>
      </w:r>
    </w:p>
    <w:p w14:paraId="0623C1E8" w14:textId="77777777" w:rsidR="001278B5" w:rsidRDefault="001278B5" w:rsidP="001278B5">
      <w:pPr>
        <w:pStyle w:val="TH"/>
      </w:pPr>
      <w:r>
        <w:lastRenderedPageBreak/>
        <w:t>Table 7.10B.3-2: TDD-TDD EN</w:t>
      </w:r>
      <w:r>
        <w:noBreakHyphen/>
        <w:t>DC combinations</w:t>
      </w:r>
    </w:p>
    <w:tbl>
      <w:tblPr>
        <w:tblStyle w:val="TableGrid"/>
        <w:tblW w:w="0" w:type="auto"/>
        <w:jc w:val="center"/>
        <w:tblLook w:val="04A0" w:firstRow="1" w:lastRow="0" w:firstColumn="1" w:lastColumn="0" w:noHBand="0" w:noVBand="1"/>
      </w:tblPr>
      <w:tblGrid>
        <w:gridCol w:w="4248"/>
      </w:tblGrid>
      <w:tr w:rsidR="001278B5" w14:paraId="3E0083E2" w14:textId="77777777" w:rsidTr="00C447B3">
        <w:trPr>
          <w:trHeight w:val="187"/>
          <w:jc w:val="center"/>
        </w:trPr>
        <w:tc>
          <w:tcPr>
            <w:tcW w:w="4248" w:type="dxa"/>
            <w:tcBorders>
              <w:top w:val="single" w:sz="4" w:space="0" w:color="auto"/>
              <w:left w:val="single" w:sz="4" w:space="0" w:color="auto"/>
              <w:bottom w:val="single" w:sz="4" w:space="0" w:color="auto"/>
              <w:right w:val="single" w:sz="4" w:space="0" w:color="auto"/>
            </w:tcBorders>
            <w:hideMark/>
          </w:tcPr>
          <w:p w14:paraId="24D2973B" w14:textId="77777777" w:rsidR="001278B5" w:rsidRDefault="001278B5" w:rsidP="00C447B3">
            <w:pPr>
              <w:pStyle w:val="TAH"/>
            </w:pPr>
            <w:r>
              <w:t>EN-DC combination</w:t>
            </w:r>
          </w:p>
        </w:tc>
      </w:tr>
      <w:tr w:rsidR="001278B5" w14:paraId="333E0A15" w14:textId="77777777" w:rsidTr="00C447B3">
        <w:trPr>
          <w:trHeight w:val="187"/>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34D03996" w14:textId="77777777" w:rsidR="001278B5" w:rsidRDefault="001278B5" w:rsidP="00C447B3">
            <w:pPr>
              <w:pStyle w:val="TAC"/>
            </w:pPr>
            <w:r>
              <w:t>DC_42_n77</w:t>
            </w:r>
            <w:r>
              <w:rPr>
                <w:vertAlign w:val="superscript"/>
              </w:rPr>
              <w:t>1</w:t>
            </w:r>
          </w:p>
        </w:tc>
      </w:tr>
      <w:tr w:rsidR="001278B5" w14:paraId="4C98C485" w14:textId="77777777" w:rsidTr="00C447B3">
        <w:trPr>
          <w:trHeight w:val="187"/>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6E159241" w14:textId="77777777" w:rsidR="001278B5" w:rsidRDefault="001278B5" w:rsidP="00C447B3">
            <w:pPr>
              <w:pStyle w:val="TAC"/>
            </w:pPr>
            <w:r>
              <w:t>DC_42_n78</w:t>
            </w:r>
            <w:r>
              <w:rPr>
                <w:vertAlign w:val="superscript"/>
              </w:rPr>
              <w:t>1</w:t>
            </w:r>
          </w:p>
        </w:tc>
      </w:tr>
      <w:tr w:rsidR="001278B5" w14:paraId="7B2669A6" w14:textId="77777777" w:rsidTr="00C447B3">
        <w:trPr>
          <w:trHeight w:val="187"/>
          <w:jc w:val="center"/>
        </w:trPr>
        <w:tc>
          <w:tcPr>
            <w:tcW w:w="4248" w:type="dxa"/>
            <w:tcBorders>
              <w:top w:val="single" w:sz="4" w:space="0" w:color="auto"/>
              <w:left w:val="single" w:sz="4" w:space="0" w:color="auto"/>
              <w:bottom w:val="single" w:sz="4" w:space="0" w:color="auto"/>
              <w:right w:val="single" w:sz="4" w:space="0" w:color="auto"/>
            </w:tcBorders>
            <w:vAlign w:val="center"/>
          </w:tcPr>
          <w:p w14:paraId="1BB7F45E" w14:textId="77777777" w:rsidR="001278B5" w:rsidRPr="00F90052" w:rsidRDefault="001278B5" w:rsidP="00C447B3">
            <w:pPr>
              <w:pStyle w:val="TAC"/>
              <w:jc w:val="left"/>
              <w:rPr>
                <w:lang w:val="en-US"/>
              </w:rPr>
            </w:pPr>
            <w:r>
              <w:rPr>
                <w:rFonts w:eastAsia="MS Mincho"/>
              </w:rPr>
              <w:t>NOTE 1:</w:t>
            </w:r>
            <w:r>
              <w:rPr>
                <w:rFonts w:eastAsia="MS Mincho"/>
              </w:rPr>
              <w:tab/>
            </w:r>
            <w:r>
              <w:rPr>
                <w:rFonts w:eastAsia="PMingLiU"/>
                <w:lang w:eastAsia="zh-TW"/>
              </w:rPr>
              <w:t xml:space="preserve">Note 9 in table </w:t>
            </w:r>
            <w:r>
              <w:t>5.5B.4.1-1 is applicable.</w:t>
            </w:r>
          </w:p>
        </w:tc>
      </w:tr>
    </w:tbl>
    <w:p w14:paraId="79E877E3" w14:textId="77777777" w:rsidR="00AA6356" w:rsidRDefault="00AA6356" w:rsidP="00AA6356">
      <w:pPr>
        <w:rPr>
          <w:noProof/>
          <w:color w:val="0070C0"/>
        </w:rPr>
      </w:pPr>
    </w:p>
    <w:p w14:paraId="1F3374E1" w14:textId="1D060FE9" w:rsidR="00CC49EC" w:rsidRDefault="00CC49EC" w:rsidP="00CC49EC">
      <w:pPr>
        <w:rPr>
          <w:noProof/>
          <w:color w:val="0070C0"/>
        </w:rPr>
      </w:pPr>
      <w:r w:rsidRPr="00AA6356">
        <w:rPr>
          <w:noProof/>
          <w:color w:val="0070C0"/>
        </w:rPr>
        <w:t xml:space="preserve">******************************* </w:t>
      </w:r>
      <w:r w:rsidR="000A2CE0">
        <w:rPr>
          <w:noProof/>
          <w:color w:val="0070C0"/>
        </w:rPr>
        <w:t xml:space="preserve">End </w:t>
      </w:r>
      <w:r w:rsidRPr="00AA6356">
        <w:rPr>
          <w:noProof/>
          <w:color w:val="0070C0"/>
        </w:rPr>
        <w:t>of changes ********************************</w:t>
      </w:r>
    </w:p>
    <w:p w14:paraId="44B9991B" w14:textId="77777777" w:rsidR="00CC49EC" w:rsidRPr="00AA6356" w:rsidRDefault="00CC49EC" w:rsidP="00AA6356">
      <w:pPr>
        <w:rPr>
          <w:noProof/>
          <w:color w:val="0070C0"/>
        </w:rPr>
      </w:pPr>
    </w:p>
    <w:sectPr w:rsidR="00CC49EC" w:rsidRPr="00AA635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CC08C" w14:textId="77777777" w:rsidR="00E41FD4" w:rsidRDefault="00E41FD4">
      <w:r>
        <w:separator/>
      </w:r>
    </w:p>
  </w:endnote>
  <w:endnote w:type="continuationSeparator" w:id="0">
    <w:p w14:paraId="3143D37E" w14:textId="77777777" w:rsidR="00E41FD4" w:rsidRDefault="00E4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auto"/>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panose1 w:val="020B0600000000000000"/>
    <w:charset w:val="80"/>
    <w:family w:val="swiss"/>
    <w:notTrueType/>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v4.2.0">
    <w:altName w:val="Times New Roman"/>
    <w:panose1 w:val="020B0604020202020204"/>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default"/>
    <w:sig w:usb0="00000000" w:usb1="00000000"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Intel Clear">
    <w:altName w:val="Sylfaen"/>
    <w:panose1 w:val="020B0604020202020204"/>
    <w:charset w:val="00"/>
    <w:family w:val="swiss"/>
    <w:pitch w:val="default"/>
    <w:sig w:usb0="00000000" w:usb1="00000000" w:usb2="00000028" w:usb3="00000000" w:csb0="0000019F" w:csb1="00000000"/>
  </w:font>
  <w:font w:name="New York">
    <w:panose1 w:val="020B0604020202020204"/>
    <w:charset w:val="00"/>
    <w:family w:val="roman"/>
    <w:notTrueType/>
    <w:pitch w:val="variable"/>
    <w:sig w:usb0="00000003" w:usb1="00000000" w:usb2="00000000" w:usb3="00000000" w:csb0="00000001" w:csb1="00000000"/>
  </w:font>
  <w:font w:name="v5.0.0">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F3661" w14:textId="77777777" w:rsidR="00E41FD4" w:rsidRDefault="00E41FD4">
      <w:r>
        <w:separator/>
      </w:r>
    </w:p>
  </w:footnote>
  <w:footnote w:type="continuationSeparator" w:id="0">
    <w:p w14:paraId="4F7842A1" w14:textId="77777777" w:rsidR="00E41FD4" w:rsidRDefault="00E4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157EE3" w:rsidRDefault="00157E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157EE3" w:rsidRDefault="00157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157EE3" w:rsidRDefault="00157EE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157EE3" w:rsidRDefault="00157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090D1C"/>
    <w:multiLevelType w:val="singleLevel"/>
    <w:tmpl w:val="9C090D1C"/>
    <w:lvl w:ilvl="0">
      <w:start w:val="1"/>
      <w:numFmt w:val="decimal"/>
      <w:lvlText w:val="%1."/>
      <w:lvlJc w:val="left"/>
      <w:pPr>
        <w:ind w:left="425" w:hanging="425"/>
      </w:pPr>
      <w:rPr>
        <w:rFonts w:hint="default"/>
      </w:rPr>
    </w:lvl>
  </w:abstractNum>
  <w:abstractNum w:abstractNumId="1" w15:restartNumberingAfterBreak="0">
    <w:nsid w:val="B12120B5"/>
    <w:multiLevelType w:val="singleLevel"/>
    <w:tmpl w:val="B12120B5"/>
    <w:lvl w:ilvl="0">
      <w:start w:val="1"/>
      <w:numFmt w:val="decimal"/>
      <w:lvlText w:val="%1."/>
      <w:lvlJc w:val="left"/>
      <w:pPr>
        <w:ind w:left="425" w:hanging="425"/>
      </w:pPr>
      <w:rPr>
        <w:rFonts w:hint="default"/>
      </w:rPr>
    </w:lvl>
  </w:abstractNum>
  <w:abstractNum w:abstractNumId="2" w15:restartNumberingAfterBreak="0">
    <w:nsid w:val="D144EC79"/>
    <w:multiLevelType w:val="singleLevel"/>
    <w:tmpl w:val="D144EC79"/>
    <w:lvl w:ilvl="0">
      <w:start w:val="1"/>
      <w:numFmt w:val="decimal"/>
      <w:lvlText w:val="%1."/>
      <w:lvlJc w:val="left"/>
      <w:pPr>
        <w:ind w:left="425" w:hanging="425"/>
      </w:pPr>
      <w:rPr>
        <w:rFonts w:ascii="Arial" w:hAnsi="Arial" w:cs="Arial"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0BF55B97"/>
    <w:multiLevelType w:val="hybridMultilevel"/>
    <w:tmpl w:val="40D8262A"/>
    <w:lvl w:ilvl="0" w:tplc="BE42877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66188"/>
    <w:multiLevelType w:val="hybridMultilevel"/>
    <w:tmpl w:val="0938F7A4"/>
    <w:lvl w:ilvl="0" w:tplc="932A4A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6"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A5565FC"/>
    <w:multiLevelType w:val="hybridMultilevel"/>
    <w:tmpl w:val="5B9CEE06"/>
    <w:lvl w:ilvl="0" w:tplc="74F2FB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F1D5D5A"/>
    <w:multiLevelType w:val="hybridMultilevel"/>
    <w:tmpl w:val="AB62551C"/>
    <w:lvl w:ilvl="0" w:tplc="0CEAEFA8">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59AC7554"/>
    <w:multiLevelType w:val="multilevel"/>
    <w:tmpl w:val="59AC7554"/>
    <w:lvl w:ilvl="0">
      <w:start w:val="1"/>
      <w:numFmt w:val="bullet"/>
      <w:lvlText w:val="-"/>
      <w:lvlJc w:val="left"/>
      <w:pPr>
        <w:ind w:left="808" w:hanging="360"/>
      </w:pPr>
      <w:rPr>
        <w:rFonts w:ascii="Times New Roman" w:hAnsi="Times New Roman" w:cs="Times New Roman" w:hint="default"/>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25" w15:restartNumberingAfterBreak="0">
    <w:nsid w:val="60422024"/>
    <w:multiLevelType w:val="hybridMultilevel"/>
    <w:tmpl w:val="BB460B00"/>
    <w:lvl w:ilvl="0" w:tplc="09E85C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6C6781A"/>
    <w:multiLevelType w:val="hybridMultilevel"/>
    <w:tmpl w:val="270095A6"/>
    <w:lvl w:ilvl="0" w:tplc="68F632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6B172AC5"/>
    <w:multiLevelType w:val="hybridMultilevel"/>
    <w:tmpl w:val="E288392A"/>
    <w:lvl w:ilvl="0" w:tplc="9C90DF08">
      <w:start w:val="1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0F4FF0"/>
    <w:multiLevelType w:val="hybridMultilevel"/>
    <w:tmpl w:val="B73C075E"/>
    <w:lvl w:ilvl="0" w:tplc="C1D0BFFC">
      <w:start w:val="7"/>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541A6"/>
    <w:multiLevelType w:val="hybridMultilevel"/>
    <w:tmpl w:val="AA561608"/>
    <w:lvl w:ilvl="0" w:tplc="D7824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57B35E7"/>
    <w:multiLevelType w:val="hybridMultilevel"/>
    <w:tmpl w:val="DFC8B62A"/>
    <w:lvl w:ilvl="0" w:tplc="A51CC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79C5E8B"/>
    <w:multiLevelType w:val="hybridMultilevel"/>
    <w:tmpl w:val="5F64F5F8"/>
    <w:lvl w:ilvl="0" w:tplc="6346F0B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FF0B44"/>
    <w:multiLevelType w:val="hybridMultilevel"/>
    <w:tmpl w:val="4B706786"/>
    <w:lvl w:ilvl="0" w:tplc="672A2636">
      <w:start w:val="202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0" w15:restartNumberingAfterBreak="0">
    <w:nsid w:val="7DDE736A"/>
    <w:multiLevelType w:val="hybridMultilevel"/>
    <w:tmpl w:val="41A01CE0"/>
    <w:lvl w:ilvl="0" w:tplc="20FCE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92950667">
    <w:abstractNumId w:val="19"/>
  </w:num>
  <w:num w:numId="2" w16cid:durableId="974600815">
    <w:abstractNumId w:val="10"/>
  </w:num>
  <w:num w:numId="3" w16cid:durableId="994381857">
    <w:abstractNumId w:val="16"/>
  </w:num>
  <w:num w:numId="4" w16cid:durableId="748965098">
    <w:abstractNumId w:val="33"/>
  </w:num>
  <w:num w:numId="5" w16cid:durableId="184248666">
    <w:abstractNumId w:val="27"/>
  </w:num>
  <w:num w:numId="6" w16cid:durableId="902832548">
    <w:abstractNumId w:val="40"/>
  </w:num>
  <w:num w:numId="7" w16cid:durableId="815417395">
    <w:abstractNumId w:val="20"/>
  </w:num>
  <w:num w:numId="8" w16cid:durableId="954872936">
    <w:abstractNumId w:val="29"/>
  </w:num>
  <w:num w:numId="9" w16cid:durableId="1779909623">
    <w:abstractNumId w:val="9"/>
  </w:num>
  <w:num w:numId="10" w16cid:durableId="430466266">
    <w:abstractNumId w:val="36"/>
  </w:num>
  <w:num w:numId="11" w16cid:durableId="1747454722">
    <w:abstractNumId w:val="6"/>
  </w:num>
  <w:num w:numId="12" w16cid:durableId="50228118">
    <w:abstractNumId w:val="21"/>
  </w:num>
  <w:num w:numId="13" w16cid:durableId="607540039">
    <w:abstractNumId w:val="13"/>
  </w:num>
  <w:num w:numId="14" w16cid:durableId="1554075586">
    <w:abstractNumId w:val="32"/>
  </w:num>
  <w:num w:numId="15" w16cid:durableId="1919318896">
    <w:abstractNumId w:val="37"/>
  </w:num>
  <w:num w:numId="16" w16cid:durableId="668603925">
    <w:abstractNumId w:val="38"/>
  </w:num>
  <w:num w:numId="17" w16cid:durableId="1152672101">
    <w:abstractNumId w:val="11"/>
  </w:num>
  <w:num w:numId="18" w16cid:durableId="1881820554">
    <w:abstractNumId w:val="7"/>
  </w:num>
  <w:num w:numId="19" w16cid:durableId="1092165962">
    <w:abstractNumId w:val="14"/>
  </w:num>
  <w:num w:numId="20" w16cid:durableId="675575878">
    <w:abstractNumId w:val="17"/>
  </w:num>
  <w:num w:numId="21" w16cid:durableId="502358560">
    <w:abstractNumId w:val="12"/>
  </w:num>
  <w:num w:numId="22" w16cid:durableId="2023125003">
    <w:abstractNumId w:val="28"/>
  </w:num>
  <w:num w:numId="23" w16cid:durableId="1180703314">
    <w:abstractNumId w:val="3"/>
  </w:num>
  <w:num w:numId="24" w16cid:durableId="1599025177">
    <w:abstractNumId w:val="31"/>
  </w:num>
  <w:num w:numId="25" w16cid:durableId="1337148118">
    <w:abstractNumId w:val="8"/>
  </w:num>
  <w:num w:numId="26" w16cid:durableId="1042942559">
    <w:abstractNumId w:val="4"/>
  </w:num>
  <w:num w:numId="27" w16cid:durableId="684136108">
    <w:abstractNumId w:val="30"/>
  </w:num>
  <w:num w:numId="28" w16cid:durableId="1533765967">
    <w:abstractNumId w:val="22"/>
  </w:num>
  <w:num w:numId="29" w16cid:durableId="962418514">
    <w:abstractNumId w:val="18"/>
    <w:lvlOverride w:ilvl="0">
      <w:startOverride w:val="1"/>
    </w:lvlOverride>
  </w:num>
  <w:num w:numId="30" w16cid:durableId="207736322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6725167">
    <w:abstractNumId w:val="24"/>
  </w:num>
  <w:num w:numId="32" w16cid:durableId="1061636700">
    <w:abstractNumId w:val="0"/>
  </w:num>
  <w:num w:numId="33" w16cid:durableId="1129662628">
    <w:abstractNumId w:val="1"/>
  </w:num>
  <w:num w:numId="34" w16cid:durableId="961422759">
    <w:abstractNumId w:val="25"/>
  </w:num>
  <w:num w:numId="35" w16cid:durableId="556626079">
    <w:abstractNumId w:val="26"/>
  </w:num>
  <w:num w:numId="36" w16cid:durableId="821044553">
    <w:abstractNumId w:val="15"/>
  </w:num>
  <w:num w:numId="37" w16cid:durableId="12685361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0814668">
    <w:abstractNumId w:val="18"/>
  </w:num>
  <w:num w:numId="39" w16cid:durableId="1195653563">
    <w:abstractNumId w:val="23"/>
  </w:num>
  <w:num w:numId="40" w16cid:durableId="910844909">
    <w:abstractNumId w:val="39"/>
  </w:num>
  <w:num w:numId="41" w16cid:durableId="1531449244">
    <w:abstractNumId w:val="35"/>
  </w:num>
  <w:num w:numId="42" w16cid:durableId="1601066667">
    <w:abstractNumId w:val="2"/>
  </w:num>
  <w:num w:numId="43" w16cid:durableId="1742942335">
    <w:abstractNumId w:val="5"/>
  </w:num>
  <w:num w:numId="44" w16cid:durableId="2070836162">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ri Vasenkari">
    <w15:presenceInfo w15:providerId="None" w15:userId="Petri Vasenkari"/>
  </w15:person>
  <w15:person w15:author="Apple">
    <w15:presenceInfo w15:providerId="None" w15:userId="Apple"/>
  </w15:person>
  <w15:person w15:author="Yuanyuan Zhang/Advanced Solution Research Lab /SRC-Beijing/Staff Engineer/Samsung Electronics">
    <w15:presenceInfo w15:providerId="AD" w15:userId="S-1-5-21-1569490900-2152479555-3239727262-6135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EDC"/>
    <w:rsid w:val="00001517"/>
    <w:rsid w:val="00016379"/>
    <w:rsid w:val="00022E4A"/>
    <w:rsid w:val="00034452"/>
    <w:rsid w:val="00046926"/>
    <w:rsid w:val="0006049B"/>
    <w:rsid w:val="00070E09"/>
    <w:rsid w:val="00072012"/>
    <w:rsid w:val="00091A1A"/>
    <w:rsid w:val="00094614"/>
    <w:rsid w:val="000A2CE0"/>
    <w:rsid w:val="000A3F89"/>
    <w:rsid w:val="000A6394"/>
    <w:rsid w:val="000B7FED"/>
    <w:rsid w:val="000C038A"/>
    <w:rsid w:val="000C54E9"/>
    <w:rsid w:val="000C6598"/>
    <w:rsid w:val="000D44B3"/>
    <w:rsid w:val="000E2D13"/>
    <w:rsid w:val="000F5387"/>
    <w:rsid w:val="000F6938"/>
    <w:rsid w:val="00123185"/>
    <w:rsid w:val="001278B5"/>
    <w:rsid w:val="00145D43"/>
    <w:rsid w:val="00157EE3"/>
    <w:rsid w:val="001675B1"/>
    <w:rsid w:val="00192C46"/>
    <w:rsid w:val="00197D9A"/>
    <w:rsid w:val="001A08B3"/>
    <w:rsid w:val="001A1814"/>
    <w:rsid w:val="001A71F4"/>
    <w:rsid w:val="001A7B60"/>
    <w:rsid w:val="001B52F0"/>
    <w:rsid w:val="001B7A65"/>
    <w:rsid w:val="001D5874"/>
    <w:rsid w:val="001E1C42"/>
    <w:rsid w:val="001E41F3"/>
    <w:rsid w:val="001F2F01"/>
    <w:rsid w:val="00202311"/>
    <w:rsid w:val="00214773"/>
    <w:rsid w:val="00233981"/>
    <w:rsid w:val="00237BDD"/>
    <w:rsid w:val="00242179"/>
    <w:rsid w:val="002450A7"/>
    <w:rsid w:val="00257F81"/>
    <w:rsid w:val="0026004D"/>
    <w:rsid w:val="002640DD"/>
    <w:rsid w:val="00267511"/>
    <w:rsid w:val="00275D12"/>
    <w:rsid w:val="00280482"/>
    <w:rsid w:val="00284FEB"/>
    <w:rsid w:val="002860C4"/>
    <w:rsid w:val="0029452F"/>
    <w:rsid w:val="002A6AEB"/>
    <w:rsid w:val="002B5741"/>
    <w:rsid w:val="002E472E"/>
    <w:rsid w:val="002E533B"/>
    <w:rsid w:val="002E60A8"/>
    <w:rsid w:val="002E7636"/>
    <w:rsid w:val="003046EB"/>
    <w:rsid w:val="00305409"/>
    <w:rsid w:val="0034102E"/>
    <w:rsid w:val="00343594"/>
    <w:rsid w:val="003504F8"/>
    <w:rsid w:val="00352C38"/>
    <w:rsid w:val="003609EF"/>
    <w:rsid w:val="0036231A"/>
    <w:rsid w:val="003640AE"/>
    <w:rsid w:val="003666FA"/>
    <w:rsid w:val="00373165"/>
    <w:rsid w:val="00374DD4"/>
    <w:rsid w:val="00386CAF"/>
    <w:rsid w:val="003A5E39"/>
    <w:rsid w:val="003A787E"/>
    <w:rsid w:val="003E1A36"/>
    <w:rsid w:val="003F1680"/>
    <w:rsid w:val="00410371"/>
    <w:rsid w:val="004242F1"/>
    <w:rsid w:val="00424B52"/>
    <w:rsid w:val="00462579"/>
    <w:rsid w:val="0046488E"/>
    <w:rsid w:val="00491A83"/>
    <w:rsid w:val="004A5E1D"/>
    <w:rsid w:val="004B0E79"/>
    <w:rsid w:val="004B3823"/>
    <w:rsid w:val="004B6263"/>
    <w:rsid w:val="004B75B7"/>
    <w:rsid w:val="00503E23"/>
    <w:rsid w:val="005141D9"/>
    <w:rsid w:val="0051580D"/>
    <w:rsid w:val="00547111"/>
    <w:rsid w:val="005549E7"/>
    <w:rsid w:val="0055687D"/>
    <w:rsid w:val="005726D0"/>
    <w:rsid w:val="00577055"/>
    <w:rsid w:val="005838EF"/>
    <w:rsid w:val="005852EE"/>
    <w:rsid w:val="00592D74"/>
    <w:rsid w:val="005A0508"/>
    <w:rsid w:val="005B5D66"/>
    <w:rsid w:val="005E1355"/>
    <w:rsid w:val="005E2C44"/>
    <w:rsid w:val="00621188"/>
    <w:rsid w:val="00622D34"/>
    <w:rsid w:val="006257ED"/>
    <w:rsid w:val="006367C3"/>
    <w:rsid w:val="0063760F"/>
    <w:rsid w:val="00642A5C"/>
    <w:rsid w:val="006447FA"/>
    <w:rsid w:val="00645B79"/>
    <w:rsid w:val="00647223"/>
    <w:rsid w:val="00653DE4"/>
    <w:rsid w:val="00655308"/>
    <w:rsid w:val="00661928"/>
    <w:rsid w:val="00665C47"/>
    <w:rsid w:val="00673588"/>
    <w:rsid w:val="00681D75"/>
    <w:rsid w:val="00695808"/>
    <w:rsid w:val="006B22FF"/>
    <w:rsid w:val="006B46FB"/>
    <w:rsid w:val="006E21FB"/>
    <w:rsid w:val="006E4231"/>
    <w:rsid w:val="006F1527"/>
    <w:rsid w:val="0074126D"/>
    <w:rsid w:val="00743F1A"/>
    <w:rsid w:val="00777CCF"/>
    <w:rsid w:val="00792342"/>
    <w:rsid w:val="007977A8"/>
    <w:rsid w:val="007A665D"/>
    <w:rsid w:val="007B41EC"/>
    <w:rsid w:val="007B512A"/>
    <w:rsid w:val="007C2097"/>
    <w:rsid w:val="007D115C"/>
    <w:rsid w:val="007D6A07"/>
    <w:rsid w:val="007E0110"/>
    <w:rsid w:val="007E0248"/>
    <w:rsid w:val="007F37A2"/>
    <w:rsid w:val="007F7259"/>
    <w:rsid w:val="008040A8"/>
    <w:rsid w:val="00811A07"/>
    <w:rsid w:val="0081441D"/>
    <w:rsid w:val="008279FA"/>
    <w:rsid w:val="00827E42"/>
    <w:rsid w:val="00852BC0"/>
    <w:rsid w:val="008626E7"/>
    <w:rsid w:val="00864F83"/>
    <w:rsid w:val="00870EE7"/>
    <w:rsid w:val="0088463F"/>
    <w:rsid w:val="008863B9"/>
    <w:rsid w:val="008A45A6"/>
    <w:rsid w:val="008B4C14"/>
    <w:rsid w:val="008C62CB"/>
    <w:rsid w:val="008D3477"/>
    <w:rsid w:val="008D3CCC"/>
    <w:rsid w:val="008D3F1A"/>
    <w:rsid w:val="008D457B"/>
    <w:rsid w:val="008E1560"/>
    <w:rsid w:val="008F3789"/>
    <w:rsid w:val="008F686C"/>
    <w:rsid w:val="009148DE"/>
    <w:rsid w:val="00924E3C"/>
    <w:rsid w:val="00941E30"/>
    <w:rsid w:val="009436D6"/>
    <w:rsid w:val="009531B0"/>
    <w:rsid w:val="00964CEB"/>
    <w:rsid w:val="009741B3"/>
    <w:rsid w:val="009742A6"/>
    <w:rsid w:val="009777D9"/>
    <w:rsid w:val="00991B88"/>
    <w:rsid w:val="00995102"/>
    <w:rsid w:val="009952DF"/>
    <w:rsid w:val="009A0189"/>
    <w:rsid w:val="009A5753"/>
    <w:rsid w:val="009A579D"/>
    <w:rsid w:val="009E114B"/>
    <w:rsid w:val="009E3297"/>
    <w:rsid w:val="009E7161"/>
    <w:rsid w:val="009F4367"/>
    <w:rsid w:val="009F734F"/>
    <w:rsid w:val="00A077BF"/>
    <w:rsid w:val="00A1149F"/>
    <w:rsid w:val="00A2390E"/>
    <w:rsid w:val="00A246B6"/>
    <w:rsid w:val="00A43EF5"/>
    <w:rsid w:val="00A47E70"/>
    <w:rsid w:val="00A50CF0"/>
    <w:rsid w:val="00A51192"/>
    <w:rsid w:val="00A63114"/>
    <w:rsid w:val="00A73630"/>
    <w:rsid w:val="00A747D3"/>
    <w:rsid w:val="00A7671C"/>
    <w:rsid w:val="00A829EF"/>
    <w:rsid w:val="00AA0564"/>
    <w:rsid w:val="00AA2CBC"/>
    <w:rsid w:val="00AA6356"/>
    <w:rsid w:val="00AB4E3F"/>
    <w:rsid w:val="00AC5820"/>
    <w:rsid w:val="00AD16C2"/>
    <w:rsid w:val="00AD1CD8"/>
    <w:rsid w:val="00AE274C"/>
    <w:rsid w:val="00AE40E1"/>
    <w:rsid w:val="00B258BB"/>
    <w:rsid w:val="00B274E3"/>
    <w:rsid w:val="00B340FB"/>
    <w:rsid w:val="00B373CD"/>
    <w:rsid w:val="00B374C8"/>
    <w:rsid w:val="00B62D80"/>
    <w:rsid w:val="00B63A5F"/>
    <w:rsid w:val="00B6794C"/>
    <w:rsid w:val="00B67B97"/>
    <w:rsid w:val="00B84DC6"/>
    <w:rsid w:val="00B8690E"/>
    <w:rsid w:val="00B968C8"/>
    <w:rsid w:val="00BA3EC5"/>
    <w:rsid w:val="00BA51D9"/>
    <w:rsid w:val="00BB5DFC"/>
    <w:rsid w:val="00BC629A"/>
    <w:rsid w:val="00BD2221"/>
    <w:rsid w:val="00BD279D"/>
    <w:rsid w:val="00BD302B"/>
    <w:rsid w:val="00BD6BB8"/>
    <w:rsid w:val="00BD7B71"/>
    <w:rsid w:val="00BF1715"/>
    <w:rsid w:val="00C0365D"/>
    <w:rsid w:val="00C136D7"/>
    <w:rsid w:val="00C3624C"/>
    <w:rsid w:val="00C42A37"/>
    <w:rsid w:val="00C66BA2"/>
    <w:rsid w:val="00C870F6"/>
    <w:rsid w:val="00C95985"/>
    <w:rsid w:val="00CB67B8"/>
    <w:rsid w:val="00CB6A6D"/>
    <w:rsid w:val="00CC49EC"/>
    <w:rsid w:val="00CC5026"/>
    <w:rsid w:val="00CC68D0"/>
    <w:rsid w:val="00CF4628"/>
    <w:rsid w:val="00D03F9A"/>
    <w:rsid w:val="00D05887"/>
    <w:rsid w:val="00D06D51"/>
    <w:rsid w:val="00D24991"/>
    <w:rsid w:val="00D40DEE"/>
    <w:rsid w:val="00D42204"/>
    <w:rsid w:val="00D439DD"/>
    <w:rsid w:val="00D50255"/>
    <w:rsid w:val="00D66520"/>
    <w:rsid w:val="00D84AE9"/>
    <w:rsid w:val="00D9124E"/>
    <w:rsid w:val="00DA6808"/>
    <w:rsid w:val="00DB0DCF"/>
    <w:rsid w:val="00DB1D18"/>
    <w:rsid w:val="00DD4090"/>
    <w:rsid w:val="00DE34CF"/>
    <w:rsid w:val="00DE387E"/>
    <w:rsid w:val="00DF3590"/>
    <w:rsid w:val="00E05B3A"/>
    <w:rsid w:val="00E13F3D"/>
    <w:rsid w:val="00E32282"/>
    <w:rsid w:val="00E34898"/>
    <w:rsid w:val="00E40874"/>
    <w:rsid w:val="00E41FD4"/>
    <w:rsid w:val="00E712F6"/>
    <w:rsid w:val="00E81B71"/>
    <w:rsid w:val="00E93777"/>
    <w:rsid w:val="00EB09B7"/>
    <w:rsid w:val="00EB4241"/>
    <w:rsid w:val="00EC2E4F"/>
    <w:rsid w:val="00ED116C"/>
    <w:rsid w:val="00EE7D7C"/>
    <w:rsid w:val="00F1195E"/>
    <w:rsid w:val="00F2374E"/>
    <w:rsid w:val="00F25D98"/>
    <w:rsid w:val="00F300FB"/>
    <w:rsid w:val="00F30B68"/>
    <w:rsid w:val="00F43BEA"/>
    <w:rsid w:val="00F467DC"/>
    <w:rsid w:val="00F57494"/>
    <w:rsid w:val="00F64703"/>
    <w:rsid w:val="00F65133"/>
    <w:rsid w:val="00FB3891"/>
    <w:rsid w:val="00FB6386"/>
    <w:rsid w:val="00FC063D"/>
    <w:rsid w:val="00FC34E2"/>
    <w:rsid w:val="00FC65C0"/>
    <w:rsid w:val="00FE653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5852EE"/>
    <w:rPr>
      <w:rFonts w:ascii="Arial" w:hAnsi="Arial"/>
      <w:b/>
      <w:noProof/>
      <w:sz w:val="18"/>
      <w:lang w:val="en-GB" w:eastAsia="en-US"/>
    </w:rPr>
  </w:style>
  <w:style w:type="character" w:customStyle="1" w:styleId="CRCoverPageChar">
    <w:name w:val="CR Cover Page Char"/>
    <w:link w:val="CRCoverPage"/>
    <w:qFormat/>
    <w:rsid w:val="005852EE"/>
    <w:rPr>
      <w:rFonts w:ascii="Arial" w:hAnsi="Arial"/>
      <w:lang w:val="en-GB" w:eastAsia="en-US"/>
    </w:rPr>
  </w:style>
  <w:style w:type="table" w:styleId="TableGrid">
    <w:name w:val="Table Grid"/>
    <w:aliases w:val="SGS Table Basic 1,TableGrid"/>
    <w:basedOn w:val="TableNormal"/>
    <w:qFormat/>
    <w:rsid w:val="005852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Normal"/>
    <w:link w:val="ListParagraphChar"/>
    <w:uiPriority w:val="34"/>
    <w:qFormat/>
    <w:rsid w:val="00DB0DCF"/>
    <w:pPr>
      <w:ind w:firstLineChars="200" w:firstLine="420"/>
    </w:pPr>
  </w:style>
  <w:style w:type="character" w:customStyle="1" w:styleId="B1Char">
    <w:name w:val="B1 Char"/>
    <w:link w:val="B10"/>
    <w:qFormat/>
    <w:locked/>
    <w:rsid w:val="00F64703"/>
    <w:rPr>
      <w:rFonts w:ascii="Times New Roman" w:hAnsi="Times New Roman"/>
      <w:lang w:val="en-GB" w:eastAsia="en-US"/>
    </w:rPr>
  </w:style>
  <w:style w:type="character" w:customStyle="1" w:styleId="TACChar">
    <w:name w:val="TAC Char"/>
    <w:link w:val="TAC"/>
    <w:qFormat/>
    <w:rsid w:val="0081441D"/>
    <w:rPr>
      <w:rFonts w:ascii="Arial" w:hAnsi="Arial"/>
      <w:sz w:val="18"/>
      <w:lang w:val="en-GB" w:eastAsia="en-US"/>
    </w:rPr>
  </w:style>
  <w:style w:type="character" w:customStyle="1" w:styleId="THChar">
    <w:name w:val="TH Char"/>
    <w:link w:val="TH"/>
    <w:qFormat/>
    <w:rsid w:val="0081441D"/>
    <w:rPr>
      <w:rFonts w:ascii="Arial" w:hAnsi="Arial"/>
      <w:b/>
      <w:lang w:val="en-GB" w:eastAsia="en-US"/>
    </w:rPr>
  </w:style>
  <w:style w:type="character" w:customStyle="1" w:styleId="TAHCar">
    <w:name w:val="TAH Car"/>
    <w:link w:val="TAH"/>
    <w:qFormat/>
    <w:rsid w:val="0081441D"/>
    <w:rPr>
      <w:rFonts w:ascii="Arial" w:hAnsi="Arial"/>
      <w:b/>
      <w:sz w:val="18"/>
      <w:lang w:val="en-GB" w:eastAsia="en-US"/>
    </w:rPr>
  </w:style>
  <w:style w:type="character" w:customStyle="1" w:styleId="TANChar">
    <w:name w:val="TAN Char"/>
    <w:link w:val="TAN"/>
    <w:qFormat/>
    <w:rsid w:val="0081441D"/>
    <w:rPr>
      <w:rFonts w:ascii="Arial" w:hAnsi="Arial"/>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9436D6"/>
    <w:rPr>
      <w:rFonts w:ascii="Arial" w:hAnsi="Arial"/>
      <w:sz w:val="28"/>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9436D6"/>
    <w:rPr>
      <w:rFonts w:ascii="Arial" w:hAnsi="Arial"/>
      <w:sz w:val="32"/>
      <w:lang w:val="en-GB" w:eastAsia="en-US"/>
    </w:rPr>
  </w:style>
  <w:style w:type="character" w:customStyle="1" w:styleId="UnresolvedMention1">
    <w:name w:val="Unresolved Mention1"/>
    <w:uiPriority w:val="99"/>
    <w:unhideWhenUsed/>
    <w:qFormat/>
    <w:rsid w:val="00827E42"/>
    <w:rPr>
      <w:color w:val="808080"/>
      <w:shd w:val="clear" w:color="auto" w:fill="E6E6E6"/>
    </w:rPr>
  </w:style>
  <w:style w:type="paragraph" w:customStyle="1" w:styleId="TAJ">
    <w:name w:val="TAJ"/>
    <w:basedOn w:val="Normal"/>
    <w:qFormat/>
    <w:rsid w:val="00827E4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link w:val="B1Car"/>
    <w:qFormat/>
    <w:rsid w:val="00827E42"/>
    <w:pPr>
      <w:numPr>
        <w:numId w:val="9"/>
      </w:numPr>
      <w:tabs>
        <w:tab w:val="clear" w:pos="737"/>
      </w:tabs>
      <w:overflowPunct w:val="0"/>
      <w:autoSpaceDE w:val="0"/>
      <w:autoSpaceDN w:val="0"/>
      <w:adjustRightInd w:val="0"/>
      <w:ind w:left="567" w:hanging="283"/>
      <w:textAlignment w:val="baseline"/>
    </w:pPr>
  </w:style>
  <w:style w:type="character" w:customStyle="1" w:styleId="NOChar">
    <w:name w:val="NO Char"/>
    <w:link w:val="NO"/>
    <w:qFormat/>
    <w:rsid w:val="00827E42"/>
    <w:rPr>
      <w:rFonts w:ascii="Times New Roman" w:hAnsi="Times New Roman"/>
      <w:lang w:val="en-GB" w:eastAsia="en-US"/>
    </w:rPr>
  </w:style>
  <w:style w:type="character" w:customStyle="1" w:styleId="B2Char">
    <w:name w:val="B2 Char"/>
    <w:link w:val="B20"/>
    <w:qFormat/>
    <w:locked/>
    <w:rsid w:val="00827E4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827E4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827E42"/>
    <w:rPr>
      <w:rFonts w:ascii="Arial" w:hAnsi="Arial"/>
      <w:sz w:val="22"/>
      <w:lang w:val="en-GB" w:eastAsia="en-US"/>
    </w:rPr>
  </w:style>
  <w:style w:type="character" w:customStyle="1" w:styleId="TALCar">
    <w:name w:val="TAL Car"/>
    <w:link w:val="TAL"/>
    <w:qFormat/>
    <w:rsid w:val="00827E42"/>
    <w:rPr>
      <w:rFonts w:ascii="Arial" w:hAnsi="Arial"/>
      <w:sz w:val="18"/>
      <w:lang w:val="en-GB" w:eastAsia="en-US"/>
    </w:rPr>
  </w:style>
  <w:style w:type="paragraph" w:customStyle="1" w:styleId="a2">
    <w:name w:val="样式 页眉"/>
    <w:basedOn w:val="Header"/>
    <w:link w:val="Char"/>
    <w:qFormat/>
    <w:rsid w:val="00827E42"/>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827E42"/>
    <w:rPr>
      <w:rFonts w:ascii="Tahoma" w:hAnsi="Tahoma" w:cs="Tahoma"/>
      <w:sz w:val="16"/>
      <w:szCs w:val="16"/>
      <w:lang w:val="en-GB" w:eastAsia="en-US"/>
    </w:rPr>
  </w:style>
  <w:style w:type="character" w:customStyle="1" w:styleId="CommentTextChar">
    <w:name w:val="Comment Text Char"/>
    <w:link w:val="CommentText"/>
    <w:uiPriority w:val="99"/>
    <w:qFormat/>
    <w:rsid w:val="00827E42"/>
    <w:rPr>
      <w:rFonts w:ascii="Times New Roman" w:hAnsi="Times New Roman"/>
      <w:lang w:val="en-GB" w:eastAsia="en-US"/>
    </w:rPr>
  </w:style>
  <w:style w:type="character" w:customStyle="1" w:styleId="TFChar">
    <w:name w:val="TF Char"/>
    <w:link w:val="TF"/>
    <w:qFormat/>
    <w:rsid w:val="00827E42"/>
    <w:rPr>
      <w:rFonts w:ascii="Arial" w:hAnsi="Arial"/>
      <w:b/>
      <w:lang w:val="en-GB" w:eastAsia="en-US"/>
    </w:rPr>
  </w:style>
  <w:style w:type="character" w:customStyle="1" w:styleId="TALChar">
    <w:name w:val="TAL Char"/>
    <w:qFormat/>
    <w:locked/>
    <w:rsid w:val="00827E42"/>
    <w:rPr>
      <w:rFonts w:ascii="Arial" w:hAnsi="Arial" w:cs="Arial"/>
      <w:sz w:val="18"/>
      <w:lang w:val="en-GB"/>
    </w:rPr>
  </w:style>
  <w:style w:type="paragraph" w:customStyle="1" w:styleId="TableText">
    <w:name w:val="TableText"/>
    <w:basedOn w:val="BodyTextIndent"/>
    <w:qFormat/>
    <w:rsid w:val="00827E42"/>
    <w:pPr>
      <w:keepNext/>
      <w:keepLines/>
      <w:snapToGrid w:val="0"/>
      <w:spacing w:after="180"/>
      <w:ind w:left="0"/>
      <w:jc w:val="center"/>
    </w:pPr>
    <w:rPr>
      <w:kern w:val="2"/>
    </w:rPr>
  </w:style>
  <w:style w:type="paragraph" w:styleId="BodyTextIndent">
    <w:name w:val="Body Text Indent"/>
    <w:basedOn w:val="Normal"/>
    <w:link w:val="BodyTextIndentChar"/>
    <w:qFormat/>
    <w:rsid w:val="00827E42"/>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qFormat/>
    <w:rsid w:val="00827E42"/>
    <w:rPr>
      <w:rFonts w:ascii="Times New Roman" w:hAnsi="Times New Roman"/>
      <w:lang w:val="en-GB" w:eastAsia="en-US"/>
    </w:rPr>
  </w:style>
  <w:style w:type="character" w:customStyle="1" w:styleId="DocumentMapChar">
    <w:name w:val="Document Map Char"/>
    <w:link w:val="DocumentMap"/>
    <w:qFormat/>
    <w:rsid w:val="00827E42"/>
    <w:rPr>
      <w:rFonts w:ascii="Tahoma" w:hAnsi="Tahoma" w:cs="Tahoma"/>
      <w:shd w:val="clear" w:color="auto" w:fill="000080"/>
      <w:lang w:val="en-GB" w:eastAsia="en-US"/>
    </w:rPr>
  </w:style>
  <w:style w:type="character" w:customStyle="1" w:styleId="CommentSubjectChar">
    <w:name w:val="Comment Subject Char"/>
    <w:link w:val="CommentSubject"/>
    <w:qFormat/>
    <w:rsid w:val="00827E42"/>
    <w:rPr>
      <w:rFonts w:ascii="Times New Roman" w:hAnsi="Times New Roman"/>
      <w:b/>
      <w:bCs/>
      <w:lang w:val="en-GB" w:eastAsia="en-US"/>
    </w:rPr>
  </w:style>
  <w:style w:type="character" w:customStyle="1" w:styleId="EXChar">
    <w:name w:val="EX Char"/>
    <w:link w:val="EX"/>
    <w:qFormat/>
    <w:locked/>
    <w:rsid w:val="00827E42"/>
    <w:rPr>
      <w:rFonts w:ascii="Times New Roman" w:hAnsi="Times New Roman"/>
      <w:lang w:val="en-GB" w:eastAsia="en-US"/>
    </w:rPr>
  </w:style>
  <w:style w:type="paragraph" w:customStyle="1" w:styleId="B2">
    <w:name w:val="B2+"/>
    <w:basedOn w:val="B20"/>
    <w:qFormat/>
    <w:rsid w:val="00827E42"/>
    <w:pPr>
      <w:numPr>
        <w:numId w:val="10"/>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827E42"/>
    <w:pPr>
      <w:numPr>
        <w:numId w:val="11"/>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Normal"/>
    <w:qFormat/>
    <w:rsid w:val="00827E42"/>
    <w:pPr>
      <w:numPr>
        <w:numId w:val="12"/>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Normal"/>
    <w:qFormat/>
    <w:rsid w:val="00827E42"/>
    <w:pPr>
      <w:numPr>
        <w:numId w:val="13"/>
      </w:numPr>
      <w:tabs>
        <w:tab w:val="clear" w:pos="737"/>
        <w:tab w:val="left" w:pos="1644"/>
      </w:tabs>
      <w:overflowPunct w:val="0"/>
      <w:autoSpaceDE w:val="0"/>
      <w:autoSpaceDN w:val="0"/>
      <w:adjustRightInd w:val="0"/>
      <w:ind w:left="1644"/>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27E42"/>
    <w:rPr>
      <w:rFonts w:ascii="Times New Roman" w:hAnsi="Times New Roman"/>
      <w:sz w:val="16"/>
      <w:lang w:val="en-GB" w:eastAsia="en-US"/>
    </w:rPr>
  </w:style>
  <w:style w:type="paragraph" w:customStyle="1" w:styleId="FL">
    <w:name w:val="FL"/>
    <w:basedOn w:val="Normal"/>
    <w:qFormat/>
    <w:rsid w:val="00827E4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827E42"/>
    <w:pPr>
      <w:keepNext/>
      <w:keepLines/>
      <w:numPr>
        <w:numId w:val="14"/>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827E42"/>
    <w:pPr>
      <w:keepNext/>
      <w:keepLines/>
      <w:numPr>
        <w:numId w:val="15"/>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827E42"/>
    <w:rPr>
      <w:rFonts w:eastAsia="Times New Roman"/>
      <w:i/>
      <w:color w:val="0000FF"/>
    </w:rPr>
  </w:style>
  <w:style w:type="paragraph" w:styleId="NormalWeb">
    <w:name w:val="Normal (Web)"/>
    <w:basedOn w:val="Normal"/>
    <w:uiPriority w:val="99"/>
    <w:unhideWhenUsed/>
    <w:qFormat/>
    <w:rsid w:val="00827E42"/>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827E42"/>
    <w:pPr>
      <w:overflowPunct w:val="0"/>
      <w:autoSpaceDE w:val="0"/>
      <w:autoSpaceDN w:val="0"/>
      <w:adjustRightInd w:val="0"/>
      <w:textAlignment w:val="baseline"/>
    </w:pPr>
    <w:rPr>
      <w:rFonts w:eastAsia="Yu Mincho"/>
      <w:b/>
      <w:bCs/>
    </w:rPr>
  </w:style>
  <w:style w:type="paragraph" w:styleId="Revision">
    <w:name w:val="Revision"/>
    <w:hidden/>
    <w:uiPriority w:val="99"/>
    <w:qFormat/>
    <w:rsid w:val="00827E42"/>
    <w:rPr>
      <w:rFonts w:ascii="Times New Roman" w:hAnsi="Times New Roman"/>
      <w:lang w:val="en-GB" w:eastAsia="en-US"/>
    </w:rPr>
  </w:style>
  <w:style w:type="character" w:customStyle="1" w:styleId="fontstyle01">
    <w:name w:val="fontstyle01"/>
    <w:qFormat/>
    <w:rsid w:val="00827E42"/>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827E42"/>
    <w:rPr>
      <w:rFonts w:ascii="Times New Roman" w:hAnsi="Times New Roman"/>
      <w:noProof/>
      <w:lang w:val="en-GB" w:eastAsia="en-US"/>
    </w:rPr>
  </w:style>
  <w:style w:type="paragraph" w:customStyle="1" w:styleId="Default">
    <w:name w:val="Default"/>
    <w:qFormat/>
    <w:rsid w:val="00827E42"/>
    <w:pPr>
      <w:widowControl w:val="0"/>
      <w:autoSpaceDE w:val="0"/>
      <w:autoSpaceDN w:val="0"/>
      <w:adjustRightInd w:val="0"/>
    </w:pPr>
    <w:rPr>
      <w:rFonts w:ascii="Arial" w:eastAsia="MS Mincho" w:hAnsi="Arial" w:cs="Arial"/>
      <w:color w:val="000000"/>
      <w:sz w:val="24"/>
      <w:szCs w:val="24"/>
      <w:lang w:val="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827E42"/>
    <w:rPr>
      <w:rFonts w:ascii="Times New Roman" w:hAnsi="Times New Roman"/>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827E42"/>
    <w:rPr>
      <w:rFonts w:ascii="Arial" w:hAnsi="Arial"/>
      <w:sz w:val="36"/>
      <w:lang w:val="en-GB" w:eastAsia="en-US"/>
    </w:rPr>
  </w:style>
  <w:style w:type="character" w:customStyle="1" w:styleId="H6Char">
    <w:name w:val="H6 Char"/>
    <w:link w:val="H6"/>
    <w:qFormat/>
    <w:rsid w:val="00827E42"/>
    <w:rPr>
      <w:rFonts w:ascii="Arial" w:hAnsi="Arial"/>
      <w:lang w:val="en-GB" w:eastAsia="en-US"/>
    </w:rPr>
  </w:style>
  <w:style w:type="character" w:customStyle="1" w:styleId="Heading6Char">
    <w:name w:val="Heading 6 Char"/>
    <w:aliases w:val="T1 Char4,Header 6 Char"/>
    <w:link w:val="Heading6"/>
    <w:qFormat/>
    <w:rsid w:val="00827E42"/>
    <w:rPr>
      <w:rFonts w:ascii="Arial" w:hAnsi="Arial"/>
      <w:lang w:val="en-GB" w:eastAsia="en-US"/>
    </w:rPr>
  </w:style>
  <w:style w:type="paragraph" w:styleId="IndexHeading">
    <w:name w:val="index heading"/>
    <w:basedOn w:val="Normal"/>
    <w:next w:val="Normal"/>
    <w:uiPriority w:val="99"/>
    <w:qFormat/>
    <w:rsid w:val="00827E4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uiPriority w:val="99"/>
    <w:qFormat/>
    <w:rsid w:val="00827E42"/>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uiPriority w:val="99"/>
    <w:qFormat/>
    <w:rsid w:val="00827E42"/>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27E42"/>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827E4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827E42"/>
    <w:rPr>
      <w:rFonts w:ascii="Times New Roman" w:eastAsia="MS Mincho" w:hAnsi="Times New Roman"/>
      <w:lang w:val="en-GB" w:eastAsia="ja-JP"/>
    </w:rPr>
  </w:style>
  <w:style w:type="paragraph" w:styleId="BodyText2">
    <w:name w:val="Body Text 2"/>
    <w:basedOn w:val="Normal"/>
    <w:link w:val="BodyText2Char"/>
    <w:uiPriority w:val="99"/>
    <w:qFormat/>
    <w:rsid w:val="00827E42"/>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827E42"/>
    <w:rPr>
      <w:rFonts w:ascii="Times New Roman" w:eastAsia="MS Mincho" w:hAnsi="Times New Roman"/>
      <w:i/>
      <w:lang w:val="en-GB" w:eastAsia="en-US"/>
    </w:rPr>
  </w:style>
  <w:style w:type="paragraph" w:styleId="BodyText3">
    <w:name w:val="Body Text 3"/>
    <w:basedOn w:val="Normal"/>
    <w:link w:val="BodyText3Char"/>
    <w:uiPriority w:val="99"/>
    <w:qFormat/>
    <w:rsid w:val="00827E42"/>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827E42"/>
    <w:rPr>
      <w:rFonts w:ascii="Times New Roman" w:eastAsia="Osaka" w:hAnsi="Times New Roman"/>
      <w:color w:val="000000"/>
      <w:lang w:val="en-GB" w:eastAsia="en-US"/>
    </w:rPr>
  </w:style>
  <w:style w:type="character" w:styleId="PageNumber">
    <w:name w:val="page number"/>
    <w:qFormat/>
    <w:rsid w:val="00827E42"/>
  </w:style>
  <w:style w:type="paragraph" w:customStyle="1" w:styleId="CharCharCharCharChar">
    <w:name w:val="Char Char Char Char Char"/>
    <w:uiPriority w:val="99"/>
    <w:semiHidden/>
    <w:qFormat/>
    <w:rsid w:val="00827E42"/>
    <w:pPr>
      <w:keepNext/>
      <w:numPr>
        <w:numId w:val="16"/>
      </w:numPr>
      <w:tabs>
        <w:tab w:val="clear" w:pos="851"/>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Char">
    <w:name w:val="样式 页眉 Char"/>
    <w:link w:val="a2"/>
    <w:qFormat/>
    <w:rsid w:val="00827E42"/>
    <w:rPr>
      <w:rFonts w:ascii="Arial" w:eastAsia="Arial" w:hAnsi="Arial"/>
      <w:b/>
      <w:bCs/>
      <w:noProof/>
      <w:sz w:val="22"/>
      <w:lang w:val="en-GB" w:eastAsia="en-US"/>
    </w:rPr>
  </w:style>
  <w:style w:type="paragraph" w:customStyle="1" w:styleId="CharChar">
    <w:name w:val="Char Char"/>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
    <w:name w:val="Char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827E42"/>
    <w:rPr>
      <w:lang w:val="en-GB" w:eastAsia="ja-JP" w:bidi="ar-SA"/>
    </w:rPr>
  </w:style>
  <w:style w:type="paragraph" w:customStyle="1" w:styleId="1Char">
    <w:name w:val="(文字) (文字)1 Char (文字) (文字)"/>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827E42"/>
    <w:rPr>
      <w:rFonts w:eastAsia="MS Mincho"/>
      <w:lang w:val="en-GB" w:eastAsia="en-US" w:bidi="ar-SA"/>
    </w:rPr>
  </w:style>
  <w:style w:type="paragraph" w:customStyle="1" w:styleId="1CharChar">
    <w:name w:val="(文字) (文字)1 Char (文字) (文字) Char"/>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827E4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27E42"/>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827E4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27E4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27E42"/>
    <w:rPr>
      <w:rFonts w:ascii="Arial" w:hAnsi="Arial"/>
      <w:sz w:val="32"/>
      <w:lang w:val="en-GB" w:eastAsia="ja-JP" w:bidi="ar-SA"/>
    </w:rPr>
  </w:style>
  <w:style w:type="character" w:customStyle="1" w:styleId="CharChar4">
    <w:name w:val="Char Char4"/>
    <w:qFormat/>
    <w:rsid w:val="00827E42"/>
    <w:rPr>
      <w:rFonts w:ascii="Courier New" w:hAnsi="Courier New"/>
      <w:lang w:val="nb-NO" w:eastAsia="ja-JP" w:bidi="ar-SA"/>
    </w:rPr>
  </w:style>
  <w:style w:type="character" w:customStyle="1" w:styleId="AndreaLeonardi">
    <w:name w:val="Andrea Leonardi"/>
    <w:semiHidden/>
    <w:qFormat/>
    <w:rsid w:val="00827E42"/>
    <w:rPr>
      <w:rFonts w:ascii="Arial" w:hAnsi="Arial" w:cs="Arial"/>
      <w:color w:val="auto"/>
      <w:sz w:val="20"/>
      <w:szCs w:val="20"/>
    </w:rPr>
  </w:style>
  <w:style w:type="character" w:customStyle="1" w:styleId="B1Char1">
    <w:name w:val="B1 Char1"/>
    <w:qFormat/>
    <w:rsid w:val="00827E42"/>
    <w:rPr>
      <w:lang w:val="en-GB"/>
    </w:rPr>
  </w:style>
  <w:style w:type="character" w:customStyle="1" w:styleId="msoins0">
    <w:name w:val="msoins"/>
    <w:basedOn w:val="DefaultParagraphFont"/>
    <w:qFormat/>
    <w:rsid w:val="00827E42"/>
  </w:style>
  <w:style w:type="character" w:customStyle="1" w:styleId="Heading1Char">
    <w:name w:val="Heading 1 Char"/>
    <w:qFormat/>
    <w:rsid w:val="00827E42"/>
    <w:rPr>
      <w:rFonts w:ascii="Arial" w:hAnsi="Arial"/>
      <w:sz w:val="36"/>
      <w:lang w:val="en-GB" w:eastAsia="en-US" w:bidi="ar-SA"/>
    </w:rPr>
  </w:style>
  <w:style w:type="character" w:customStyle="1" w:styleId="NOCharChar">
    <w:name w:val="NO Char Char"/>
    <w:qFormat/>
    <w:rsid w:val="00827E42"/>
    <w:rPr>
      <w:lang w:val="en-GB" w:eastAsia="en-US" w:bidi="ar-SA"/>
    </w:rPr>
  </w:style>
  <w:style w:type="character" w:customStyle="1" w:styleId="NOZchn">
    <w:name w:val="NO Zchn"/>
    <w:qFormat/>
    <w:rsid w:val="00827E42"/>
    <w:rPr>
      <w:lang w:val="en-GB" w:eastAsia="en-US" w:bidi="ar-SA"/>
    </w:rPr>
  </w:style>
  <w:style w:type="paragraph" w:customStyle="1" w:styleId="CharCharCharCharCharChar">
    <w:name w:val="Char Char Char Char Char Char"/>
    <w:uiPriority w:val="99"/>
    <w:semiHidden/>
    <w:qFormat/>
    <w:rsid w:val="00827E4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3">
    <w:name w:val="(文字) (文字)"/>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qFormat/>
    <w:rsid w:val="00827E42"/>
  </w:style>
  <w:style w:type="character" w:customStyle="1" w:styleId="T1Char1">
    <w:name w:val="T1 Char1"/>
    <w:aliases w:val="Header 6 Char Char1"/>
    <w:qFormat/>
    <w:rsid w:val="00827E42"/>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827E4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827E42"/>
    <w:rPr>
      <w:rFonts w:ascii="Arial" w:eastAsia="MS Mincho" w:hAnsi="Arial"/>
      <w:sz w:val="22"/>
      <w:lang w:val="en-GB" w:eastAsia="en-US" w:bidi="ar-SA"/>
    </w:rPr>
  </w:style>
  <w:style w:type="paragraph" w:customStyle="1" w:styleId="CarCar">
    <w:name w:val="Car Car"/>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27E42"/>
    <w:rPr>
      <w:rFonts w:ascii="Arial" w:hAnsi="Arial"/>
      <w:sz w:val="32"/>
      <w:lang w:val="en-GB" w:eastAsia="en-US" w:bidi="ar-SA"/>
    </w:rPr>
  </w:style>
  <w:style w:type="character" w:customStyle="1" w:styleId="TACCar">
    <w:name w:val="TAC Car"/>
    <w:qFormat/>
    <w:rsid w:val="00827E42"/>
    <w:rPr>
      <w:rFonts w:ascii="Arial" w:hAnsi="Arial"/>
      <w:sz w:val="18"/>
      <w:lang w:val="en-GB" w:eastAsia="ja-JP" w:bidi="ar-SA"/>
    </w:rPr>
  </w:style>
  <w:style w:type="paragraph" w:customStyle="1" w:styleId="ZchnZchn1">
    <w:name w:val="Zchn Zchn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827E42"/>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27E42"/>
    <w:rPr>
      <w:rFonts w:ascii="Arial" w:hAnsi="Arial"/>
      <w:sz w:val="32"/>
      <w:lang w:val="en-GB" w:eastAsia="en-US" w:bidi="ar-SA"/>
    </w:rPr>
  </w:style>
  <w:style w:type="paragraph" w:customStyle="1" w:styleId="2">
    <w:name w:val="(文字) (文字)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27E4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27E4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827E42"/>
    <w:rPr>
      <w:rFonts w:ascii="Arial" w:eastAsia="MS Mincho" w:hAnsi="Arial"/>
      <w:sz w:val="22"/>
      <w:lang w:val="en-GB" w:eastAsia="en-US" w:bidi="ar-SA"/>
    </w:rPr>
  </w:style>
  <w:style w:type="paragraph" w:customStyle="1" w:styleId="3">
    <w:name w:val="(文字) (文字)3"/>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827E42"/>
  </w:style>
  <w:style w:type="paragraph" w:customStyle="1" w:styleId="11">
    <w:name w:val="(文字) (文字)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827E4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827E42"/>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827E42"/>
    <w:pPr>
      <w:spacing w:after="0"/>
      <w:ind w:left="851"/>
    </w:pPr>
    <w:rPr>
      <w:rFonts w:eastAsia="MS Mincho"/>
      <w:lang w:val="it-IT" w:eastAsia="en-GB"/>
    </w:rPr>
  </w:style>
  <w:style w:type="paragraph" w:styleId="ListNumber5">
    <w:name w:val="List Number 5"/>
    <w:basedOn w:val="Normal"/>
    <w:uiPriority w:val="99"/>
    <w:qFormat/>
    <w:rsid w:val="00827E4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827E42"/>
    <w:pPr>
      <w:numPr>
        <w:numId w:val="18"/>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827E42"/>
    <w:pPr>
      <w:numPr>
        <w:numId w:val="17"/>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827E42"/>
    <w:rPr>
      <w:rFonts w:ascii="Arial" w:hAnsi="Arial"/>
      <w:sz w:val="36"/>
      <w:lang w:val="en-GB" w:eastAsia="en-US" w:bidi="ar-SA"/>
    </w:rPr>
  </w:style>
  <w:style w:type="character" w:customStyle="1" w:styleId="CharChar7">
    <w:name w:val="Char Char7"/>
    <w:semiHidden/>
    <w:qFormat/>
    <w:rsid w:val="00827E42"/>
    <w:rPr>
      <w:rFonts w:ascii="Tahoma" w:hAnsi="Tahoma" w:cs="Tahoma"/>
      <w:shd w:val="clear" w:color="auto" w:fill="000080"/>
      <w:lang w:val="en-GB" w:eastAsia="en-US"/>
    </w:rPr>
  </w:style>
  <w:style w:type="character" w:customStyle="1" w:styleId="ZchnZchn5">
    <w:name w:val="Zchn Zchn5"/>
    <w:qFormat/>
    <w:rsid w:val="00827E42"/>
    <w:rPr>
      <w:rFonts w:ascii="Courier New" w:eastAsia="Batang" w:hAnsi="Courier New"/>
      <w:lang w:val="nb-NO" w:eastAsia="en-US" w:bidi="ar-SA"/>
    </w:rPr>
  </w:style>
  <w:style w:type="character" w:customStyle="1" w:styleId="CharChar10">
    <w:name w:val="Char Char10"/>
    <w:semiHidden/>
    <w:qFormat/>
    <w:rsid w:val="00827E42"/>
    <w:rPr>
      <w:rFonts w:ascii="Times New Roman" w:hAnsi="Times New Roman"/>
      <w:lang w:val="en-GB" w:eastAsia="en-US"/>
    </w:rPr>
  </w:style>
  <w:style w:type="character" w:customStyle="1" w:styleId="CharChar9">
    <w:name w:val="Char Char9"/>
    <w:semiHidden/>
    <w:qFormat/>
    <w:rsid w:val="00827E42"/>
    <w:rPr>
      <w:rFonts w:ascii="Tahoma" w:hAnsi="Tahoma" w:cs="Tahoma"/>
      <w:sz w:val="16"/>
      <w:szCs w:val="16"/>
      <w:lang w:val="en-GB" w:eastAsia="en-US"/>
    </w:rPr>
  </w:style>
  <w:style w:type="character" w:customStyle="1" w:styleId="CharChar8">
    <w:name w:val="Char Char8"/>
    <w:semiHidden/>
    <w:qFormat/>
    <w:rsid w:val="00827E42"/>
    <w:rPr>
      <w:rFonts w:ascii="Times New Roman" w:hAnsi="Times New Roman"/>
      <w:b/>
      <w:bCs/>
      <w:lang w:val="en-GB" w:eastAsia="en-US"/>
    </w:rPr>
  </w:style>
  <w:style w:type="paragraph" w:customStyle="1" w:styleId="12">
    <w:name w:val="修订1"/>
    <w:hidden/>
    <w:semiHidden/>
    <w:qFormat/>
    <w:rsid w:val="00827E42"/>
    <w:rPr>
      <w:rFonts w:ascii="Times New Roman" w:eastAsia="Batang" w:hAnsi="Times New Roman"/>
      <w:lang w:val="en-GB" w:eastAsia="en-US"/>
    </w:rPr>
  </w:style>
  <w:style w:type="paragraph" w:styleId="EndnoteText">
    <w:name w:val="endnote text"/>
    <w:basedOn w:val="Normal"/>
    <w:link w:val="EndnoteTextChar"/>
    <w:uiPriority w:val="99"/>
    <w:qFormat/>
    <w:rsid w:val="00827E42"/>
    <w:pPr>
      <w:snapToGrid w:val="0"/>
    </w:pPr>
  </w:style>
  <w:style w:type="character" w:customStyle="1" w:styleId="EndnoteTextChar">
    <w:name w:val="Endnote Text Char"/>
    <w:basedOn w:val="DefaultParagraphFont"/>
    <w:link w:val="EndnoteText"/>
    <w:uiPriority w:val="99"/>
    <w:qFormat/>
    <w:rsid w:val="00827E42"/>
    <w:rPr>
      <w:rFonts w:ascii="Times New Roman" w:hAnsi="Times New Roman"/>
      <w:lang w:val="en-GB" w:eastAsia="en-US"/>
    </w:rPr>
  </w:style>
  <w:style w:type="character" w:styleId="EndnoteReference">
    <w:name w:val="endnote reference"/>
    <w:qFormat/>
    <w:rsid w:val="00827E42"/>
    <w:rPr>
      <w:vertAlign w:val="superscript"/>
    </w:rPr>
  </w:style>
  <w:style w:type="character" w:customStyle="1" w:styleId="btChar3">
    <w:name w:val="bt Char3"/>
    <w:aliases w:val="bt Car Char Char3"/>
    <w:qFormat/>
    <w:rsid w:val="00827E42"/>
    <w:rPr>
      <w:lang w:val="en-GB" w:eastAsia="ja-JP" w:bidi="ar-SA"/>
    </w:rPr>
  </w:style>
  <w:style w:type="paragraph" w:styleId="Title">
    <w:name w:val="Title"/>
    <w:basedOn w:val="Normal"/>
    <w:next w:val="Normal"/>
    <w:link w:val="TitleChar"/>
    <w:uiPriority w:val="99"/>
    <w:qFormat/>
    <w:rsid w:val="00827E42"/>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827E42"/>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827E42"/>
    <w:rPr>
      <w:rFonts w:ascii="Arial" w:hAnsi="Arial"/>
      <w:sz w:val="22"/>
      <w:lang w:val="en-GB" w:eastAsia="ja-JP" w:bidi="ar-SA"/>
    </w:rPr>
  </w:style>
  <w:style w:type="paragraph" w:styleId="Date">
    <w:name w:val="Date"/>
    <w:basedOn w:val="Normal"/>
    <w:next w:val="Normal"/>
    <w:link w:val="DateChar"/>
    <w:uiPriority w:val="99"/>
    <w:qFormat/>
    <w:rsid w:val="00827E42"/>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827E42"/>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827E42"/>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27E42"/>
    <w:rPr>
      <w:rFonts w:ascii="Arial" w:hAnsi="Arial"/>
      <w:sz w:val="24"/>
      <w:lang w:val="en-GB"/>
    </w:rPr>
  </w:style>
  <w:style w:type="paragraph" w:customStyle="1" w:styleId="AutoCorrect">
    <w:name w:val="AutoCorrect"/>
    <w:uiPriority w:val="99"/>
    <w:qFormat/>
    <w:rsid w:val="00827E42"/>
    <w:rPr>
      <w:rFonts w:ascii="Times New Roman" w:eastAsia="MS Mincho" w:hAnsi="Times New Roman"/>
      <w:sz w:val="24"/>
      <w:szCs w:val="24"/>
      <w:lang w:val="en-GB" w:eastAsia="ko-KR"/>
    </w:rPr>
  </w:style>
  <w:style w:type="paragraph" w:customStyle="1" w:styleId="-PAGE-">
    <w:name w:val="- PAGE -"/>
    <w:uiPriority w:val="99"/>
    <w:qFormat/>
    <w:rsid w:val="00827E42"/>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27E42"/>
    <w:rPr>
      <w:rFonts w:ascii="Arial" w:eastAsia="Batang" w:hAnsi="Arial" w:cs="Times New Roman"/>
      <w:b/>
      <w:bCs/>
      <w:i/>
      <w:iCs/>
      <w:sz w:val="28"/>
      <w:szCs w:val="28"/>
      <w:lang w:val="en-GB" w:eastAsia="en-US" w:bidi="ar-SA"/>
    </w:rPr>
  </w:style>
  <w:style w:type="paragraph" w:customStyle="1" w:styleId="Createdby">
    <w:name w:val="Created by"/>
    <w:uiPriority w:val="99"/>
    <w:qFormat/>
    <w:rsid w:val="00827E42"/>
    <w:rPr>
      <w:rFonts w:ascii="Times New Roman" w:eastAsia="MS Mincho" w:hAnsi="Times New Roman"/>
      <w:sz w:val="24"/>
      <w:szCs w:val="24"/>
      <w:lang w:val="en-GB" w:eastAsia="ko-KR"/>
    </w:rPr>
  </w:style>
  <w:style w:type="paragraph" w:customStyle="1" w:styleId="Createdon">
    <w:name w:val="Created on"/>
    <w:uiPriority w:val="99"/>
    <w:qFormat/>
    <w:rsid w:val="00827E42"/>
    <w:rPr>
      <w:rFonts w:ascii="Times New Roman" w:eastAsia="MS Mincho" w:hAnsi="Times New Roman"/>
      <w:sz w:val="24"/>
      <w:szCs w:val="24"/>
      <w:lang w:val="en-GB" w:eastAsia="ko-KR"/>
    </w:rPr>
  </w:style>
  <w:style w:type="paragraph" w:customStyle="1" w:styleId="Lastprinted">
    <w:name w:val="Last printed"/>
    <w:uiPriority w:val="99"/>
    <w:qFormat/>
    <w:rsid w:val="00827E42"/>
    <w:rPr>
      <w:rFonts w:ascii="Times New Roman" w:eastAsia="MS Mincho" w:hAnsi="Times New Roman"/>
      <w:sz w:val="24"/>
      <w:szCs w:val="24"/>
      <w:lang w:val="en-GB" w:eastAsia="ko-KR"/>
    </w:rPr>
  </w:style>
  <w:style w:type="paragraph" w:customStyle="1" w:styleId="Lastsavedby">
    <w:name w:val="Last saved by"/>
    <w:uiPriority w:val="99"/>
    <w:qFormat/>
    <w:rsid w:val="00827E42"/>
    <w:rPr>
      <w:rFonts w:ascii="Times New Roman" w:eastAsia="MS Mincho" w:hAnsi="Times New Roman"/>
      <w:sz w:val="24"/>
      <w:szCs w:val="24"/>
      <w:lang w:val="en-GB" w:eastAsia="ko-KR"/>
    </w:rPr>
  </w:style>
  <w:style w:type="paragraph" w:customStyle="1" w:styleId="Filename">
    <w:name w:val="Filename"/>
    <w:uiPriority w:val="99"/>
    <w:qFormat/>
    <w:rsid w:val="00827E42"/>
    <w:rPr>
      <w:rFonts w:ascii="Times New Roman" w:eastAsia="MS Mincho" w:hAnsi="Times New Roman"/>
      <w:sz w:val="24"/>
      <w:szCs w:val="24"/>
      <w:lang w:val="en-GB" w:eastAsia="ko-KR"/>
    </w:rPr>
  </w:style>
  <w:style w:type="paragraph" w:customStyle="1" w:styleId="Filenameandpath">
    <w:name w:val="Filename and path"/>
    <w:uiPriority w:val="99"/>
    <w:qFormat/>
    <w:rsid w:val="00827E42"/>
    <w:rPr>
      <w:rFonts w:ascii="Times New Roman" w:eastAsia="MS Mincho" w:hAnsi="Times New Roman"/>
      <w:sz w:val="24"/>
      <w:szCs w:val="24"/>
      <w:lang w:val="en-GB" w:eastAsia="ko-KR"/>
    </w:rPr>
  </w:style>
  <w:style w:type="paragraph" w:customStyle="1" w:styleId="AuthorPageDate">
    <w:name w:val="Author  Page #  Date"/>
    <w:uiPriority w:val="99"/>
    <w:qFormat/>
    <w:rsid w:val="00827E42"/>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827E42"/>
    <w:rPr>
      <w:rFonts w:ascii="Times New Roman" w:eastAsia="MS Mincho" w:hAnsi="Times New Roman"/>
      <w:sz w:val="24"/>
      <w:szCs w:val="24"/>
      <w:lang w:val="en-GB" w:eastAsia="ko-KR"/>
    </w:rPr>
  </w:style>
  <w:style w:type="paragraph" w:customStyle="1" w:styleId="INDENT1">
    <w:name w:val="INDENT1"/>
    <w:basedOn w:val="Normal"/>
    <w:uiPriority w:val="99"/>
    <w:qFormat/>
    <w:rsid w:val="00827E42"/>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827E42"/>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827E42"/>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827E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827E42"/>
    <w:rPr>
      <w:b/>
      <w:bCs/>
    </w:rPr>
  </w:style>
  <w:style w:type="paragraph" w:customStyle="1" w:styleId="enumlev2">
    <w:name w:val="enumlev2"/>
    <w:basedOn w:val="Normal"/>
    <w:uiPriority w:val="99"/>
    <w:qFormat/>
    <w:rsid w:val="00827E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827E42"/>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827E42"/>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3">
    <w:name w:val="修订1"/>
    <w:hidden/>
    <w:uiPriority w:val="99"/>
    <w:semiHidden/>
    <w:qFormat/>
    <w:rsid w:val="00827E42"/>
    <w:rPr>
      <w:rFonts w:ascii="Times New Roman" w:eastAsia="Batang" w:hAnsi="Times New Roman"/>
      <w:lang w:val="en-GB" w:eastAsia="en-US"/>
    </w:rPr>
  </w:style>
  <w:style w:type="table" w:customStyle="1" w:styleId="TableGrid1">
    <w:name w:val="Table Grid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827E42"/>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827E42"/>
    <w:rPr>
      <w:rFonts w:ascii="Times New Roman" w:hAnsi="Times New Roman"/>
      <w:sz w:val="24"/>
      <w:szCs w:val="24"/>
      <w:lang w:val="en-GB" w:eastAsia="ko-KR"/>
    </w:rPr>
  </w:style>
  <w:style w:type="paragraph" w:customStyle="1" w:styleId="ATC">
    <w:name w:val="ATC"/>
    <w:basedOn w:val="Normal"/>
    <w:uiPriority w:val="99"/>
    <w:qFormat/>
    <w:rsid w:val="00827E42"/>
    <w:pPr>
      <w:overflowPunct w:val="0"/>
      <w:autoSpaceDE w:val="0"/>
      <w:autoSpaceDN w:val="0"/>
      <w:adjustRightInd w:val="0"/>
      <w:textAlignment w:val="baseline"/>
    </w:pPr>
    <w:rPr>
      <w:rFonts w:eastAsia="MS Mincho"/>
      <w:lang w:eastAsia="ja-JP"/>
    </w:rPr>
  </w:style>
  <w:style w:type="paragraph" w:customStyle="1" w:styleId="RecCCITT">
    <w:name w:val="Rec_CCITT_#"/>
    <w:basedOn w:val="Normal"/>
    <w:uiPriority w:val="99"/>
    <w:qFormat/>
    <w:rsid w:val="00827E42"/>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Normal"/>
    <w:uiPriority w:val="99"/>
    <w:qFormat/>
    <w:rsid w:val="00827E42"/>
    <w:pPr>
      <w:tabs>
        <w:tab w:val="center" w:pos="4820"/>
        <w:tab w:val="right" w:pos="9640"/>
      </w:tabs>
    </w:pPr>
    <w:rPr>
      <w:lang w:eastAsia="ja-JP"/>
    </w:rPr>
  </w:style>
  <w:style w:type="paragraph" w:customStyle="1" w:styleId="Separation">
    <w:name w:val="Separation"/>
    <w:basedOn w:val="Heading1"/>
    <w:next w:val="Normal"/>
    <w:uiPriority w:val="99"/>
    <w:qFormat/>
    <w:rsid w:val="00827E42"/>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827E42"/>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827E42"/>
    <w:rPr>
      <w:rFonts w:ascii="Arial" w:hAnsi="Arial"/>
      <w:lang w:val="en-GB" w:eastAsia="en-US" w:bidi="ar-SA"/>
    </w:rPr>
  </w:style>
  <w:style w:type="table" w:customStyle="1" w:styleId="Tabellengitternetz1">
    <w:name w:val="Tabellengitternetz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827E42"/>
    <w:pPr>
      <w:tabs>
        <w:tab w:val="num" w:pos="928"/>
      </w:tabs>
      <w:ind w:left="928" w:hanging="360"/>
    </w:pPr>
    <w:rPr>
      <w:rFonts w:eastAsia="Batang"/>
    </w:rPr>
  </w:style>
  <w:style w:type="table" w:customStyle="1" w:styleId="TableGrid2">
    <w:name w:val="Table Grid2"/>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827E42"/>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827E42"/>
    <w:pPr>
      <w:keepNext w:val="0"/>
      <w:keepLines w:val="0"/>
      <w:spacing w:before="240"/>
      <w:ind w:left="0" w:firstLine="0"/>
    </w:pPr>
    <w:rPr>
      <w:rFonts w:eastAsia="MS Mincho"/>
      <w:bCs/>
    </w:rPr>
  </w:style>
  <w:style w:type="table" w:customStyle="1" w:styleId="TableGrid3">
    <w:name w:val="Table Grid3"/>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827E42"/>
    <w:rPr>
      <w:rFonts w:ascii="Tahoma" w:eastAsia="MS Mincho" w:hAnsi="Tahoma" w:cs="Tahoma"/>
      <w:sz w:val="16"/>
      <w:szCs w:val="16"/>
    </w:rPr>
  </w:style>
  <w:style w:type="paragraph" w:customStyle="1" w:styleId="JK-text-simpledoc">
    <w:name w:val="JK - text - simple doc"/>
    <w:basedOn w:val="BodyText"/>
    <w:autoRedefine/>
    <w:uiPriority w:val="99"/>
    <w:qFormat/>
    <w:rsid w:val="00827E4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827E42"/>
    <w:pPr>
      <w:spacing w:before="100" w:beforeAutospacing="1" w:after="100" w:afterAutospacing="1"/>
    </w:pPr>
    <w:rPr>
      <w:rFonts w:eastAsia="MS Mincho"/>
      <w:sz w:val="24"/>
      <w:szCs w:val="24"/>
      <w:lang w:val="en-US"/>
    </w:rPr>
  </w:style>
  <w:style w:type="paragraph" w:customStyle="1" w:styleId="14">
    <w:name w:val="吹き出し1"/>
    <w:basedOn w:val="Normal"/>
    <w:uiPriority w:val="99"/>
    <w:semiHidden/>
    <w:qFormat/>
    <w:rsid w:val="00827E42"/>
    <w:rPr>
      <w:rFonts w:ascii="Tahoma" w:eastAsia="MS Mincho" w:hAnsi="Tahoma" w:cs="Tahoma"/>
      <w:sz w:val="16"/>
      <w:szCs w:val="16"/>
    </w:rPr>
  </w:style>
  <w:style w:type="paragraph" w:customStyle="1" w:styleId="ZchnZchn">
    <w:name w:val="Zchn Zchn"/>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827E42"/>
    <w:rPr>
      <w:rFonts w:ascii="Tahoma" w:eastAsia="MS Mincho" w:hAnsi="Tahoma" w:cs="Tahoma"/>
      <w:sz w:val="16"/>
      <w:szCs w:val="16"/>
    </w:rPr>
  </w:style>
  <w:style w:type="paragraph" w:customStyle="1" w:styleId="Note">
    <w:name w:val="Note"/>
    <w:basedOn w:val="B10"/>
    <w:uiPriority w:val="99"/>
    <w:qFormat/>
    <w:rsid w:val="00827E4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827E42"/>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827E4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827E4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827E4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827E4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827E4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827E4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27E4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827E4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827E42"/>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827E42"/>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827E42"/>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827E42"/>
    <w:rPr>
      <w:rFonts w:ascii="Arial" w:hAnsi="Arial"/>
      <w:sz w:val="36"/>
      <w:lang w:val="en-GB" w:eastAsia="en-US" w:bidi="ar-SA"/>
    </w:rPr>
  </w:style>
  <w:style w:type="paragraph" w:customStyle="1" w:styleId="TableTitle">
    <w:name w:val="TableTitle"/>
    <w:basedOn w:val="BodyText2"/>
    <w:next w:val="BodyText2"/>
    <w:uiPriority w:val="99"/>
    <w:qFormat/>
    <w:rsid w:val="00827E42"/>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827E4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827E4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827E4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827E4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827E42"/>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27E42"/>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827E42"/>
    <w:pPr>
      <w:spacing w:before="120"/>
      <w:outlineLvl w:val="2"/>
    </w:pPr>
    <w:rPr>
      <w:sz w:val="28"/>
    </w:rPr>
  </w:style>
  <w:style w:type="paragraph" w:customStyle="1" w:styleId="Heading2Head2A2">
    <w:name w:val="Heading 2.Head2A.2"/>
    <w:basedOn w:val="Heading1"/>
    <w:next w:val="Normal"/>
    <w:uiPriority w:val="99"/>
    <w:qFormat/>
    <w:rsid w:val="00827E42"/>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uiPriority w:val="99"/>
    <w:qFormat/>
    <w:rsid w:val="00827E42"/>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827E4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827E4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827E42"/>
    <w:pPr>
      <w:ind w:left="244" w:hanging="244"/>
    </w:pPr>
    <w:rPr>
      <w:rFonts w:ascii="Arial" w:hAnsi="Arial"/>
      <w:noProof/>
      <w:color w:val="000000"/>
      <w:lang w:val="en-GB" w:eastAsia="en-US"/>
    </w:rPr>
  </w:style>
  <w:style w:type="paragraph" w:customStyle="1" w:styleId="Bullets">
    <w:name w:val="Bullets"/>
    <w:basedOn w:val="BodyText"/>
    <w:uiPriority w:val="99"/>
    <w:qFormat/>
    <w:rsid w:val="00827E42"/>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827E42"/>
    <w:pPr>
      <w:spacing w:after="220"/>
      <w:ind w:left="1298"/>
    </w:pPr>
    <w:rPr>
      <w:rFonts w:ascii="Arial" w:hAnsi="Arial"/>
      <w:lang w:val="en-US" w:eastAsia="en-GB"/>
    </w:rPr>
  </w:style>
  <w:style w:type="numbering" w:customStyle="1" w:styleId="15">
    <w:name w:val="无列表1"/>
    <w:next w:val="NoList"/>
    <w:semiHidden/>
    <w:rsid w:val="00827E42"/>
  </w:style>
  <w:style w:type="paragraph" w:customStyle="1" w:styleId="berschrift2Head2A2">
    <w:name w:val="Überschrift 2.Head2A.2"/>
    <w:basedOn w:val="Heading1"/>
    <w:next w:val="Normal"/>
    <w:uiPriority w:val="99"/>
    <w:qFormat/>
    <w:rsid w:val="00827E42"/>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827E42"/>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827E42"/>
    <w:rPr>
      <w:rFonts w:eastAsia="MS Mincho"/>
      <w:kern w:val="2"/>
    </w:rPr>
  </w:style>
  <w:style w:type="character" w:customStyle="1" w:styleId="StyleTACChar">
    <w:name w:val="Style TAC + Char"/>
    <w:link w:val="StyleTAC"/>
    <w:qFormat/>
    <w:rsid w:val="00827E42"/>
    <w:rPr>
      <w:rFonts w:ascii="Arial" w:eastAsia="MS Mincho" w:hAnsi="Arial"/>
      <w:kern w:val="2"/>
      <w:sz w:val="18"/>
      <w:lang w:val="en-GB" w:eastAsia="en-US"/>
    </w:rPr>
  </w:style>
  <w:style w:type="character" w:customStyle="1" w:styleId="CharChar29">
    <w:name w:val="Char Char29"/>
    <w:qFormat/>
    <w:rsid w:val="00827E42"/>
    <w:rPr>
      <w:rFonts w:ascii="Arial" w:hAnsi="Arial"/>
      <w:sz w:val="36"/>
      <w:lang w:val="en-GB" w:eastAsia="en-US" w:bidi="ar-SA"/>
    </w:rPr>
  </w:style>
  <w:style w:type="character" w:customStyle="1" w:styleId="CharChar28">
    <w:name w:val="Char Char28"/>
    <w:qFormat/>
    <w:rsid w:val="00827E42"/>
    <w:rPr>
      <w:rFonts w:ascii="Arial" w:hAnsi="Arial"/>
      <w:sz w:val="32"/>
      <w:lang w:val="en-GB"/>
    </w:rPr>
  </w:style>
  <w:style w:type="paragraph" w:customStyle="1" w:styleId="berschrift3h3H3Underrubrik2">
    <w:name w:val="Überschrift 3.h3.H3.Underrubrik2"/>
    <w:basedOn w:val="Heading2"/>
    <w:next w:val="Normal"/>
    <w:uiPriority w:val="99"/>
    <w:qFormat/>
    <w:rsid w:val="00827E42"/>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27E4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27E42"/>
    <w:rPr>
      <w:rFonts w:ascii="Arial" w:hAnsi="Arial"/>
      <w:sz w:val="22"/>
      <w:lang w:val="en-GB" w:eastAsia="en-GB" w:bidi="ar-SA"/>
    </w:rPr>
  </w:style>
  <w:style w:type="character" w:customStyle="1" w:styleId="Heading7Char">
    <w:name w:val="Heading 7 Char"/>
    <w:link w:val="Heading7"/>
    <w:qFormat/>
    <w:rsid w:val="00827E42"/>
    <w:rPr>
      <w:rFonts w:ascii="Arial" w:hAnsi="Arial"/>
      <w:lang w:val="en-GB" w:eastAsia="en-US"/>
    </w:rPr>
  </w:style>
  <w:style w:type="character" w:customStyle="1" w:styleId="Heading8Char">
    <w:name w:val="Heading 8 Char"/>
    <w:link w:val="Heading8"/>
    <w:qFormat/>
    <w:rsid w:val="00827E42"/>
    <w:rPr>
      <w:rFonts w:ascii="Arial" w:hAnsi="Arial"/>
      <w:sz w:val="36"/>
      <w:lang w:val="en-GB" w:eastAsia="en-US"/>
    </w:rPr>
  </w:style>
  <w:style w:type="character" w:customStyle="1" w:styleId="Heading9Char">
    <w:name w:val="Heading 9 Char"/>
    <w:link w:val="Heading9"/>
    <w:qFormat/>
    <w:rsid w:val="00827E42"/>
    <w:rPr>
      <w:rFonts w:ascii="Arial" w:hAnsi="Arial"/>
      <w:sz w:val="36"/>
      <w:lang w:val="en-GB" w:eastAsia="en-US"/>
    </w:rPr>
  </w:style>
  <w:style w:type="character" w:customStyle="1" w:styleId="FooterChar">
    <w:name w:val="Footer Char"/>
    <w:aliases w:val="footer odd Char,footer Char,fo Char,pie de página Char"/>
    <w:link w:val="Footer"/>
    <w:qFormat/>
    <w:rsid w:val="00827E42"/>
    <w:rPr>
      <w:rFonts w:ascii="Arial" w:hAnsi="Arial"/>
      <w:b/>
      <w:i/>
      <w:noProof/>
      <w:sz w:val="18"/>
      <w:lang w:val="en-GB" w:eastAsia="en-US"/>
    </w:rPr>
  </w:style>
  <w:style w:type="paragraph" w:customStyle="1" w:styleId="5">
    <w:name w:val="吹き出し5"/>
    <w:basedOn w:val="Normal"/>
    <w:uiPriority w:val="99"/>
    <w:semiHidden/>
    <w:qFormat/>
    <w:rsid w:val="00827E42"/>
    <w:rPr>
      <w:rFonts w:ascii="Tahoma" w:eastAsia="MS Mincho" w:hAnsi="Tahoma" w:cs="Tahoma"/>
      <w:sz w:val="16"/>
      <w:szCs w:val="16"/>
    </w:rPr>
  </w:style>
  <w:style w:type="character" w:customStyle="1" w:styleId="B1Zchn">
    <w:name w:val="B1 Zchn"/>
    <w:qFormat/>
    <w:rsid w:val="00827E42"/>
    <w:rPr>
      <w:rFonts w:ascii="Times New Roman" w:hAnsi="Times New Roman"/>
      <w:lang w:val="en-GB"/>
    </w:rPr>
  </w:style>
  <w:style w:type="paragraph" w:customStyle="1" w:styleId="Reference">
    <w:name w:val="Reference"/>
    <w:basedOn w:val="Normal"/>
    <w:uiPriority w:val="99"/>
    <w:qFormat/>
    <w:rsid w:val="00827E42"/>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27E42"/>
    <w:rPr>
      <w:rFonts w:ascii="Times New Roman" w:eastAsia="Times New Roman" w:hAnsi="Times New Roman"/>
      <w:lang w:val="en-GB" w:eastAsia="ja-JP"/>
    </w:rPr>
  </w:style>
  <w:style w:type="paragraph" w:customStyle="1" w:styleId="CharCharCharCharChar2">
    <w:name w:val="Char Char Char Char Char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827E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827E4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
    <w:name w:val="(文字) (文字)4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827E42"/>
    <w:rPr>
      <w:lang w:val="en-GB" w:eastAsia="ja-JP" w:bidi="ar-SA"/>
    </w:rPr>
  </w:style>
  <w:style w:type="character" w:customStyle="1" w:styleId="CharChar42">
    <w:name w:val="Char Char42"/>
    <w:qFormat/>
    <w:rsid w:val="00827E42"/>
    <w:rPr>
      <w:rFonts w:ascii="Courier New" w:hAnsi="Courier New" w:cs="Courier New" w:hint="default"/>
      <w:lang w:val="nb-NO" w:eastAsia="ja-JP" w:bidi="ar-SA"/>
    </w:rPr>
  </w:style>
  <w:style w:type="character" w:customStyle="1" w:styleId="CharChar72">
    <w:name w:val="Char Char72"/>
    <w:semiHidden/>
    <w:qFormat/>
    <w:rsid w:val="00827E42"/>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827E42"/>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827E42"/>
    <w:rPr>
      <w:rFonts w:ascii="Times New Roman" w:hAnsi="Times New Roman" w:cs="Times New Roman" w:hint="default"/>
      <w:lang w:val="en-GB" w:eastAsia="en-US"/>
    </w:rPr>
  </w:style>
  <w:style w:type="character" w:customStyle="1" w:styleId="CharChar92">
    <w:name w:val="Char Char92"/>
    <w:semiHidden/>
    <w:qFormat/>
    <w:rsid w:val="00827E42"/>
    <w:rPr>
      <w:rFonts w:ascii="Tahoma" w:hAnsi="Tahoma" w:cs="Tahoma" w:hint="default"/>
      <w:sz w:val="16"/>
      <w:szCs w:val="16"/>
      <w:lang w:val="en-GB" w:eastAsia="en-US"/>
    </w:rPr>
  </w:style>
  <w:style w:type="character" w:customStyle="1" w:styleId="CharChar82">
    <w:name w:val="Char Char82"/>
    <w:semiHidden/>
    <w:qFormat/>
    <w:rsid w:val="00827E42"/>
    <w:rPr>
      <w:rFonts w:ascii="Times New Roman" w:hAnsi="Times New Roman" w:cs="Times New Roman" w:hint="default"/>
      <w:b/>
      <w:bCs/>
      <w:lang w:val="en-GB" w:eastAsia="en-US"/>
    </w:rPr>
  </w:style>
  <w:style w:type="character" w:customStyle="1" w:styleId="CharChar292">
    <w:name w:val="Char Char292"/>
    <w:qFormat/>
    <w:rsid w:val="00827E42"/>
    <w:rPr>
      <w:rFonts w:ascii="Arial" w:hAnsi="Arial" w:cs="Arial" w:hint="default"/>
      <w:sz w:val="36"/>
      <w:lang w:val="en-GB" w:eastAsia="en-US" w:bidi="ar-SA"/>
    </w:rPr>
  </w:style>
  <w:style w:type="character" w:customStyle="1" w:styleId="CharChar282">
    <w:name w:val="Char Char282"/>
    <w:qFormat/>
    <w:rsid w:val="00827E42"/>
    <w:rPr>
      <w:rFonts w:ascii="Arial" w:hAnsi="Arial" w:cs="Arial" w:hint="default"/>
      <w:sz w:val="32"/>
      <w:lang w:val="en-GB"/>
    </w:rPr>
  </w:style>
  <w:style w:type="character" w:customStyle="1" w:styleId="GuidanceChar">
    <w:name w:val="Guidance Char"/>
    <w:link w:val="Guidance"/>
    <w:qFormat/>
    <w:rsid w:val="00827E42"/>
    <w:rPr>
      <w:rFonts w:ascii="Times New Roman" w:eastAsia="Times New Roman" w:hAnsi="Times New Roman"/>
      <w:i/>
      <w:color w:val="0000FF"/>
      <w:lang w:val="en-GB" w:eastAsia="en-US"/>
    </w:rPr>
  </w:style>
  <w:style w:type="character" w:customStyle="1" w:styleId="msoins00">
    <w:name w:val="msoins0"/>
    <w:qFormat/>
    <w:rsid w:val="00827E42"/>
  </w:style>
  <w:style w:type="character" w:customStyle="1" w:styleId="B3Char">
    <w:name w:val="B3 Char"/>
    <w:link w:val="B30"/>
    <w:qFormat/>
    <w:rsid w:val="00827E42"/>
    <w:rPr>
      <w:rFonts w:ascii="Times New Roman" w:hAnsi="Times New Roman"/>
      <w:lang w:val="en-GB" w:eastAsia="en-US"/>
    </w:rPr>
  </w:style>
  <w:style w:type="paragraph" w:customStyle="1" w:styleId="CharChar24">
    <w:name w:val="Char Char24"/>
    <w:basedOn w:val="Normal"/>
    <w:uiPriority w:val="99"/>
    <w:semiHidden/>
    <w:qFormat/>
    <w:rsid w:val="00827E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827E4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827E4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827E4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827E42"/>
    <w:rPr>
      <w:rFonts w:ascii="Times New Roman" w:eastAsia="Yu Mincho" w:hAnsi="Times New Roman"/>
      <w:lang w:val="en-GB" w:eastAsia="en-US"/>
    </w:rPr>
  </w:style>
  <w:style w:type="paragraph" w:customStyle="1" w:styleId="MotorolaResponse1">
    <w:name w:val="Motorola Response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827E4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27E42"/>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827E4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827E4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827E4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27E4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27E42"/>
    <w:rPr>
      <w:rFonts w:ascii="Arial" w:eastAsia="Arial" w:hAnsi="Arial"/>
      <w:sz w:val="28"/>
      <w:lang w:val="en-GB" w:eastAsia="en-US"/>
    </w:rPr>
  </w:style>
  <w:style w:type="paragraph" w:customStyle="1" w:styleId="a">
    <w:name w:val="表格题注"/>
    <w:next w:val="Normal"/>
    <w:uiPriority w:val="99"/>
    <w:qFormat/>
    <w:rsid w:val="00827E42"/>
    <w:pPr>
      <w:numPr>
        <w:numId w:val="19"/>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827E42"/>
    <w:pPr>
      <w:numPr>
        <w:numId w:val="20"/>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827E4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827E4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27E42"/>
    <w:rPr>
      <w:vanish w:val="0"/>
      <w:color w:val="FF0000"/>
      <w:lang w:eastAsia="en-US"/>
    </w:rPr>
  </w:style>
  <w:style w:type="character" w:customStyle="1" w:styleId="ZchnZchn52">
    <w:name w:val="Zchn Zchn52"/>
    <w:qFormat/>
    <w:rsid w:val="00827E42"/>
    <w:rPr>
      <w:rFonts w:ascii="Courier New" w:eastAsia="Batang" w:hAnsi="Courier New"/>
      <w:lang w:val="nb-NO" w:eastAsia="en-US" w:bidi="ar-SA"/>
    </w:rPr>
  </w:style>
  <w:style w:type="character" w:customStyle="1" w:styleId="ListChar">
    <w:name w:val="List Char"/>
    <w:link w:val="List"/>
    <w:qFormat/>
    <w:rsid w:val="00827E42"/>
    <w:rPr>
      <w:rFonts w:ascii="Times New Roman" w:hAnsi="Times New Roman"/>
      <w:lang w:val="en-GB" w:eastAsia="en-US"/>
    </w:rPr>
  </w:style>
  <w:style w:type="character" w:customStyle="1" w:styleId="List2Char">
    <w:name w:val="List 2 Char"/>
    <w:link w:val="List2"/>
    <w:qFormat/>
    <w:rsid w:val="00827E42"/>
    <w:rPr>
      <w:rFonts w:ascii="Times New Roman" w:hAnsi="Times New Roman"/>
      <w:lang w:val="en-GB" w:eastAsia="en-US"/>
    </w:rPr>
  </w:style>
  <w:style w:type="character" w:customStyle="1" w:styleId="ListBullet3Char">
    <w:name w:val="List Bullet 3 Char"/>
    <w:link w:val="ListBullet3"/>
    <w:qFormat/>
    <w:rsid w:val="00827E42"/>
    <w:rPr>
      <w:rFonts w:ascii="Times New Roman" w:hAnsi="Times New Roman"/>
      <w:lang w:val="en-GB" w:eastAsia="en-US"/>
    </w:rPr>
  </w:style>
  <w:style w:type="character" w:customStyle="1" w:styleId="ListBullet2Char">
    <w:name w:val="List Bullet 2 Char"/>
    <w:link w:val="ListBullet2"/>
    <w:qFormat/>
    <w:rsid w:val="00827E42"/>
    <w:rPr>
      <w:rFonts w:ascii="Times New Roman" w:hAnsi="Times New Roman"/>
      <w:lang w:val="en-GB" w:eastAsia="en-US"/>
    </w:rPr>
  </w:style>
  <w:style w:type="character" w:customStyle="1" w:styleId="ListBulletChar">
    <w:name w:val="List Bullet Char"/>
    <w:link w:val="ListBullet"/>
    <w:qFormat/>
    <w:rsid w:val="00827E42"/>
    <w:rPr>
      <w:rFonts w:ascii="Times New Roman" w:hAnsi="Times New Roman"/>
      <w:lang w:val="en-GB" w:eastAsia="en-US"/>
    </w:rPr>
  </w:style>
  <w:style w:type="character" w:customStyle="1" w:styleId="1Char0">
    <w:name w:val="样式1 Char"/>
    <w:link w:val="10"/>
    <w:qFormat/>
    <w:rsid w:val="00827E42"/>
    <w:rPr>
      <w:rFonts w:ascii="Arial" w:hAnsi="Arial"/>
      <w:sz w:val="18"/>
      <w:lang w:val="en-GB" w:eastAsia="ja-JP"/>
    </w:rPr>
  </w:style>
  <w:style w:type="character" w:customStyle="1" w:styleId="superscript">
    <w:name w:val="superscript"/>
    <w:qFormat/>
    <w:rsid w:val="00827E42"/>
    <w:rPr>
      <w:rFonts w:ascii="Bookman" w:hAnsi="Bookman"/>
      <w:position w:val="6"/>
      <w:sz w:val="18"/>
    </w:rPr>
  </w:style>
  <w:style w:type="character" w:customStyle="1" w:styleId="NOChar1">
    <w:name w:val="NO Char1"/>
    <w:qFormat/>
    <w:rsid w:val="00827E42"/>
    <w:rPr>
      <w:rFonts w:eastAsia="MS Mincho"/>
      <w:lang w:val="en-GB" w:eastAsia="en-US" w:bidi="ar-SA"/>
    </w:rPr>
  </w:style>
  <w:style w:type="paragraph" w:customStyle="1" w:styleId="textintend1">
    <w:name w:val="text intend 1"/>
    <w:basedOn w:val="text"/>
    <w:uiPriority w:val="99"/>
    <w:qFormat/>
    <w:rsid w:val="00827E42"/>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827E42"/>
    <w:pPr>
      <w:tabs>
        <w:tab w:val="left" w:pos="1134"/>
      </w:tabs>
      <w:spacing w:after="0"/>
    </w:pPr>
    <w:rPr>
      <w:rFonts w:eastAsia="MS Mincho"/>
    </w:rPr>
  </w:style>
  <w:style w:type="character" w:customStyle="1" w:styleId="BodyText2Char1">
    <w:name w:val="Body Text 2 Char1"/>
    <w:qFormat/>
    <w:rsid w:val="00827E42"/>
    <w:rPr>
      <w:lang w:val="en-GB"/>
    </w:rPr>
  </w:style>
  <w:style w:type="character" w:customStyle="1" w:styleId="EndnoteTextChar1">
    <w:name w:val="Endnote Text Char1"/>
    <w:qFormat/>
    <w:rsid w:val="00827E42"/>
    <w:rPr>
      <w:lang w:val="en-GB"/>
    </w:rPr>
  </w:style>
  <w:style w:type="character" w:customStyle="1" w:styleId="TitleChar1">
    <w:name w:val="Title Char1"/>
    <w:qFormat/>
    <w:rsid w:val="00827E42"/>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827E4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27E42"/>
    <w:rPr>
      <w:lang w:val="en-GB"/>
    </w:rPr>
  </w:style>
  <w:style w:type="character" w:customStyle="1" w:styleId="BodyTextIndentChar1">
    <w:name w:val="Body Text Indent Char1"/>
    <w:qFormat/>
    <w:rsid w:val="00827E42"/>
    <w:rPr>
      <w:lang w:val="en-GB"/>
    </w:rPr>
  </w:style>
  <w:style w:type="character" w:customStyle="1" w:styleId="BodyText3Char1">
    <w:name w:val="Body Text 3 Char1"/>
    <w:qFormat/>
    <w:rsid w:val="00827E42"/>
    <w:rPr>
      <w:sz w:val="16"/>
      <w:szCs w:val="16"/>
      <w:lang w:val="en-GB"/>
    </w:rPr>
  </w:style>
  <w:style w:type="paragraph" w:customStyle="1" w:styleId="text">
    <w:name w:val="text"/>
    <w:basedOn w:val="Normal"/>
    <w:uiPriority w:val="99"/>
    <w:qFormat/>
    <w:rsid w:val="00827E42"/>
    <w:pPr>
      <w:widowControl w:val="0"/>
      <w:spacing w:after="240"/>
      <w:jc w:val="both"/>
    </w:pPr>
    <w:rPr>
      <w:sz w:val="24"/>
      <w:lang w:val="en-AU"/>
    </w:rPr>
  </w:style>
  <w:style w:type="paragraph" w:customStyle="1" w:styleId="berschrift1H1">
    <w:name w:val="Überschrift 1.H1"/>
    <w:basedOn w:val="Normal"/>
    <w:next w:val="Normal"/>
    <w:uiPriority w:val="99"/>
    <w:qFormat/>
    <w:rsid w:val="00827E42"/>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827E42"/>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827E42"/>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827E42"/>
    <w:pPr>
      <w:spacing w:after="240"/>
      <w:jc w:val="both"/>
    </w:pPr>
    <w:rPr>
      <w:rFonts w:ascii="Helvetica" w:hAnsi="Helvetica"/>
    </w:rPr>
  </w:style>
  <w:style w:type="paragraph" w:customStyle="1" w:styleId="List1">
    <w:name w:val="List1"/>
    <w:basedOn w:val="Normal"/>
    <w:uiPriority w:val="99"/>
    <w:qFormat/>
    <w:rsid w:val="00827E42"/>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827E42"/>
    <w:pPr>
      <w:numPr>
        <w:numId w:val="21"/>
      </w:numPr>
      <w:overflowPunct w:val="0"/>
      <w:autoSpaceDE w:val="0"/>
      <w:autoSpaceDN w:val="0"/>
      <w:adjustRightInd w:val="0"/>
      <w:textAlignment w:val="baseline"/>
    </w:pPr>
    <w:rPr>
      <w:lang w:eastAsia="ja-JP"/>
    </w:rPr>
  </w:style>
  <w:style w:type="paragraph" w:customStyle="1" w:styleId="TdocText">
    <w:name w:val="Tdoc_Text"/>
    <w:basedOn w:val="Normal"/>
    <w:uiPriority w:val="99"/>
    <w:qFormat/>
    <w:rsid w:val="00827E42"/>
    <w:pPr>
      <w:spacing w:before="120" w:after="0"/>
      <w:jc w:val="both"/>
    </w:pPr>
    <w:rPr>
      <w:lang w:val="en-US"/>
    </w:rPr>
  </w:style>
  <w:style w:type="paragraph" w:customStyle="1" w:styleId="centered">
    <w:name w:val="centered"/>
    <w:basedOn w:val="Normal"/>
    <w:uiPriority w:val="99"/>
    <w:qFormat/>
    <w:rsid w:val="00827E42"/>
    <w:pPr>
      <w:widowControl w:val="0"/>
      <w:spacing w:before="120" w:after="0" w:line="280" w:lineRule="atLeast"/>
      <w:jc w:val="center"/>
    </w:pPr>
    <w:rPr>
      <w:rFonts w:ascii="Bookman" w:hAnsi="Bookman"/>
      <w:lang w:val="en-US"/>
    </w:rPr>
  </w:style>
  <w:style w:type="paragraph" w:customStyle="1" w:styleId="References">
    <w:name w:val="References"/>
    <w:basedOn w:val="Normal"/>
    <w:uiPriority w:val="99"/>
    <w:qFormat/>
    <w:rsid w:val="00827E42"/>
    <w:pPr>
      <w:numPr>
        <w:numId w:val="22"/>
      </w:numPr>
      <w:tabs>
        <w:tab w:val="clear" w:pos="360"/>
        <w:tab w:val="num" w:pos="432"/>
      </w:tabs>
      <w:spacing w:after="80"/>
      <w:ind w:left="432" w:hanging="432"/>
    </w:pPr>
    <w:rPr>
      <w:sz w:val="18"/>
      <w:lang w:val="en-US"/>
    </w:rPr>
  </w:style>
  <w:style w:type="paragraph" w:customStyle="1" w:styleId="LightGrid-Accent31">
    <w:name w:val="Light Grid - Accent 31"/>
    <w:basedOn w:val="Normal"/>
    <w:uiPriority w:val="99"/>
    <w:qFormat/>
    <w:rsid w:val="00827E42"/>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827E42"/>
    <w:rPr>
      <w:rFonts w:ascii="Times New Roman" w:eastAsia="Batang" w:hAnsi="Times New Roman"/>
      <w:lang w:val="en-GB" w:eastAsia="en-US"/>
    </w:rPr>
  </w:style>
  <w:style w:type="paragraph" w:customStyle="1" w:styleId="TOC911">
    <w:name w:val="TOC 911"/>
    <w:basedOn w:val="TOC8"/>
    <w:uiPriority w:val="99"/>
    <w:qFormat/>
    <w:rsid w:val="00827E4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827E4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827E42"/>
    <w:pPr>
      <w:overflowPunct w:val="0"/>
      <w:autoSpaceDE w:val="0"/>
      <w:autoSpaceDN w:val="0"/>
      <w:adjustRightInd w:val="0"/>
      <w:ind w:left="400" w:hanging="400"/>
      <w:jc w:val="center"/>
      <w:textAlignment w:val="baseline"/>
    </w:pPr>
    <w:rPr>
      <w:rFonts w:eastAsia="MS Mincho"/>
      <w:b/>
      <w:lang w:eastAsia="en-GB"/>
    </w:rPr>
  </w:style>
  <w:style w:type="numbering" w:customStyle="1" w:styleId="16">
    <w:name w:val="リストなし1"/>
    <w:next w:val="NoList"/>
    <w:uiPriority w:val="99"/>
    <w:semiHidden/>
    <w:unhideWhenUsed/>
    <w:rsid w:val="00827E42"/>
  </w:style>
  <w:style w:type="paragraph" w:customStyle="1" w:styleId="81">
    <w:name w:val="表 (赤)  81"/>
    <w:basedOn w:val="Normal"/>
    <w:uiPriority w:val="34"/>
    <w:qFormat/>
    <w:rsid w:val="00827E42"/>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827E42"/>
    <w:pPr>
      <w:spacing w:before="100" w:beforeAutospacing="1" w:after="100" w:afterAutospacing="1"/>
    </w:pPr>
    <w:rPr>
      <w:sz w:val="24"/>
      <w:szCs w:val="24"/>
      <w:lang w:val="en-US" w:eastAsia="zh-CN"/>
    </w:rPr>
  </w:style>
  <w:style w:type="table" w:styleId="TableClassic2">
    <w:name w:val="Table Classic 2"/>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827E42"/>
    <w:rPr>
      <w:rFonts w:ascii="Times New Roman" w:hAnsi="Times New Roman"/>
      <w:lang w:val="en-GB" w:eastAsia="en-US"/>
    </w:rPr>
  </w:style>
  <w:style w:type="character" w:styleId="PlaceholderText">
    <w:name w:val="Placeholder Text"/>
    <w:uiPriority w:val="99"/>
    <w:unhideWhenUsed/>
    <w:qFormat/>
    <w:rsid w:val="00827E42"/>
    <w:rPr>
      <w:color w:val="808080"/>
    </w:rPr>
  </w:style>
  <w:style w:type="paragraph" w:customStyle="1" w:styleId="LGTdoc">
    <w:name w:val="LGTdoc_본문"/>
    <w:basedOn w:val="Normal"/>
    <w:uiPriority w:val="99"/>
    <w:qFormat/>
    <w:rsid w:val="00827E4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27E42"/>
    <w:pPr>
      <w:spacing w:after="240"/>
      <w:jc w:val="both"/>
    </w:pPr>
    <w:rPr>
      <w:rFonts w:ascii="Arial" w:hAnsi="Arial"/>
      <w:szCs w:val="24"/>
    </w:rPr>
  </w:style>
  <w:style w:type="paragraph" w:customStyle="1" w:styleId="ECCFootnote">
    <w:name w:val="ECC Footnote"/>
    <w:basedOn w:val="Normal"/>
    <w:autoRedefine/>
    <w:uiPriority w:val="99"/>
    <w:qFormat/>
    <w:rsid w:val="00827E42"/>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827E42"/>
    <w:rPr>
      <w:rFonts w:ascii="Arial" w:hAnsi="Arial"/>
      <w:szCs w:val="24"/>
      <w:lang w:val="en-GB" w:eastAsia="en-US"/>
    </w:rPr>
  </w:style>
  <w:style w:type="paragraph" w:customStyle="1" w:styleId="Text1">
    <w:name w:val="Text 1"/>
    <w:basedOn w:val="Normal"/>
    <w:uiPriority w:val="99"/>
    <w:qFormat/>
    <w:rsid w:val="00827E42"/>
    <w:pPr>
      <w:spacing w:after="240"/>
      <w:ind w:left="482"/>
      <w:jc w:val="both"/>
    </w:pPr>
    <w:rPr>
      <w:sz w:val="24"/>
      <w:lang w:eastAsia="fr-BE"/>
    </w:rPr>
  </w:style>
  <w:style w:type="paragraph" w:customStyle="1" w:styleId="NumPar4">
    <w:name w:val="NumPar 4"/>
    <w:basedOn w:val="Heading4"/>
    <w:next w:val="Normal"/>
    <w:uiPriority w:val="99"/>
    <w:qFormat/>
    <w:rsid w:val="00827E42"/>
    <w:pPr>
      <w:keepNext w:val="0"/>
      <w:keepLines w:val="0"/>
      <w:numPr>
        <w:numId w:val="23"/>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qFormat/>
    <w:rsid w:val="00827E42"/>
  </w:style>
  <w:style w:type="paragraph" w:customStyle="1" w:styleId="cita">
    <w:name w:val="cita"/>
    <w:basedOn w:val="Normal"/>
    <w:uiPriority w:val="99"/>
    <w:qFormat/>
    <w:rsid w:val="00827E42"/>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827E42"/>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827E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Normal"/>
    <w:uiPriority w:val="99"/>
    <w:qFormat/>
    <w:rsid w:val="00827E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827E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827E4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827E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827E42"/>
    <w:rPr>
      <w:vanish w:val="0"/>
      <w:webHidden w:val="0"/>
      <w:color w:val="000000"/>
      <w:specVanish w:val="0"/>
    </w:rPr>
  </w:style>
  <w:style w:type="paragraph" w:customStyle="1" w:styleId="Equation">
    <w:name w:val="Equation"/>
    <w:basedOn w:val="Normal"/>
    <w:next w:val="Normal"/>
    <w:link w:val="EquationChar"/>
    <w:qFormat/>
    <w:rsid w:val="00827E42"/>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827E42"/>
    <w:rPr>
      <w:rFonts w:ascii="Times New Roman" w:hAnsi="Times New Roman"/>
      <w:sz w:val="22"/>
      <w:szCs w:val="22"/>
      <w:lang w:val="en-GB" w:eastAsia="en-US"/>
    </w:rPr>
  </w:style>
  <w:style w:type="character" w:customStyle="1" w:styleId="apple-converted-space">
    <w:name w:val="apple-converted-space"/>
    <w:qFormat/>
    <w:rsid w:val="00827E42"/>
  </w:style>
  <w:style w:type="character" w:customStyle="1" w:styleId="shorttext">
    <w:name w:val="short_text"/>
    <w:qFormat/>
    <w:rsid w:val="00827E42"/>
  </w:style>
  <w:style w:type="character" w:styleId="SubtleReference">
    <w:name w:val="Subtle Reference"/>
    <w:uiPriority w:val="31"/>
    <w:qFormat/>
    <w:rsid w:val="00827E4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27E4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27E4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27E4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27E4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27E42"/>
    <w:rPr>
      <w:rFonts w:ascii="Yu Gothic Light" w:eastAsia="Yu Gothic Light" w:hAnsi="Yu Gothic Light" w:cs="Times New Roman"/>
      <w:lang w:val="en-GB" w:eastAsia="en-US"/>
    </w:rPr>
  </w:style>
  <w:style w:type="paragraph" w:customStyle="1" w:styleId="msonormal0">
    <w:name w:val="msonormal"/>
    <w:basedOn w:val="Normal"/>
    <w:uiPriority w:val="99"/>
    <w:qFormat/>
    <w:rsid w:val="00827E42"/>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27E4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27E4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27E42"/>
    <w:rPr>
      <w:rFonts w:ascii="Times New Roman" w:eastAsia="Yu Mincho" w:hAnsi="Times New Roman"/>
      <w:lang w:val="en-GB" w:eastAsia="en-US"/>
    </w:rPr>
  </w:style>
  <w:style w:type="paragraph" w:customStyle="1" w:styleId="43">
    <w:name w:val="吹き出し4"/>
    <w:basedOn w:val="Normal"/>
    <w:uiPriority w:val="99"/>
    <w:semiHidden/>
    <w:qFormat/>
    <w:rsid w:val="00827E42"/>
    <w:rPr>
      <w:rFonts w:ascii="Tahoma" w:eastAsia="MS Mincho" w:hAnsi="Tahoma" w:cs="Tahoma"/>
      <w:sz w:val="16"/>
      <w:szCs w:val="16"/>
    </w:rPr>
  </w:style>
  <w:style w:type="paragraph" w:customStyle="1" w:styleId="tac0">
    <w:name w:val="tac"/>
    <w:basedOn w:val="Normal"/>
    <w:uiPriority w:val="99"/>
    <w:qFormat/>
    <w:rsid w:val="00827E42"/>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827E42"/>
  </w:style>
  <w:style w:type="character" w:customStyle="1" w:styleId="UnresolvedMention11">
    <w:name w:val="Unresolved Mention11"/>
    <w:uiPriority w:val="99"/>
    <w:semiHidden/>
    <w:unhideWhenUsed/>
    <w:qFormat/>
    <w:rsid w:val="00827E42"/>
    <w:rPr>
      <w:color w:val="808080"/>
      <w:shd w:val="clear" w:color="auto" w:fill="E6E6E6"/>
    </w:rPr>
  </w:style>
  <w:style w:type="table" w:customStyle="1" w:styleId="TableGrid4">
    <w:name w:val="Table Grid4"/>
    <w:basedOn w:val="TableNormal"/>
    <w:next w:val="TableGrid"/>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27E42"/>
  </w:style>
  <w:style w:type="table" w:customStyle="1" w:styleId="311">
    <w:name w:val="网格型31"/>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27E42"/>
  </w:style>
  <w:style w:type="table" w:customStyle="1" w:styleId="TableClassic21">
    <w:name w:val="Table Classic 21"/>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827E42"/>
    <w:rPr>
      <w:color w:val="808080"/>
      <w:shd w:val="clear" w:color="auto" w:fill="E6E6E6"/>
    </w:rPr>
  </w:style>
  <w:style w:type="paragraph" w:styleId="TOCHeading">
    <w:name w:val="TOC Heading"/>
    <w:basedOn w:val="Heading1"/>
    <w:next w:val="Normal"/>
    <w:uiPriority w:val="39"/>
    <w:unhideWhenUsed/>
    <w:qFormat/>
    <w:rsid w:val="00827E4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827E42"/>
    <w:rPr>
      <w:lang w:val="en-GB" w:eastAsia="ja-JP" w:bidi="ar-SA"/>
    </w:rPr>
  </w:style>
  <w:style w:type="paragraph" w:customStyle="1" w:styleId="1Char1">
    <w:name w:val="(文字) (文字)1 Char (文字) (文字)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827E4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27E42"/>
    <w:rPr>
      <w:rFonts w:ascii="Courier New" w:hAnsi="Courier New"/>
      <w:lang w:val="nb-NO" w:eastAsia="ja-JP" w:bidi="ar-SA"/>
    </w:rPr>
  </w:style>
  <w:style w:type="paragraph" w:customStyle="1" w:styleId="CharCharCharCharCharChar1">
    <w:name w:val="Char Char Char Char Char Char1"/>
    <w:uiPriority w:val="99"/>
    <w:semiHidden/>
    <w:qFormat/>
    <w:rsid w:val="00827E4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827E42"/>
    <w:rPr>
      <w:rFonts w:ascii="Tahoma" w:hAnsi="Tahoma" w:cs="Tahoma"/>
      <w:shd w:val="clear" w:color="auto" w:fill="000080"/>
      <w:lang w:val="en-GB" w:eastAsia="en-US"/>
    </w:rPr>
  </w:style>
  <w:style w:type="character" w:customStyle="1" w:styleId="ZchnZchn51">
    <w:name w:val="Zchn Zchn51"/>
    <w:qFormat/>
    <w:rsid w:val="00827E42"/>
    <w:rPr>
      <w:rFonts w:ascii="Courier New" w:eastAsia="Batang" w:hAnsi="Courier New"/>
      <w:lang w:val="nb-NO" w:eastAsia="en-US" w:bidi="ar-SA"/>
    </w:rPr>
  </w:style>
  <w:style w:type="character" w:customStyle="1" w:styleId="CharChar101">
    <w:name w:val="Char Char101"/>
    <w:semiHidden/>
    <w:qFormat/>
    <w:rsid w:val="00827E42"/>
    <w:rPr>
      <w:rFonts w:ascii="Times New Roman" w:hAnsi="Times New Roman"/>
      <w:lang w:val="en-GB" w:eastAsia="en-US"/>
    </w:rPr>
  </w:style>
  <w:style w:type="character" w:customStyle="1" w:styleId="CharChar91">
    <w:name w:val="Char Char91"/>
    <w:semiHidden/>
    <w:qFormat/>
    <w:rsid w:val="00827E42"/>
    <w:rPr>
      <w:rFonts w:ascii="Tahoma" w:hAnsi="Tahoma" w:cs="Tahoma"/>
      <w:sz w:val="16"/>
      <w:szCs w:val="16"/>
      <w:lang w:val="en-GB" w:eastAsia="en-US"/>
    </w:rPr>
  </w:style>
  <w:style w:type="character" w:customStyle="1" w:styleId="CharChar81">
    <w:name w:val="Char Char81"/>
    <w:semiHidden/>
    <w:qFormat/>
    <w:rsid w:val="00827E42"/>
    <w:rPr>
      <w:rFonts w:ascii="Times New Roman" w:hAnsi="Times New Roman"/>
      <w:b/>
      <w:bCs/>
      <w:lang w:val="en-GB" w:eastAsia="en-US"/>
    </w:rPr>
  </w:style>
  <w:style w:type="paragraph" w:customStyle="1" w:styleId="23">
    <w:name w:val="修订2"/>
    <w:hidden/>
    <w:uiPriority w:val="99"/>
    <w:semiHidden/>
    <w:qFormat/>
    <w:rsid w:val="00827E42"/>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TOC8"/>
    <w:uiPriority w:val="99"/>
    <w:qFormat/>
    <w:rsid w:val="00827E4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827E4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827E4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827E42"/>
    <w:rPr>
      <w:rFonts w:ascii="Arial" w:hAnsi="Arial"/>
      <w:sz w:val="36"/>
      <w:lang w:val="en-GB" w:eastAsia="en-US" w:bidi="ar-SA"/>
    </w:rPr>
  </w:style>
  <w:style w:type="character" w:customStyle="1" w:styleId="CharChar281">
    <w:name w:val="Char Char281"/>
    <w:qFormat/>
    <w:rsid w:val="00827E42"/>
    <w:rPr>
      <w:rFonts w:ascii="Arial" w:hAnsi="Arial"/>
      <w:sz w:val="32"/>
      <w:lang w:val="en-GB"/>
    </w:rPr>
  </w:style>
  <w:style w:type="paragraph" w:customStyle="1" w:styleId="CharChar241">
    <w:name w:val="Char Char241"/>
    <w:basedOn w:val="Normal"/>
    <w:uiPriority w:val="99"/>
    <w:semiHidden/>
    <w:qFormat/>
    <w:rsid w:val="00827E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827E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NoList"/>
    <w:uiPriority w:val="99"/>
    <w:semiHidden/>
    <w:unhideWhenUsed/>
    <w:rsid w:val="00827E42"/>
  </w:style>
  <w:style w:type="numbering" w:customStyle="1" w:styleId="NoList3">
    <w:name w:val="No List3"/>
    <w:next w:val="NoList"/>
    <w:uiPriority w:val="99"/>
    <w:semiHidden/>
    <w:unhideWhenUsed/>
    <w:rsid w:val="00827E42"/>
  </w:style>
  <w:style w:type="numbering" w:customStyle="1" w:styleId="NoList11">
    <w:name w:val="No List11"/>
    <w:next w:val="NoList"/>
    <w:uiPriority w:val="99"/>
    <w:semiHidden/>
    <w:unhideWhenUsed/>
    <w:rsid w:val="00827E42"/>
  </w:style>
  <w:style w:type="numbering" w:customStyle="1" w:styleId="NoList4">
    <w:name w:val="No List4"/>
    <w:next w:val="NoList"/>
    <w:uiPriority w:val="99"/>
    <w:semiHidden/>
    <w:unhideWhenUsed/>
    <w:rsid w:val="00827E42"/>
  </w:style>
  <w:style w:type="numbering" w:customStyle="1" w:styleId="NoList5">
    <w:name w:val="No List5"/>
    <w:next w:val="NoList"/>
    <w:uiPriority w:val="99"/>
    <w:semiHidden/>
    <w:unhideWhenUsed/>
    <w:rsid w:val="00827E42"/>
  </w:style>
  <w:style w:type="numbering" w:customStyle="1" w:styleId="NoList111">
    <w:name w:val="No List111"/>
    <w:next w:val="NoList"/>
    <w:uiPriority w:val="99"/>
    <w:semiHidden/>
    <w:unhideWhenUsed/>
    <w:rsid w:val="00827E42"/>
  </w:style>
  <w:style w:type="numbering" w:customStyle="1" w:styleId="NoList21">
    <w:name w:val="No List21"/>
    <w:next w:val="NoList"/>
    <w:uiPriority w:val="99"/>
    <w:semiHidden/>
    <w:unhideWhenUsed/>
    <w:rsid w:val="00827E42"/>
  </w:style>
  <w:style w:type="numbering" w:customStyle="1" w:styleId="NoList31">
    <w:name w:val="No List31"/>
    <w:next w:val="NoList"/>
    <w:uiPriority w:val="99"/>
    <w:semiHidden/>
    <w:unhideWhenUsed/>
    <w:rsid w:val="00827E42"/>
  </w:style>
  <w:style w:type="numbering" w:customStyle="1" w:styleId="NoList41">
    <w:name w:val="No List41"/>
    <w:next w:val="NoList"/>
    <w:uiPriority w:val="99"/>
    <w:semiHidden/>
    <w:unhideWhenUsed/>
    <w:rsid w:val="00827E42"/>
  </w:style>
  <w:style w:type="numbering" w:customStyle="1" w:styleId="NoList6">
    <w:name w:val="No List6"/>
    <w:next w:val="NoList"/>
    <w:uiPriority w:val="99"/>
    <w:semiHidden/>
    <w:unhideWhenUsed/>
    <w:rsid w:val="00827E42"/>
  </w:style>
  <w:style w:type="character" w:styleId="Emphasis">
    <w:name w:val="Emphasis"/>
    <w:uiPriority w:val="20"/>
    <w:qFormat/>
    <w:rsid w:val="00827E42"/>
    <w:rPr>
      <w:i/>
      <w:iCs/>
    </w:rPr>
  </w:style>
  <w:style w:type="numbering" w:customStyle="1" w:styleId="NoList7">
    <w:name w:val="No List7"/>
    <w:next w:val="NoList"/>
    <w:uiPriority w:val="99"/>
    <w:semiHidden/>
    <w:unhideWhenUsed/>
    <w:rsid w:val="00827E42"/>
  </w:style>
  <w:style w:type="table" w:customStyle="1" w:styleId="TableGrid12">
    <w:name w:val="Table Grid1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27E42"/>
  </w:style>
  <w:style w:type="table" w:customStyle="1" w:styleId="TableGrid111">
    <w:name w:val="Table Grid1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827E42"/>
    <w:rPr>
      <w:color w:val="808080"/>
      <w:shd w:val="clear" w:color="auto" w:fill="E6E6E6"/>
    </w:rPr>
  </w:style>
  <w:style w:type="numbering" w:customStyle="1" w:styleId="NoList22">
    <w:name w:val="No List22"/>
    <w:next w:val="NoList"/>
    <w:uiPriority w:val="99"/>
    <w:semiHidden/>
    <w:unhideWhenUsed/>
    <w:rsid w:val="00827E42"/>
  </w:style>
  <w:style w:type="numbering" w:customStyle="1" w:styleId="NoList32">
    <w:name w:val="No List32"/>
    <w:next w:val="NoList"/>
    <w:uiPriority w:val="99"/>
    <w:semiHidden/>
    <w:unhideWhenUsed/>
    <w:rsid w:val="00827E42"/>
  </w:style>
  <w:style w:type="paragraph" w:customStyle="1" w:styleId="aria">
    <w:name w:val="aria"/>
    <w:basedOn w:val="Normal"/>
    <w:uiPriority w:val="99"/>
    <w:qFormat/>
    <w:rsid w:val="00827E42"/>
    <w:pPr>
      <w:keepNext/>
      <w:keepLines/>
      <w:spacing w:after="0"/>
      <w:jc w:val="both"/>
    </w:pPr>
    <w:rPr>
      <w:rFonts w:ascii="Arial" w:hAnsi="Arial"/>
      <w:sz w:val="18"/>
      <w:szCs w:val="18"/>
    </w:rPr>
  </w:style>
  <w:style w:type="paragraph" w:styleId="NoSpacing">
    <w:name w:val="No Spacing"/>
    <w:uiPriority w:val="1"/>
    <w:qFormat/>
    <w:rsid w:val="00827E42"/>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uiPriority w:val="99"/>
    <w:qFormat/>
    <w:rsid w:val="00827E42"/>
    <w:pPr>
      <w:snapToGrid w:val="0"/>
      <w:spacing w:after="0"/>
      <w:textAlignment w:val="baseline"/>
    </w:pPr>
    <w:rPr>
      <w:rFonts w:ascii="Arial" w:hAnsi="Arial" w:cs="Arial"/>
      <w:sz w:val="18"/>
      <w:szCs w:val="18"/>
      <w:lang w:val="en-US" w:eastAsia="zh-CN"/>
    </w:rPr>
  </w:style>
  <w:style w:type="paragraph" w:customStyle="1" w:styleId="a4">
    <w:name w:val="吹き出し"/>
    <w:basedOn w:val="Normal"/>
    <w:uiPriority w:val="99"/>
    <w:semiHidden/>
    <w:qFormat/>
    <w:rsid w:val="00827E42"/>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827E42"/>
    <w:rPr>
      <w:rFonts w:ascii="Times New Roman" w:hAnsi="Times New Roman"/>
      <w:lang w:val="en-GB"/>
    </w:rPr>
  </w:style>
  <w:style w:type="paragraph" w:customStyle="1" w:styleId="CharChar5">
    <w:name w:val="Char Char5"/>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HTMLSample">
    <w:name w:val="HTML Sample"/>
    <w:qFormat/>
    <w:rsid w:val="00827E42"/>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827E42"/>
    <w:pPr>
      <w:jc w:val="center"/>
    </w:pPr>
    <w:rPr>
      <w:rFonts w:ascii="Arial" w:hAnsi="Arial" w:cs="Arial"/>
      <w:b/>
    </w:rPr>
  </w:style>
  <w:style w:type="character" w:customStyle="1" w:styleId="Table1">
    <w:name w:val="Table (文字)"/>
    <w:link w:val="Table0"/>
    <w:qFormat/>
    <w:rsid w:val="00827E42"/>
    <w:rPr>
      <w:rFonts w:ascii="Arial" w:hAnsi="Arial" w:cs="Arial"/>
      <w:b/>
      <w:lang w:val="en-GB" w:eastAsia="en-US"/>
    </w:rPr>
  </w:style>
  <w:style w:type="character" w:customStyle="1" w:styleId="PLChar">
    <w:name w:val="PL Char"/>
    <w:link w:val="PL"/>
    <w:qFormat/>
    <w:rsid w:val="00827E42"/>
    <w:rPr>
      <w:rFonts w:ascii="Courier New" w:hAnsi="Courier New"/>
      <w:noProof/>
      <w:sz w:val="16"/>
      <w:lang w:val="en-GB" w:eastAsia="en-US"/>
    </w:rPr>
  </w:style>
  <w:style w:type="paragraph" w:customStyle="1" w:styleId="ColorfulList-Accent11">
    <w:name w:val="Colorful List - Accent 11"/>
    <w:basedOn w:val="Normal"/>
    <w:uiPriority w:val="34"/>
    <w:qFormat/>
    <w:rsid w:val="00827E4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827E42"/>
    <w:rPr>
      <w:rFonts w:ascii="Times New Roman" w:eastAsia="Batang" w:hAnsi="Times New Roman"/>
      <w:lang w:val="en-GB" w:eastAsia="en-US"/>
    </w:rPr>
  </w:style>
  <w:style w:type="character" w:styleId="LineNumber">
    <w:name w:val="line number"/>
    <w:basedOn w:val="DefaultParagraphFont"/>
    <w:qFormat/>
    <w:rsid w:val="00827E42"/>
    <w:rPr>
      <w:rFonts w:ascii="Arial" w:eastAsia="SimSun" w:hAnsi="Arial" w:cs="Arial"/>
      <w:color w:val="0000FF"/>
      <w:kern w:val="2"/>
      <w:lang w:val="en-US" w:eastAsia="zh-CN" w:bidi="ar-SA"/>
    </w:rPr>
  </w:style>
  <w:style w:type="paragraph" w:styleId="BlockText">
    <w:name w:val="Block Text"/>
    <w:basedOn w:val="Normal"/>
    <w:uiPriority w:val="99"/>
    <w:qFormat/>
    <w:rsid w:val="00827E42"/>
    <w:pPr>
      <w:spacing w:after="120"/>
      <w:ind w:left="1440" w:right="1440"/>
    </w:pPr>
    <w:rPr>
      <w:rFonts w:eastAsia="MS Mincho"/>
    </w:rPr>
  </w:style>
  <w:style w:type="paragraph" w:customStyle="1" w:styleId="60">
    <w:name w:val="吹き出し6"/>
    <w:basedOn w:val="Normal"/>
    <w:uiPriority w:val="99"/>
    <w:semiHidden/>
    <w:qFormat/>
    <w:rsid w:val="00827E42"/>
    <w:rPr>
      <w:rFonts w:ascii="Tahoma" w:eastAsia="MS Mincho" w:hAnsi="Tahoma" w:cs="Tahoma"/>
      <w:sz w:val="16"/>
      <w:szCs w:val="16"/>
      <w:lang w:eastAsia="ko-KR"/>
    </w:rPr>
  </w:style>
  <w:style w:type="character" w:styleId="HTMLCode">
    <w:name w:val="HTML Code"/>
    <w:unhideWhenUsed/>
    <w:qFormat/>
    <w:rsid w:val="00827E42"/>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teHeading">
    <w:name w:val="Note Heading"/>
    <w:basedOn w:val="Normal"/>
    <w:next w:val="Normal"/>
    <w:link w:val="NoteHeadingChar"/>
    <w:uiPriority w:val="99"/>
    <w:qFormat/>
    <w:rsid w:val="00827E42"/>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827E42"/>
    <w:rPr>
      <w:rFonts w:ascii="Times New Roman" w:eastAsia="MS Mincho" w:hAnsi="Times New Roman"/>
      <w:lang w:val="en-GB" w:eastAsia="zh-CN"/>
    </w:rPr>
  </w:style>
  <w:style w:type="character" w:customStyle="1" w:styleId="1a">
    <w:name w:val="不明显参考1"/>
    <w:uiPriority w:val="31"/>
    <w:qFormat/>
    <w:rsid w:val="00827E42"/>
    <w:rPr>
      <w:smallCaps/>
      <w:color w:val="5A5A5A"/>
    </w:rPr>
  </w:style>
  <w:style w:type="paragraph" w:customStyle="1" w:styleId="114">
    <w:name w:val="修订11"/>
    <w:hidden/>
    <w:uiPriority w:val="99"/>
    <w:semiHidden/>
    <w:qFormat/>
    <w:rsid w:val="00827E4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827E4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827E42"/>
    <w:rPr>
      <w:rFonts w:ascii="Times New Roman" w:hAnsi="Times New Roman"/>
      <w:lang w:val="en-GB"/>
    </w:rPr>
  </w:style>
  <w:style w:type="character" w:customStyle="1" w:styleId="EXCar">
    <w:name w:val="EX Car"/>
    <w:qFormat/>
    <w:rsid w:val="00827E42"/>
    <w:rPr>
      <w:lang w:val="en-GB" w:eastAsia="en-US"/>
    </w:rPr>
  </w:style>
  <w:style w:type="character" w:customStyle="1" w:styleId="B4Char">
    <w:name w:val="B4 Char"/>
    <w:link w:val="B4"/>
    <w:qFormat/>
    <w:rsid w:val="00827E42"/>
    <w:rPr>
      <w:rFonts w:ascii="Times New Roman" w:hAnsi="Times New Roman"/>
      <w:lang w:val="en-GB" w:eastAsia="en-US"/>
    </w:rPr>
  </w:style>
  <w:style w:type="character" w:customStyle="1" w:styleId="1b">
    <w:name w:val="明显强调1"/>
    <w:uiPriority w:val="21"/>
    <w:qFormat/>
    <w:rsid w:val="00827E42"/>
    <w:rPr>
      <w:b/>
      <w:bCs/>
      <w:i/>
      <w:iCs/>
      <w:color w:val="4F81BD"/>
    </w:rPr>
  </w:style>
  <w:style w:type="paragraph" w:customStyle="1" w:styleId="B6">
    <w:name w:val="B6"/>
    <w:basedOn w:val="B5"/>
    <w:link w:val="B6Char"/>
    <w:qFormat/>
    <w:rsid w:val="00827E42"/>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uiPriority w:val="99"/>
    <w:qFormat/>
    <w:rsid w:val="00827E4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uiPriority w:val="99"/>
    <w:qFormat/>
    <w:rsid w:val="00827E42"/>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uiPriority w:val="99"/>
    <w:qFormat/>
    <w:rsid w:val="00827E42"/>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827E42"/>
    <w:rPr>
      <w:rFonts w:ascii="Times New Roman" w:hAnsi="Times New Roman"/>
      <w:color w:val="FF0000"/>
      <w:lang w:val="en-GB" w:eastAsia="en-US"/>
    </w:rPr>
  </w:style>
  <w:style w:type="character" w:customStyle="1" w:styleId="B5Char">
    <w:name w:val="B5 Char"/>
    <w:link w:val="B5"/>
    <w:qFormat/>
    <w:rsid w:val="00827E42"/>
    <w:rPr>
      <w:rFonts w:ascii="Times New Roman" w:hAnsi="Times New Roman"/>
      <w:lang w:val="en-GB" w:eastAsia="en-US"/>
    </w:rPr>
  </w:style>
  <w:style w:type="character" w:customStyle="1" w:styleId="HeadingChar">
    <w:name w:val="Heading Char"/>
    <w:link w:val="Heading"/>
    <w:qFormat/>
    <w:rsid w:val="00827E42"/>
    <w:rPr>
      <w:rFonts w:ascii="Arial" w:hAnsi="Arial"/>
      <w:b/>
      <w:sz w:val="22"/>
    </w:rPr>
  </w:style>
  <w:style w:type="character" w:customStyle="1" w:styleId="B6Char">
    <w:name w:val="B6 Char"/>
    <w:link w:val="B6"/>
    <w:qFormat/>
    <w:rsid w:val="00827E42"/>
    <w:rPr>
      <w:rFonts w:ascii="Times New Roman" w:eastAsia="Times New Roman" w:hAnsi="Times New Roman"/>
      <w:lang w:val="en-GB" w:eastAsia="zh-CN"/>
    </w:rPr>
  </w:style>
  <w:style w:type="table" w:customStyle="1" w:styleId="TableStyle1">
    <w:name w:val="Table Style1"/>
    <w:basedOn w:val="TableNormal"/>
    <w:qFormat/>
    <w:rsid w:val="00827E42"/>
    <w:rPr>
      <w:rFonts w:ascii="Times New Roman" w:eastAsia="MS Mincho" w:hAnsi="Times New Roman"/>
      <w:lang w:val="en-US" w:eastAsia="en-US"/>
    </w:rPr>
    <w:tblPr/>
  </w:style>
  <w:style w:type="paragraph" w:customStyle="1" w:styleId="tal1">
    <w:name w:val="tal"/>
    <w:basedOn w:val="Normal"/>
    <w:uiPriority w:val="99"/>
    <w:qFormat/>
    <w:rsid w:val="00827E42"/>
    <w:pPr>
      <w:spacing w:before="100" w:beforeAutospacing="1" w:after="100" w:afterAutospacing="1"/>
    </w:pPr>
    <w:rPr>
      <w:rFonts w:ascii="SimSun" w:hAnsi="SimSun" w:cs="SimSun"/>
      <w:sz w:val="24"/>
      <w:szCs w:val="24"/>
      <w:lang w:val="en-US" w:eastAsia="zh-CN"/>
    </w:rPr>
  </w:style>
  <w:style w:type="paragraph" w:customStyle="1" w:styleId="a5">
    <w:name w:val="수정"/>
    <w:hidden/>
    <w:uiPriority w:val="99"/>
    <w:semiHidden/>
    <w:qFormat/>
    <w:rsid w:val="00827E42"/>
    <w:rPr>
      <w:rFonts w:ascii="Times New Roman" w:eastAsia="Batang" w:hAnsi="Times New Roman"/>
      <w:lang w:val="en-GB" w:eastAsia="en-US"/>
    </w:rPr>
  </w:style>
  <w:style w:type="paragraph" w:customStyle="1" w:styleId="a6">
    <w:name w:val="変更箇所"/>
    <w:hidden/>
    <w:uiPriority w:val="99"/>
    <w:semiHidden/>
    <w:qFormat/>
    <w:rsid w:val="00827E42"/>
    <w:rPr>
      <w:rFonts w:ascii="Times New Roman" w:eastAsia="MS Mincho" w:hAnsi="Times New Roman"/>
      <w:lang w:val="en-GB" w:eastAsia="en-US"/>
    </w:rPr>
  </w:style>
  <w:style w:type="paragraph" w:customStyle="1" w:styleId="NB2">
    <w:name w:val="NB2"/>
    <w:basedOn w:val="ZG"/>
    <w:uiPriority w:val="99"/>
    <w:qFormat/>
    <w:rsid w:val="00827E42"/>
    <w:pPr>
      <w:framePr w:wrap="notBeside"/>
    </w:pPr>
    <w:rPr>
      <w:rFonts w:eastAsia="Times New Roman"/>
      <w:noProof w:val="0"/>
      <w:lang w:val="en-US" w:eastAsia="ko-KR"/>
    </w:rPr>
  </w:style>
  <w:style w:type="paragraph" w:customStyle="1" w:styleId="tableentry">
    <w:name w:val="table entry"/>
    <w:basedOn w:val="Normal"/>
    <w:uiPriority w:val="99"/>
    <w:qFormat/>
    <w:rsid w:val="00827E42"/>
    <w:pPr>
      <w:keepNext/>
      <w:spacing w:before="60" w:after="60"/>
    </w:pPr>
    <w:rPr>
      <w:rFonts w:ascii="Bookman Old Style" w:hAnsi="Bookman Old Style"/>
      <w:lang w:val="en-US" w:eastAsia="ko-KR"/>
    </w:rPr>
  </w:style>
  <w:style w:type="character" w:customStyle="1" w:styleId="EditorsNoteChar">
    <w:name w:val="Editor's Note Char"/>
    <w:qFormat/>
    <w:rsid w:val="00827E42"/>
    <w:rPr>
      <w:rFonts w:ascii="Times New Roman" w:hAnsi="Times New Roman"/>
      <w:color w:val="FF0000"/>
      <w:lang w:val="en-GB" w:eastAsia="en-US"/>
    </w:rPr>
  </w:style>
  <w:style w:type="table" w:customStyle="1" w:styleId="TableGrid5">
    <w:name w:val="Table Grid5"/>
    <w:basedOn w:val="TableNormal"/>
    <w:uiPriority w:val="39"/>
    <w:qFormat/>
    <w:rsid w:val="00827E4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827E4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827E4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827E4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827E4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827E42"/>
    <w:pPr>
      <w:jc w:val="both"/>
    </w:pPr>
    <w:rPr>
      <w:rFonts w:ascii="SimSun" w:hAnsi="SimSun" w:cs="SimSun"/>
      <w:kern w:val="2"/>
      <w:sz w:val="21"/>
      <w:szCs w:val="21"/>
      <w:lang w:val="en-US" w:eastAsia="zh-CN"/>
    </w:rPr>
  </w:style>
  <w:style w:type="paragraph" w:customStyle="1" w:styleId="font5">
    <w:name w:val="font5"/>
    <w:basedOn w:val="Normal"/>
    <w:uiPriority w:val="99"/>
    <w:qFormat/>
    <w:rsid w:val="00827E42"/>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uiPriority w:val="99"/>
    <w:qFormat/>
    <w:rsid w:val="00827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uiPriority w:val="99"/>
    <w:qFormat/>
    <w:rsid w:val="00827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uiPriority w:val="99"/>
    <w:qFormat/>
    <w:rsid w:val="00827E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uiPriority w:val="99"/>
    <w:qFormat/>
    <w:rsid w:val="00827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uiPriority w:val="99"/>
    <w:qFormat/>
    <w:rsid w:val="00827E4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uiPriority w:val="99"/>
    <w:qFormat/>
    <w:rsid w:val="00827E4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uiPriority w:val="99"/>
    <w:qFormat/>
    <w:rsid w:val="00827E4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uiPriority w:val="99"/>
    <w:qFormat/>
    <w:rsid w:val="00827E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uiPriority w:val="99"/>
    <w:qFormat/>
    <w:rsid w:val="00827E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uiPriority w:val="99"/>
    <w:qFormat/>
    <w:rsid w:val="00827E4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uiPriority w:val="99"/>
    <w:qFormat/>
    <w:rsid w:val="00827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uiPriority w:val="99"/>
    <w:qFormat/>
    <w:rsid w:val="00827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uiPriority w:val="99"/>
    <w:qFormat/>
    <w:rsid w:val="00827E4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uiPriority w:val="99"/>
    <w:qFormat/>
    <w:rsid w:val="00827E4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uiPriority w:val="99"/>
    <w:qFormat/>
    <w:rsid w:val="00827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uiPriority w:val="99"/>
    <w:qFormat/>
    <w:rsid w:val="00827E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uiPriority w:val="99"/>
    <w:qFormat/>
    <w:rsid w:val="00827E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uiPriority w:val="99"/>
    <w:qFormat/>
    <w:rsid w:val="00827E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uiPriority w:val="99"/>
    <w:qFormat/>
    <w:rsid w:val="00827E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uiPriority w:val="99"/>
    <w:qFormat/>
    <w:rsid w:val="00827E42"/>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uiPriority w:val="99"/>
    <w:qFormat/>
    <w:rsid w:val="00827E42"/>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uiPriority w:val="99"/>
    <w:qFormat/>
    <w:rsid w:val="00827E4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827E42"/>
  </w:style>
  <w:style w:type="numbering" w:customStyle="1" w:styleId="NoList42">
    <w:name w:val="No List42"/>
    <w:next w:val="NoList"/>
    <w:uiPriority w:val="99"/>
    <w:semiHidden/>
    <w:unhideWhenUsed/>
    <w:rsid w:val="00827E42"/>
  </w:style>
  <w:style w:type="numbering" w:customStyle="1" w:styleId="NoList51">
    <w:name w:val="No List51"/>
    <w:next w:val="NoList"/>
    <w:uiPriority w:val="99"/>
    <w:semiHidden/>
    <w:unhideWhenUsed/>
    <w:rsid w:val="00827E42"/>
  </w:style>
  <w:style w:type="numbering" w:customStyle="1" w:styleId="NoList211">
    <w:name w:val="No List211"/>
    <w:next w:val="NoList"/>
    <w:uiPriority w:val="99"/>
    <w:semiHidden/>
    <w:unhideWhenUsed/>
    <w:rsid w:val="00827E42"/>
  </w:style>
  <w:style w:type="numbering" w:customStyle="1" w:styleId="NoList311">
    <w:name w:val="No List311"/>
    <w:next w:val="NoList"/>
    <w:uiPriority w:val="99"/>
    <w:semiHidden/>
    <w:unhideWhenUsed/>
    <w:rsid w:val="00827E42"/>
  </w:style>
  <w:style w:type="numbering" w:customStyle="1" w:styleId="NoList411">
    <w:name w:val="No List411"/>
    <w:next w:val="NoList"/>
    <w:uiPriority w:val="99"/>
    <w:semiHidden/>
    <w:unhideWhenUsed/>
    <w:rsid w:val="00827E42"/>
  </w:style>
  <w:style w:type="numbering" w:customStyle="1" w:styleId="NoList61">
    <w:name w:val="No List61"/>
    <w:next w:val="NoList"/>
    <w:uiPriority w:val="99"/>
    <w:semiHidden/>
    <w:unhideWhenUsed/>
    <w:rsid w:val="00827E42"/>
  </w:style>
  <w:style w:type="table" w:customStyle="1" w:styleId="TableGrid41">
    <w:name w:val="Table Grid41"/>
    <w:basedOn w:val="TableNormal"/>
    <w:next w:val="TableGrid"/>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27E42"/>
  </w:style>
  <w:style w:type="numbering" w:customStyle="1" w:styleId="NoList1111">
    <w:name w:val="No List1111"/>
    <w:next w:val="NoList"/>
    <w:uiPriority w:val="99"/>
    <w:semiHidden/>
    <w:unhideWhenUsed/>
    <w:rsid w:val="00827E42"/>
  </w:style>
  <w:style w:type="numbering" w:customStyle="1" w:styleId="NoList71">
    <w:name w:val="No List71"/>
    <w:next w:val="NoList"/>
    <w:uiPriority w:val="99"/>
    <w:semiHidden/>
    <w:unhideWhenUsed/>
    <w:rsid w:val="00827E42"/>
  </w:style>
  <w:style w:type="table" w:customStyle="1" w:styleId="TableGrid121">
    <w:name w:val="Table Grid12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27E42"/>
  </w:style>
  <w:style w:type="table" w:customStyle="1" w:styleId="TableGrid1111">
    <w:name w:val="Table Grid111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27E42"/>
  </w:style>
  <w:style w:type="numbering" w:customStyle="1" w:styleId="NoList321">
    <w:name w:val="No List321"/>
    <w:next w:val="NoList"/>
    <w:uiPriority w:val="99"/>
    <w:semiHidden/>
    <w:unhideWhenUsed/>
    <w:rsid w:val="00827E42"/>
  </w:style>
  <w:style w:type="character" w:styleId="IntenseEmphasis">
    <w:name w:val="Intense Emphasis"/>
    <w:uiPriority w:val="21"/>
    <w:qFormat/>
    <w:rsid w:val="00827E42"/>
    <w:rPr>
      <w:b/>
      <w:bCs/>
      <w:i/>
      <w:iCs/>
      <w:color w:val="4F81BD"/>
    </w:rPr>
  </w:style>
  <w:style w:type="character" w:styleId="HTMLTypewriter">
    <w:name w:val="HTML Typewriter"/>
    <w:qFormat/>
    <w:rsid w:val="00827E4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827E42"/>
    <w:rPr>
      <w:b/>
      <w:lang w:val="en-GB" w:eastAsia="en-US" w:bidi="ar-SA"/>
    </w:rPr>
  </w:style>
  <w:style w:type="paragraph" w:styleId="HTMLPreformatted">
    <w:name w:val="HTML Preformatted"/>
    <w:basedOn w:val="Normal"/>
    <w:link w:val="HTMLPreformattedChar"/>
    <w:qFormat/>
    <w:rsid w:val="00827E4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827E42"/>
    <w:rPr>
      <w:rFonts w:ascii="Courier New" w:eastAsia="MS Mincho" w:hAnsi="Courier New"/>
      <w:lang w:val="en-GB" w:eastAsia="x-none"/>
    </w:rPr>
  </w:style>
  <w:style w:type="numbering" w:customStyle="1" w:styleId="NoList8">
    <w:name w:val="No List8"/>
    <w:next w:val="NoList"/>
    <w:uiPriority w:val="99"/>
    <w:semiHidden/>
    <w:unhideWhenUsed/>
    <w:rsid w:val="00827E42"/>
  </w:style>
  <w:style w:type="table" w:customStyle="1" w:styleId="TableGrid71">
    <w:name w:val="Table Grid71"/>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27E42"/>
  </w:style>
  <w:style w:type="table" w:customStyle="1" w:styleId="TableGrid8">
    <w:name w:val="Table Grid8"/>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827E42"/>
    <w:rPr>
      <w:rFonts w:ascii="Times New Roman" w:eastAsia="MS Mincho" w:hAnsi="Times New Roman"/>
      <w:lang w:val="en-US" w:eastAsia="en-US"/>
    </w:rPr>
    <w:tblPr/>
  </w:style>
  <w:style w:type="table" w:customStyle="1" w:styleId="TableGrid51">
    <w:name w:val="Table Grid51"/>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827E42"/>
  </w:style>
  <w:style w:type="numbering" w:customStyle="1" w:styleId="NoList91">
    <w:name w:val="No List91"/>
    <w:next w:val="NoList"/>
    <w:uiPriority w:val="99"/>
    <w:semiHidden/>
    <w:unhideWhenUsed/>
    <w:rsid w:val="00827E42"/>
  </w:style>
  <w:style w:type="table" w:customStyle="1" w:styleId="TableGrid76">
    <w:name w:val="Table Grid76"/>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827E42"/>
  </w:style>
  <w:style w:type="paragraph" w:customStyle="1" w:styleId="Figuretitle0">
    <w:name w:val="Figure_title"/>
    <w:basedOn w:val="Normal"/>
    <w:next w:val="Normal"/>
    <w:uiPriority w:val="99"/>
    <w:qFormat/>
    <w:rsid w:val="00827E4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827E4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827E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827E42"/>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827E42"/>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827E4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827E42"/>
    <w:pPr>
      <w:numPr>
        <w:numId w:val="24"/>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827E42"/>
    <w:pPr>
      <w:suppressAutoHyphens/>
      <w:autoSpaceDN w:val="0"/>
      <w:spacing w:after="0"/>
      <w:jc w:val="both"/>
    </w:pPr>
    <w:rPr>
      <w:rFonts w:eastAsia="Batang"/>
    </w:rPr>
  </w:style>
  <w:style w:type="numbering" w:customStyle="1" w:styleId="LFO19">
    <w:name w:val="LFO19"/>
    <w:basedOn w:val="NoList"/>
    <w:rsid w:val="00827E42"/>
    <w:pPr>
      <w:numPr>
        <w:numId w:val="24"/>
      </w:numPr>
    </w:pPr>
  </w:style>
  <w:style w:type="paragraph" w:customStyle="1" w:styleId="enumlev3">
    <w:name w:val="enumlev3"/>
    <w:basedOn w:val="enumlev2"/>
    <w:uiPriority w:val="99"/>
    <w:qFormat/>
    <w:rsid w:val="00827E4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827E42"/>
  </w:style>
  <w:style w:type="paragraph" w:customStyle="1" w:styleId="Heading">
    <w:name w:val="Heading"/>
    <w:next w:val="Normal"/>
    <w:link w:val="HeadingChar"/>
    <w:qFormat/>
    <w:rsid w:val="00827E42"/>
    <w:pPr>
      <w:spacing w:before="360"/>
      <w:ind w:left="2552"/>
    </w:pPr>
    <w:rPr>
      <w:rFonts w:ascii="Arial" w:hAnsi="Arial"/>
      <w:b/>
      <w:sz w:val="22"/>
    </w:rPr>
  </w:style>
  <w:style w:type="paragraph" w:customStyle="1" w:styleId="tah0">
    <w:name w:val="tah"/>
    <w:basedOn w:val="Normal"/>
    <w:uiPriority w:val="99"/>
    <w:qFormat/>
    <w:rsid w:val="00827E42"/>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827E42"/>
  </w:style>
  <w:style w:type="paragraph" w:customStyle="1" w:styleId="TdocHeader2">
    <w:name w:val="Tdoc_Header_2"/>
    <w:basedOn w:val="Normal"/>
    <w:uiPriority w:val="99"/>
    <w:qFormat/>
    <w:rsid w:val="00827E4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827E42"/>
  </w:style>
  <w:style w:type="numbering" w:customStyle="1" w:styleId="LFO191">
    <w:name w:val="LFO191"/>
    <w:basedOn w:val="NoList"/>
    <w:rsid w:val="00827E42"/>
  </w:style>
  <w:style w:type="table" w:customStyle="1" w:styleId="TableGrid22">
    <w:name w:val="Table Grid22"/>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827E42"/>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827E42"/>
  </w:style>
  <w:style w:type="table" w:customStyle="1" w:styleId="320">
    <w:name w:val="网格型32"/>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827E42"/>
  </w:style>
  <w:style w:type="table" w:customStyle="1" w:styleId="TableClassic22">
    <w:name w:val="Table Classic 22"/>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827E42"/>
  </w:style>
  <w:style w:type="table" w:customStyle="1" w:styleId="TableClassic211">
    <w:name w:val="Table Classic 211"/>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uiPriority w:val="99"/>
    <w:semiHidden/>
    <w:qFormat/>
    <w:rsid w:val="00827E42"/>
    <w:rPr>
      <w:rFonts w:ascii="Times New Roman" w:eastAsia="Batang" w:hAnsi="Times New Roman"/>
      <w:lang w:val="en-GB" w:eastAsia="en-US"/>
    </w:rPr>
  </w:style>
  <w:style w:type="paragraph" w:customStyle="1" w:styleId="Style95">
    <w:name w:val="_Style 95"/>
    <w:uiPriority w:val="99"/>
    <w:semiHidden/>
    <w:qFormat/>
    <w:rsid w:val="00827E42"/>
    <w:pPr>
      <w:spacing w:after="160" w:line="256" w:lineRule="auto"/>
    </w:pPr>
    <w:rPr>
      <w:rFonts w:eastAsia="Times New Roman"/>
      <w:lang w:val="en-GB" w:eastAsia="en-US"/>
    </w:rPr>
  </w:style>
  <w:style w:type="character" w:customStyle="1" w:styleId="Style115">
    <w:name w:val="_Style 115"/>
    <w:uiPriority w:val="31"/>
    <w:qFormat/>
    <w:rsid w:val="00827E42"/>
    <w:rPr>
      <w:smallCaps/>
      <w:color w:val="5A5A5A"/>
    </w:rPr>
  </w:style>
  <w:style w:type="paragraph" w:customStyle="1" w:styleId="Style91">
    <w:name w:val="_Style 91"/>
    <w:uiPriority w:val="99"/>
    <w:semiHidden/>
    <w:qFormat/>
    <w:rsid w:val="00827E42"/>
    <w:pPr>
      <w:spacing w:after="160" w:line="259" w:lineRule="auto"/>
    </w:pPr>
    <w:rPr>
      <w:rFonts w:eastAsia="Times New Roman"/>
      <w:lang w:val="en-GB" w:eastAsia="en-US"/>
    </w:rPr>
  </w:style>
  <w:style w:type="character" w:customStyle="1" w:styleId="Style104">
    <w:name w:val="_Style 104"/>
    <w:uiPriority w:val="31"/>
    <w:qFormat/>
    <w:rsid w:val="00827E42"/>
    <w:rPr>
      <w:smallCaps/>
      <w:color w:val="5A5A5A"/>
    </w:rPr>
  </w:style>
  <w:style w:type="table" w:customStyle="1" w:styleId="TableGrid9">
    <w:name w:val="Table Grid9"/>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27E42"/>
  </w:style>
  <w:style w:type="numbering" w:customStyle="1" w:styleId="NoList23">
    <w:name w:val="No List23"/>
    <w:next w:val="NoList"/>
    <w:uiPriority w:val="99"/>
    <w:semiHidden/>
    <w:unhideWhenUsed/>
    <w:rsid w:val="00827E42"/>
  </w:style>
  <w:style w:type="table" w:customStyle="1" w:styleId="TableGrid42">
    <w:name w:val="Table Grid42"/>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27E42"/>
  </w:style>
  <w:style w:type="numbering" w:customStyle="1" w:styleId="NoList43">
    <w:name w:val="No List43"/>
    <w:next w:val="NoList"/>
    <w:uiPriority w:val="99"/>
    <w:semiHidden/>
    <w:unhideWhenUsed/>
    <w:rsid w:val="00827E42"/>
  </w:style>
  <w:style w:type="numbering" w:customStyle="1" w:styleId="NoList52">
    <w:name w:val="No List52"/>
    <w:next w:val="NoList"/>
    <w:uiPriority w:val="99"/>
    <w:semiHidden/>
    <w:unhideWhenUsed/>
    <w:rsid w:val="00827E42"/>
  </w:style>
  <w:style w:type="numbering" w:customStyle="1" w:styleId="NoList62">
    <w:name w:val="No List62"/>
    <w:next w:val="NoList"/>
    <w:uiPriority w:val="99"/>
    <w:semiHidden/>
    <w:unhideWhenUsed/>
    <w:rsid w:val="00827E42"/>
  </w:style>
  <w:style w:type="numbering" w:customStyle="1" w:styleId="NoList72">
    <w:name w:val="No List72"/>
    <w:next w:val="NoList"/>
    <w:uiPriority w:val="99"/>
    <w:semiHidden/>
    <w:unhideWhenUsed/>
    <w:rsid w:val="00827E42"/>
  </w:style>
  <w:style w:type="table" w:customStyle="1" w:styleId="TableGrid81">
    <w:name w:val="Table Grid81"/>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27E42"/>
  </w:style>
  <w:style w:type="numbering" w:customStyle="1" w:styleId="NoList212">
    <w:name w:val="No List212"/>
    <w:next w:val="NoList"/>
    <w:uiPriority w:val="99"/>
    <w:semiHidden/>
    <w:unhideWhenUsed/>
    <w:rsid w:val="00827E42"/>
  </w:style>
  <w:style w:type="table" w:customStyle="1" w:styleId="TableGrid411">
    <w:name w:val="Table Grid411"/>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27E42"/>
  </w:style>
  <w:style w:type="numbering" w:customStyle="1" w:styleId="NoList412">
    <w:name w:val="No List412"/>
    <w:next w:val="NoList"/>
    <w:uiPriority w:val="99"/>
    <w:semiHidden/>
    <w:unhideWhenUsed/>
    <w:rsid w:val="00827E42"/>
  </w:style>
  <w:style w:type="numbering" w:customStyle="1" w:styleId="NoList511">
    <w:name w:val="No List511"/>
    <w:next w:val="NoList"/>
    <w:uiPriority w:val="99"/>
    <w:semiHidden/>
    <w:unhideWhenUsed/>
    <w:rsid w:val="00827E42"/>
  </w:style>
  <w:style w:type="numbering" w:customStyle="1" w:styleId="NoList611">
    <w:name w:val="No List611"/>
    <w:next w:val="NoList"/>
    <w:uiPriority w:val="99"/>
    <w:semiHidden/>
    <w:unhideWhenUsed/>
    <w:rsid w:val="00827E42"/>
  </w:style>
  <w:style w:type="numbering" w:customStyle="1" w:styleId="NoList711">
    <w:name w:val="No List711"/>
    <w:next w:val="NoList"/>
    <w:uiPriority w:val="99"/>
    <w:semiHidden/>
    <w:unhideWhenUsed/>
    <w:rsid w:val="00827E42"/>
  </w:style>
  <w:style w:type="numbering" w:customStyle="1" w:styleId="NoList811">
    <w:name w:val="No List811"/>
    <w:next w:val="NoList"/>
    <w:uiPriority w:val="99"/>
    <w:semiHidden/>
    <w:unhideWhenUsed/>
    <w:rsid w:val="00827E42"/>
  </w:style>
  <w:style w:type="table" w:customStyle="1" w:styleId="TableGrid122">
    <w:name w:val="Table Grid122"/>
    <w:basedOn w:val="TableNormal"/>
    <w:next w:val="TableGrid"/>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827E42"/>
  </w:style>
  <w:style w:type="numbering" w:customStyle="1" w:styleId="NoList1112">
    <w:name w:val="No List1112"/>
    <w:next w:val="NoList"/>
    <w:uiPriority w:val="99"/>
    <w:semiHidden/>
    <w:unhideWhenUsed/>
    <w:rsid w:val="00827E42"/>
  </w:style>
  <w:style w:type="table" w:customStyle="1" w:styleId="TableGrid221">
    <w:name w:val="Table Grid221"/>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827E42"/>
  </w:style>
  <w:style w:type="numbering" w:customStyle="1" w:styleId="NoList222">
    <w:name w:val="No List222"/>
    <w:next w:val="NoList"/>
    <w:uiPriority w:val="99"/>
    <w:semiHidden/>
    <w:unhideWhenUsed/>
    <w:rsid w:val="00827E42"/>
  </w:style>
  <w:style w:type="numbering" w:customStyle="1" w:styleId="NoList322">
    <w:name w:val="No List322"/>
    <w:next w:val="NoList"/>
    <w:uiPriority w:val="99"/>
    <w:semiHidden/>
    <w:unhideWhenUsed/>
    <w:rsid w:val="00827E42"/>
  </w:style>
  <w:style w:type="numbering" w:customStyle="1" w:styleId="NoList421">
    <w:name w:val="No List421"/>
    <w:next w:val="NoList"/>
    <w:uiPriority w:val="99"/>
    <w:semiHidden/>
    <w:unhideWhenUsed/>
    <w:rsid w:val="00827E42"/>
  </w:style>
  <w:style w:type="numbering" w:customStyle="1" w:styleId="NoList2111">
    <w:name w:val="No List2111"/>
    <w:next w:val="NoList"/>
    <w:uiPriority w:val="99"/>
    <w:semiHidden/>
    <w:unhideWhenUsed/>
    <w:rsid w:val="00827E42"/>
  </w:style>
  <w:style w:type="numbering" w:customStyle="1" w:styleId="NoList3111">
    <w:name w:val="No List3111"/>
    <w:next w:val="NoList"/>
    <w:uiPriority w:val="99"/>
    <w:semiHidden/>
    <w:unhideWhenUsed/>
    <w:rsid w:val="00827E42"/>
  </w:style>
  <w:style w:type="numbering" w:customStyle="1" w:styleId="NoList4111">
    <w:name w:val="No List4111"/>
    <w:next w:val="NoList"/>
    <w:uiPriority w:val="99"/>
    <w:semiHidden/>
    <w:unhideWhenUsed/>
    <w:rsid w:val="00827E42"/>
  </w:style>
  <w:style w:type="numbering" w:customStyle="1" w:styleId="11110">
    <w:name w:val="无列表1111"/>
    <w:next w:val="NoList"/>
    <w:semiHidden/>
    <w:rsid w:val="00827E42"/>
  </w:style>
  <w:style w:type="numbering" w:customStyle="1" w:styleId="NoList11111">
    <w:name w:val="No List11111"/>
    <w:next w:val="NoList"/>
    <w:uiPriority w:val="99"/>
    <w:semiHidden/>
    <w:unhideWhenUsed/>
    <w:rsid w:val="00827E42"/>
  </w:style>
  <w:style w:type="numbering" w:customStyle="1" w:styleId="NoList1211">
    <w:name w:val="No List1211"/>
    <w:next w:val="NoList"/>
    <w:uiPriority w:val="99"/>
    <w:semiHidden/>
    <w:unhideWhenUsed/>
    <w:rsid w:val="00827E42"/>
  </w:style>
  <w:style w:type="numbering" w:customStyle="1" w:styleId="NoList2211">
    <w:name w:val="No List2211"/>
    <w:next w:val="NoList"/>
    <w:uiPriority w:val="99"/>
    <w:semiHidden/>
    <w:unhideWhenUsed/>
    <w:rsid w:val="00827E42"/>
  </w:style>
  <w:style w:type="numbering" w:customStyle="1" w:styleId="NoList3211">
    <w:name w:val="No List3211"/>
    <w:next w:val="NoList"/>
    <w:uiPriority w:val="99"/>
    <w:semiHidden/>
    <w:unhideWhenUsed/>
    <w:rsid w:val="00827E42"/>
  </w:style>
  <w:style w:type="character" w:customStyle="1" w:styleId="UnresolvedMention3">
    <w:name w:val="Unresolved Mention3"/>
    <w:basedOn w:val="DefaultParagraphFont"/>
    <w:uiPriority w:val="99"/>
    <w:unhideWhenUsed/>
    <w:qFormat/>
    <w:rsid w:val="00827E42"/>
    <w:rPr>
      <w:color w:val="605E5C"/>
      <w:shd w:val="clear" w:color="auto" w:fill="E1DFDD"/>
    </w:rPr>
  </w:style>
  <w:style w:type="numbering" w:customStyle="1" w:styleId="NoList14">
    <w:name w:val="No List14"/>
    <w:next w:val="NoList"/>
    <w:uiPriority w:val="99"/>
    <w:semiHidden/>
    <w:unhideWhenUsed/>
    <w:rsid w:val="00827E42"/>
  </w:style>
  <w:style w:type="table" w:customStyle="1" w:styleId="TableGrid10">
    <w:name w:val="Table Grid10"/>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827E42"/>
  </w:style>
  <w:style w:type="numbering" w:customStyle="1" w:styleId="NoList24">
    <w:name w:val="No List24"/>
    <w:next w:val="NoList"/>
    <w:uiPriority w:val="99"/>
    <w:semiHidden/>
    <w:unhideWhenUsed/>
    <w:rsid w:val="00827E42"/>
  </w:style>
  <w:style w:type="table" w:customStyle="1" w:styleId="TableGrid43">
    <w:name w:val="Table Grid43"/>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827E42"/>
  </w:style>
  <w:style w:type="table" w:customStyle="1" w:styleId="TableGrid52">
    <w:name w:val="Table Grid52"/>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27E42"/>
  </w:style>
  <w:style w:type="table" w:customStyle="1" w:styleId="TableGrid62">
    <w:name w:val="Table Grid62"/>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27E42"/>
  </w:style>
  <w:style w:type="numbering" w:customStyle="1" w:styleId="NoList63">
    <w:name w:val="No List63"/>
    <w:next w:val="NoList"/>
    <w:uiPriority w:val="99"/>
    <w:semiHidden/>
    <w:unhideWhenUsed/>
    <w:rsid w:val="00827E42"/>
  </w:style>
  <w:style w:type="numbering" w:customStyle="1" w:styleId="NoList73">
    <w:name w:val="No List73"/>
    <w:next w:val="NoList"/>
    <w:uiPriority w:val="99"/>
    <w:semiHidden/>
    <w:unhideWhenUsed/>
    <w:rsid w:val="00827E42"/>
  </w:style>
  <w:style w:type="numbering" w:customStyle="1" w:styleId="NoList82">
    <w:name w:val="No List82"/>
    <w:next w:val="NoList"/>
    <w:uiPriority w:val="99"/>
    <w:semiHidden/>
    <w:unhideWhenUsed/>
    <w:rsid w:val="00827E42"/>
  </w:style>
  <w:style w:type="numbering" w:customStyle="1" w:styleId="NoList92">
    <w:name w:val="No List92"/>
    <w:next w:val="NoList"/>
    <w:uiPriority w:val="99"/>
    <w:semiHidden/>
    <w:unhideWhenUsed/>
    <w:rsid w:val="00827E42"/>
  </w:style>
  <w:style w:type="table" w:customStyle="1" w:styleId="TableGrid82">
    <w:name w:val="Table Grid82"/>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827E42"/>
  </w:style>
  <w:style w:type="numbering" w:customStyle="1" w:styleId="NoList213">
    <w:name w:val="No List213"/>
    <w:next w:val="NoList"/>
    <w:uiPriority w:val="99"/>
    <w:semiHidden/>
    <w:unhideWhenUsed/>
    <w:rsid w:val="00827E42"/>
  </w:style>
  <w:style w:type="table" w:customStyle="1" w:styleId="TableGrid412">
    <w:name w:val="Table Grid412"/>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827E42"/>
  </w:style>
  <w:style w:type="numbering" w:customStyle="1" w:styleId="NoList413">
    <w:name w:val="No List413"/>
    <w:next w:val="NoList"/>
    <w:uiPriority w:val="99"/>
    <w:semiHidden/>
    <w:unhideWhenUsed/>
    <w:rsid w:val="00827E42"/>
  </w:style>
  <w:style w:type="numbering" w:customStyle="1" w:styleId="NoList512">
    <w:name w:val="No List512"/>
    <w:next w:val="NoList"/>
    <w:uiPriority w:val="99"/>
    <w:semiHidden/>
    <w:unhideWhenUsed/>
    <w:rsid w:val="00827E42"/>
  </w:style>
  <w:style w:type="numbering" w:customStyle="1" w:styleId="NoList612">
    <w:name w:val="No List612"/>
    <w:next w:val="NoList"/>
    <w:uiPriority w:val="99"/>
    <w:semiHidden/>
    <w:unhideWhenUsed/>
    <w:rsid w:val="00827E42"/>
  </w:style>
  <w:style w:type="numbering" w:customStyle="1" w:styleId="NoList712">
    <w:name w:val="No List712"/>
    <w:next w:val="NoList"/>
    <w:uiPriority w:val="99"/>
    <w:semiHidden/>
    <w:unhideWhenUsed/>
    <w:rsid w:val="00827E42"/>
  </w:style>
  <w:style w:type="numbering" w:customStyle="1" w:styleId="NoList812">
    <w:name w:val="No List812"/>
    <w:next w:val="NoList"/>
    <w:uiPriority w:val="99"/>
    <w:semiHidden/>
    <w:unhideWhenUsed/>
    <w:rsid w:val="00827E42"/>
  </w:style>
  <w:style w:type="numbering" w:customStyle="1" w:styleId="NoList911">
    <w:name w:val="No List911"/>
    <w:next w:val="NoList"/>
    <w:uiPriority w:val="99"/>
    <w:semiHidden/>
    <w:unhideWhenUsed/>
    <w:rsid w:val="00827E42"/>
  </w:style>
  <w:style w:type="numbering" w:customStyle="1" w:styleId="LFO192">
    <w:name w:val="LFO192"/>
    <w:basedOn w:val="NoList"/>
    <w:rsid w:val="00827E42"/>
  </w:style>
  <w:style w:type="numbering" w:customStyle="1" w:styleId="NoList101">
    <w:name w:val="No List101"/>
    <w:next w:val="NoList"/>
    <w:uiPriority w:val="99"/>
    <w:semiHidden/>
    <w:unhideWhenUsed/>
    <w:rsid w:val="00827E42"/>
  </w:style>
  <w:style w:type="numbering" w:customStyle="1" w:styleId="LFO1911">
    <w:name w:val="LFO1911"/>
    <w:basedOn w:val="NoList"/>
    <w:rsid w:val="00827E42"/>
  </w:style>
  <w:style w:type="table" w:customStyle="1" w:styleId="TableGrid123">
    <w:name w:val="Table Grid123"/>
    <w:basedOn w:val="TableNormal"/>
    <w:next w:val="TableGrid"/>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827E42"/>
  </w:style>
  <w:style w:type="numbering" w:customStyle="1" w:styleId="NoList1113">
    <w:name w:val="No List1113"/>
    <w:next w:val="NoList"/>
    <w:uiPriority w:val="99"/>
    <w:semiHidden/>
    <w:unhideWhenUsed/>
    <w:rsid w:val="00827E42"/>
  </w:style>
  <w:style w:type="table" w:customStyle="1" w:styleId="TableGrid222">
    <w:name w:val="Table Grid222"/>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827E42"/>
  </w:style>
  <w:style w:type="numbering" w:customStyle="1" w:styleId="131">
    <w:name w:val="リストなし13"/>
    <w:next w:val="NoList"/>
    <w:uiPriority w:val="99"/>
    <w:semiHidden/>
    <w:unhideWhenUsed/>
    <w:rsid w:val="00827E42"/>
  </w:style>
  <w:style w:type="numbering" w:customStyle="1" w:styleId="1130">
    <w:name w:val="无列表113"/>
    <w:next w:val="NoList"/>
    <w:semiHidden/>
    <w:rsid w:val="00827E42"/>
  </w:style>
  <w:style w:type="numbering" w:customStyle="1" w:styleId="1121">
    <w:name w:val="リストなし112"/>
    <w:next w:val="NoList"/>
    <w:uiPriority w:val="99"/>
    <w:semiHidden/>
    <w:unhideWhenUsed/>
    <w:rsid w:val="00827E42"/>
  </w:style>
  <w:style w:type="numbering" w:customStyle="1" w:styleId="NoList223">
    <w:name w:val="No List223"/>
    <w:next w:val="NoList"/>
    <w:uiPriority w:val="99"/>
    <w:semiHidden/>
    <w:unhideWhenUsed/>
    <w:rsid w:val="00827E42"/>
  </w:style>
  <w:style w:type="numbering" w:customStyle="1" w:styleId="NoList323">
    <w:name w:val="No List323"/>
    <w:next w:val="NoList"/>
    <w:uiPriority w:val="99"/>
    <w:semiHidden/>
    <w:unhideWhenUsed/>
    <w:rsid w:val="00827E42"/>
  </w:style>
  <w:style w:type="numbering" w:customStyle="1" w:styleId="NoList422">
    <w:name w:val="No List422"/>
    <w:next w:val="NoList"/>
    <w:uiPriority w:val="99"/>
    <w:semiHidden/>
    <w:unhideWhenUsed/>
    <w:rsid w:val="00827E42"/>
  </w:style>
  <w:style w:type="numbering" w:customStyle="1" w:styleId="NoList2112">
    <w:name w:val="No List2112"/>
    <w:next w:val="NoList"/>
    <w:uiPriority w:val="99"/>
    <w:semiHidden/>
    <w:unhideWhenUsed/>
    <w:rsid w:val="00827E42"/>
  </w:style>
  <w:style w:type="numbering" w:customStyle="1" w:styleId="NoList3112">
    <w:name w:val="No List3112"/>
    <w:next w:val="NoList"/>
    <w:uiPriority w:val="99"/>
    <w:semiHidden/>
    <w:unhideWhenUsed/>
    <w:rsid w:val="00827E42"/>
  </w:style>
  <w:style w:type="numbering" w:customStyle="1" w:styleId="NoList4112">
    <w:name w:val="No List4112"/>
    <w:next w:val="NoList"/>
    <w:uiPriority w:val="99"/>
    <w:semiHidden/>
    <w:unhideWhenUsed/>
    <w:rsid w:val="00827E42"/>
  </w:style>
  <w:style w:type="numbering" w:customStyle="1" w:styleId="1112">
    <w:name w:val="无列表1112"/>
    <w:next w:val="NoList"/>
    <w:semiHidden/>
    <w:rsid w:val="00827E42"/>
  </w:style>
  <w:style w:type="numbering" w:customStyle="1" w:styleId="NoList11112">
    <w:name w:val="No List11112"/>
    <w:next w:val="NoList"/>
    <w:uiPriority w:val="99"/>
    <w:semiHidden/>
    <w:unhideWhenUsed/>
    <w:rsid w:val="00827E42"/>
  </w:style>
  <w:style w:type="numbering" w:customStyle="1" w:styleId="NoList1212">
    <w:name w:val="No List1212"/>
    <w:next w:val="NoList"/>
    <w:uiPriority w:val="99"/>
    <w:semiHidden/>
    <w:unhideWhenUsed/>
    <w:rsid w:val="00827E42"/>
  </w:style>
  <w:style w:type="numbering" w:customStyle="1" w:styleId="NoList2212">
    <w:name w:val="No List2212"/>
    <w:next w:val="NoList"/>
    <w:uiPriority w:val="99"/>
    <w:semiHidden/>
    <w:unhideWhenUsed/>
    <w:rsid w:val="00827E42"/>
  </w:style>
  <w:style w:type="numbering" w:customStyle="1" w:styleId="NoList3212">
    <w:name w:val="No List3212"/>
    <w:next w:val="NoList"/>
    <w:uiPriority w:val="99"/>
    <w:semiHidden/>
    <w:unhideWhenUsed/>
    <w:rsid w:val="00827E42"/>
  </w:style>
  <w:style w:type="numbering" w:customStyle="1" w:styleId="NoList16">
    <w:name w:val="No List16"/>
    <w:next w:val="NoList"/>
    <w:uiPriority w:val="99"/>
    <w:semiHidden/>
    <w:unhideWhenUsed/>
    <w:rsid w:val="00827E42"/>
  </w:style>
  <w:style w:type="table" w:customStyle="1" w:styleId="TableGrid15">
    <w:name w:val="Table Grid15"/>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827E42"/>
  </w:style>
  <w:style w:type="numbering" w:customStyle="1" w:styleId="NoList25">
    <w:name w:val="No List25"/>
    <w:next w:val="NoList"/>
    <w:uiPriority w:val="99"/>
    <w:semiHidden/>
    <w:unhideWhenUsed/>
    <w:rsid w:val="00827E42"/>
  </w:style>
  <w:style w:type="table" w:customStyle="1" w:styleId="TableGrid44">
    <w:name w:val="Table Grid44"/>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827E42"/>
  </w:style>
  <w:style w:type="table" w:customStyle="1" w:styleId="TableGrid53">
    <w:name w:val="Table Grid53"/>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827E42"/>
  </w:style>
  <w:style w:type="table" w:customStyle="1" w:styleId="TableGrid63">
    <w:name w:val="Table Grid63"/>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827E42"/>
  </w:style>
  <w:style w:type="numbering" w:customStyle="1" w:styleId="NoList64">
    <w:name w:val="No List64"/>
    <w:next w:val="NoList"/>
    <w:uiPriority w:val="99"/>
    <w:semiHidden/>
    <w:unhideWhenUsed/>
    <w:rsid w:val="00827E42"/>
  </w:style>
  <w:style w:type="numbering" w:customStyle="1" w:styleId="NoList74">
    <w:name w:val="No List74"/>
    <w:next w:val="NoList"/>
    <w:uiPriority w:val="99"/>
    <w:semiHidden/>
    <w:unhideWhenUsed/>
    <w:rsid w:val="00827E42"/>
  </w:style>
  <w:style w:type="numbering" w:customStyle="1" w:styleId="NoList83">
    <w:name w:val="No List83"/>
    <w:next w:val="NoList"/>
    <w:uiPriority w:val="99"/>
    <w:semiHidden/>
    <w:unhideWhenUsed/>
    <w:rsid w:val="00827E42"/>
  </w:style>
  <w:style w:type="numbering" w:customStyle="1" w:styleId="NoList93">
    <w:name w:val="No List93"/>
    <w:next w:val="NoList"/>
    <w:uiPriority w:val="99"/>
    <w:semiHidden/>
    <w:unhideWhenUsed/>
    <w:rsid w:val="00827E42"/>
  </w:style>
  <w:style w:type="table" w:customStyle="1" w:styleId="TableGrid83">
    <w:name w:val="Table Grid83"/>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7E42"/>
  </w:style>
  <w:style w:type="numbering" w:customStyle="1" w:styleId="NoList214">
    <w:name w:val="No List214"/>
    <w:next w:val="NoList"/>
    <w:uiPriority w:val="99"/>
    <w:semiHidden/>
    <w:unhideWhenUsed/>
    <w:rsid w:val="00827E42"/>
  </w:style>
  <w:style w:type="table" w:customStyle="1" w:styleId="TableGrid413">
    <w:name w:val="Table Grid413"/>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27E42"/>
  </w:style>
  <w:style w:type="numbering" w:customStyle="1" w:styleId="NoList414">
    <w:name w:val="No List414"/>
    <w:next w:val="NoList"/>
    <w:uiPriority w:val="99"/>
    <w:semiHidden/>
    <w:unhideWhenUsed/>
    <w:rsid w:val="00827E42"/>
  </w:style>
  <w:style w:type="numbering" w:customStyle="1" w:styleId="NoList513">
    <w:name w:val="No List513"/>
    <w:next w:val="NoList"/>
    <w:uiPriority w:val="99"/>
    <w:semiHidden/>
    <w:unhideWhenUsed/>
    <w:rsid w:val="00827E42"/>
  </w:style>
  <w:style w:type="numbering" w:customStyle="1" w:styleId="NoList613">
    <w:name w:val="No List613"/>
    <w:next w:val="NoList"/>
    <w:uiPriority w:val="99"/>
    <w:semiHidden/>
    <w:unhideWhenUsed/>
    <w:rsid w:val="00827E42"/>
  </w:style>
  <w:style w:type="numbering" w:customStyle="1" w:styleId="NoList713">
    <w:name w:val="No List713"/>
    <w:next w:val="NoList"/>
    <w:uiPriority w:val="99"/>
    <w:semiHidden/>
    <w:unhideWhenUsed/>
    <w:rsid w:val="00827E42"/>
  </w:style>
  <w:style w:type="numbering" w:customStyle="1" w:styleId="NoList813">
    <w:name w:val="No List813"/>
    <w:next w:val="NoList"/>
    <w:uiPriority w:val="99"/>
    <w:semiHidden/>
    <w:unhideWhenUsed/>
    <w:rsid w:val="00827E42"/>
  </w:style>
  <w:style w:type="numbering" w:customStyle="1" w:styleId="NoList912">
    <w:name w:val="No List912"/>
    <w:next w:val="NoList"/>
    <w:uiPriority w:val="99"/>
    <w:semiHidden/>
    <w:unhideWhenUsed/>
    <w:rsid w:val="00827E42"/>
  </w:style>
  <w:style w:type="numbering" w:customStyle="1" w:styleId="LFO193">
    <w:name w:val="LFO193"/>
    <w:basedOn w:val="NoList"/>
    <w:rsid w:val="00827E42"/>
  </w:style>
  <w:style w:type="numbering" w:customStyle="1" w:styleId="NoList102">
    <w:name w:val="No List102"/>
    <w:next w:val="NoList"/>
    <w:uiPriority w:val="99"/>
    <w:semiHidden/>
    <w:unhideWhenUsed/>
    <w:rsid w:val="00827E42"/>
  </w:style>
  <w:style w:type="numbering" w:customStyle="1" w:styleId="LFO1912">
    <w:name w:val="LFO1912"/>
    <w:basedOn w:val="NoList"/>
    <w:rsid w:val="00827E42"/>
  </w:style>
  <w:style w:type="table" w:customStyle="1" w:styleId="TableGrid124">
    <w:name w:val="Table Grid124"/>
    <w:basedOn w:val="TableNormal"/>
    <w:next w:val="TableGrid"/>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827E42"/>
  </w:style>
  <w:style w:type="numbering" w:customStyle="1" w:styleId="NoList1114">
    <w:name w:val="No List1114"/>
    <w:next w:val="NoList"/>
    <w:uiPriority w:val="99"/>
    <w:semiHidden/>
    <w:unhideWhenUsed/>
    <w:rsid w:val="00827E42"/>
  </w:style>
  <w:style w:type="table" w:customStyle="1" w:styleId="TableGrid223">
    <w:name w:val="Table Grid223"/>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827E42"/>
  </w:style>
  <w:style w:type="numbering" w:customStyle="1" w:styleId="141">
    <w:name w:val="リストなし14"/>
    <w:next w:val="NoList"/>
    <w:uiPriority w:val="99"/>
    <w:semiHidden/>
    <w:unhideWhenUsed/>
    <w:rsid w:val="00827E42"/>
  </w:style>
  <w:style w:type="numbering" w:customStyle="1" w:styleId="1140">
    <w:name w:val="无列表114"/>
    <w:next w:val="NoList"/>
    <w:semiHidden/>
    <w:rsid w:val="00827E42"/>
  </w:style>
  <w:style w:type="numbering" w:customStyle="1" w:styleId="1131">
    <w:name w:val="リストなし113"/>
    <w:next w:val="NoList"/>
    <w:uiPriority w:val="99"/>
    <w:semiHidden/>
    <w:unhideWhenUsed/>
    <w:rsid w:val="00827E42"/>
  </w:style>
  <w:style w:type="numbering" w:customStyle="1" w:styleId="NoList224">
    <w:name w:val="No List224"/>
    <w:next w:val="NoList"/>
    <w:uiPriority w:val="99"/>
    <w:semiHidden/>
    <w:unhideWhenUsed/>
    <w:rsid w:val="00827E42"/>
  </w:style>
  <w:style w:type="numbering" w:customStyle="1" w:styleId="NoList324">
    <w:name w:val="No List324"/>
    <w:next w:val="NoList"/>
    <w:uiPriority w:val="99"/>
    <w:semiHidden/>
    <w:unhideWhenUsed/>
    <w:rsid w:val="00827E42"/>
  </w:style>
  <w:style w:type="numbering" w:customStyle="1" w:styleId="NoList423">
    <w:name w:val="No List423"/>
    <w:next w:val="NoList"/>
    <w:uiPriority w:val="99"/>
    <w:semiHidden/>
    <w:unhideWhenUsed/>
    <w:rsid w:val="00827E42"/>
  </w:style>
  <w:style w:type="numbering" w:customStyle="1" w:styleId="NoList2113">
    <w:name w:val="No List2113"/>
    <w:next w:val="NoList"/>
    <w:uiPriority w:val="99"/>
    <w:semiHidden/>
    <w:unhideWhenUsed/>
    <w:rsid w:val="00827E42"/>
  </w:style>
  <w:style w:type="numbering" w:customStyle="1" w:styleId="NoList3113">
    <w:name w:val="No List3113"/>
    <w:next w:val="NoList"/>
    <w:uiPriority w:val="99"/>
    <w:semiHidden/>
    <w:unhideWhenUsed/>
    <w:rsid w:val="00827E42"/>
  </w:style>
  <w:style w:type="numbering" w:customStyle="1" w:styleId="NoList4113">
    <w:name w:val="No List4113"/>
    <w:next w:val="NoList"/>
    <w:uiPriority w:val="99"/>
    <w:semiHidden/>
    <w:unhideWhenUsed/>
    <w:rsid w:val="00827E42"/>
  </w:style>
  <w:style w:type="numbering" w:customStyle="1" w:styleId="1113">
    <w:name w:val="无列表1113"/>
    <w:next w:val="NoList"/>
    <w:semiHidden/>
    <w:rsid w:val="00827E42"/>
  </w:style>
  <w:style w:type="numbering" w:customStyle="1" w:styleId="NoList11113">
    <w:name w:val="No List11113"/>
    <w:next w:val="NoList"/>
    <w:uiPriority w:val="99"/>
    <w:semiHidden/>
    <w:unhideWhenUsed/>
    <w:rsid w:val="00827E42"/>
  </w:style>
  <w:style w:type="numbering" w:customStyle="1" w:styleId="NoList1213">
    <w:name w:val="No List1213"/>
    <w:next w:val="NoList"/>
    <w:uiPriority w:val="99"/>
    <w:semiHidden/>
    <w:unhideWhenUsed/>
    <w:rsid w:val="00827E42"/>
  </w:style>
  <w:style w:type="numbering" w:customStyle="1" w:styleId="NoList2213">
    <w:name w:val="No List2213"/>
    <w:next w:val="NoList"/>
    <w:uiPriority w:val="99"/>
    <w:semiHidden/>
    <w:unhideWhenUsed/>
    <w:rsid w:val="00827E42"/>
  </w:style>
  <w:style w:type="numbering" w:customStyle="1" w:styleId="NoList3213">
    <w:name w:val="No List3213"/>
    <w:next w:val="NoList"/>
    <w:uiPriority w:val="99"/>
    <w:semiHidden/>
    <w:unhideWhenUsed/>
    <w:rsid w:val="00827E42"/>
  </w:style>
  <w:style w:type="table" w:customStyle="1" w:styleId="1d">
    <w:name w:val="网格型1"/>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27E4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827E42"/>
    <w:rPr>
      <w:smallCaps/>
      <w:color w:val="5A5A5A"/>
    </w:rPr>
  </w:style>
  <w:style w:type="paragraph" w:customStyle="1" w:styleId="Style90">
    <w:name w:val="_Style 90"/>
    <w:uiPriority w:val="99"/>
    <w:semiHidden/>
    <w:qFormat/>
    <w:rsid w:val="00827E4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827E42"/>
    <w:rPr>
      <w:smallCaps/>
      <w:color w:val="5A5A5A"/>
    </w:rPr>
  </w:style>
  <w:style w:type="paragraph" w:customStyle="1" w:styleId="CharChar13">
    <w:name w:val="Char Char13"/>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827E42"/>
    <w:pPr>
      <w:spacing w:after="160" w:line="259" w:lineRule="auto"/>
    </w:pPr>
    <w:rPr>
      <w:rFonts w:ascii="Times New Roman" w:eastAsia="MS Mincho" w:hAnsi="Times New Roman"/>
      <w:lang w:val="en-GB" w:eastAsia="en-US"/>
    </w:rPr>
  </w:style>
  <w:style w:type="paragraph" w:customStyle="1" w:styleId="1e">
    <w:name w:val="変更箇所1"/>
    <w:uiPriority w:val="99"/>
    <w:semiHidden/>
    <w:qFormat/>
    <w:rsid w:val="00827E42"/>
    <w:pPr>
      <w:autoSpaceDN w:val="0"/>
    </w:pPr>
    <w:rPr>
      <w:rFonts w:ascii="Times New Roman" w:eastAsia="MS Mincho" w:hAnsi="Times New Roman"/>
      <w:lang w:val="en-GB" w:eastAsia="en-US"/>
    </w:rPr>
  </w:style>
  <w:style w:type="paragraph" w:customStyle="1" w:styleId="24">
    <w:name w:val="変更箇所2"/>
    <w:uiPriority w:val="99"/>
    <w:semiHidden/>
    <w:qFormat/>
    <w:rsid w:val="00827E42"/>
    <w:pPr>
      <w:autoSpaceDN w:val="0"/>
    </w:pPr>
    <w:rPr>
      <w:rFonts w:ascii="Times New Roman" w:eastAsia="MS Mincho" w:hAnsi="Times New Roman"/>
      <w:lang w:val="en-GB" w:eastAsia="en-US"/>
    </w:rPr>
  </w:style>
  <w:style w:type="paragraph" w:customStyle="1" w:styleId="124">
    <w:name w:val="修订12"/>
    <w:hidden/>
    <w:semiHidden/>
    <w:qFormat/>
    <w:rsid w:val="00827E42"/>
    <w:rPr>
      <w:rFonts w:ascii="Times New Roman" w:eastAsia="Batang" w:hAnsi="Times New Roman"/>
      <w:lang w:val="en-GB" w:eastAsia="en-US"/>
    </w:rPr>
  </w:style>
  <w:style w:type="character" w:customStyle="1" w:styleId="115">
    <w:name w:val="不明显参考11"/>
    <w:uiPriority w:val="31"/>
    <w:qFormat/>
    <w:rsid w:val="00827E42"/>
    <w:rPr>
      <w:smallCaps/>
      <w:color w:val="5A5A5A"/>
    </w:rPr>
  </w:style>
  <w:style w:type="paragraph" w:customStyle="1" w:styleId="TOC11">
    <w:name w:val="TOC 标题11"/>
    <w:basedOn w:val="Heading1"/>
    <w:next w:val="Normal"/>
    <w:uiPriority w:val="39"/>
    <w:unhideWhenUsed/>
    <w:qFormat/>
    <w:rsid w:val="00827E42"/>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5">
    <w:name w:val="无列表2"/>
    <w:next w:val="NoList"/>
    <w:uiPriority w:val="99"/>
    <w:semiHidden/>
    <w:unhideWhenUsed/>
    <w:rsid w:val="00827E42"/>
  </w:style>
  <w:style w:type="numbering" w:customStyle="1" w:styleId="150">
    <w:name w:val="无列表15"/>
    <w:next w:val="NoList"/>
    <w:semiHidden/>
    <w:rsid w:val="00827E42"/>
  </w:style>
  <w:style w:type="numbering" w:customStyle="1" w:styleId="151">
    <w:name w:val="リストなし15"/>
    <w:next w:val="NoList"/>
    <w:uiPriority w:val="99"/>
    <w:semiHidden/>
    <w:unhideWhenUsed/>
    <w:rsid w:val="00827E42"/>
  </w:style>
  <w:style w:type="table" w:customStyle="1" w:styleId="220">
    <w:name w:val="古典型 22"/>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827E42"/>
  </w:style>
  <w:style w:type="numbering" w:customStyle="1" w:styleId="1150">
    <w:name w:val="无列表115"/>
    <w:next w:val="NoList"/>
    <w:semiHidden/>
    <w:rsid w:val="00827E42"/>
  </w:style>
  <w:style w:type="numbering" w:customStyle="1" w:styleId="1141">
    <w:name w:val="リストなし114"/>
    <w:next w:val="NoList"/>
    <w:uiPriority w:val="99"/>
    <w:semiHidden/>
    <w:unhideWhenUsed/>
    <w:rsid w:val="00827E42"/>
  </w:style>
  <w:style w:type="table" w:customStyle="1" w:styleId="TableClassic212">
    <w:name w:val="Table Classic 212"/>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827E42"/>
  </w:style>
  <w:style w:type="numbering" w:customStyle="1" w:styleId="NoList36">
    <w:name w:val="No List36"/>
    <w:next w:val="NoList"/>
    <w:uiPriority w:val="99"/>
    <w:semiHidden/>
    <w:unhideWhenUsed/>
    <w:rsid w:val="00827E42"/>
  </w:style>
  <w:style w:type="numbering" w:customStyle="1" w:styleId="NoList115">
    <w:name w:val="No List115"/>
    <w:next w:val="NoList"/>
    <w:uiPriority w:val="99"/>
    <w:semiHidden/>
    <w:unhideWhenUsed/>
    <w:rsid w:val="00827E42"/>
  </w:style>
  <w:style w:type="numbering" w:customStyle="1" w:styleId="NoList46">
    <w:name w:val="No List46"/>
    <w:next w:val="NoList"/>
    <w:uiPriority w:val="99"/>
    <w:semiHidden/>
    <w:unhideWhenUsed/>
    <w:rsid w:val="00827E42"/>
  </w:style>
  <w:style w:type="numbering" w:customStyle="1" w:styleId="NoList55">
    <w:name w:val="No List55"/>
    <w:next w:val="NoList"/>
    <w:uiPriority w:val="99"/>
    <w:semiHidden/>
    <w:unhideWhenUsed/>
    <w:rsid w:val="00827E42"/>
  </w:style>
  <w:style w:type="numbering" w:customStyle="1" w:styleId="NoList1115">
    <w:name w:val="No List1115"/>
    <w:next w:val="NoList"/>
    <w:uiPriority w:val="99"/>
    <w:semiHidden/>
    <w:unhideWhenUsed/>
    <w:rsid w:val="00827E42"/>
  </w:style>
  <w:style w:type="numbering" w:customStyle="1" w:styleId="NoList215">
    <w:name w:val="No List215"/>
    <w:next w:val="NoList"/>
    <w:uiPriority w:val="99"/>
    <w:semiHidden/>
    <w:unhideWhenUsed/>
    <w:rsid w:val="00827E42"/>
  </w:style>
  <w:style w:type="numbering" w:customStyle="1" w:styleId="NoList315">
    <w:name w:val="No List315"/>
    <w:next w:val="NoList"/>
    <w:uiPriority w:val="99"/>
    <w:semiHidden/>
    <w:unhideWhenUsed/>
    <w:rsid w:val="00827E42"/>
  </w:style>
  <w:style w:type="numbering" w:customStyle="1" w:styleId="NoList415">
    <w:name w:val="No List415"/>
    <w:next w:val="NoList"/>
    <w:uiPriority w:val="99"/>
    <w:semiHidden/>
    <w:unhideWhenUsed/>
    <w:rsid w:val="00827E42"/>
  </w:style>
  <w:style w:type="numbering" w:customStyle="1" w:styleId="NoList65">
    <w:name w:val="No List65"/>
    <w:next w:val="NoList"/>
    <w:uiPriority w:val="99"/>
    <w:semiHidden/>
    <w:unhideWhenUsed/>
    <w:rsid w:val="00827E42"/>
  </w:style>
  <w:style w:type="numbering" w:customStyle="1" w:styleId="NoList75">
    <w:name w:val="No List75"/>
    <w:next w:val="NoList"/>
    <w:uiPriority w:val="99"/>
    <w:semiHidden/>
    <w:unhideWhenUsed/>
    <w:rsid w:val="00827E42"/>
  </w:style>
  <w:style w:type="numbering" w:customStyle="1" w:styleId="NoList125">
    <w:name w:val="No List125"/>
    <w:next w:val="NoList"/>
    <w:uiPriority w:val="99"/>
    <w:semiHidden/>
    <w:unhideWhenUsed/>
    <w:rsid w:val="00827E42"/>
  </w:style>
  <w:style w:type="numbering" w:customStyle="1" w:styleId="NoList225">
    <w:name w:val="No List225"/>
    <w:next w:val="NoList"/>
    <w:uiPriority w:val="99"/>
    <w:semiHidden/>
    <w:unhideWhenUsed/>
    <w:rsid w:val="00827E42"/>
  </w:style>
  <w:style w:type="numbering" w:customStyle="1" w:styleId="NoList325">
    <w:name w:val="No List325"/>
    <w:next w:val="NoList"/>
    <w:uiPriority w:val="99"/>
    <w:semiHidden/>
    <w:unhideWhenUsed/>
    <w:rsid w:val="00827E42"/>
  </w:style>
  <w:style w:type="numbering" w:customStyle="1" w:styleId="NoList424">
    <w:name w:val="No List424"/>
    <w:next w:val="NoList"/>
    <w:uiPriority w:val="99"/>
    <w:semiHidden/>
    <w:unhideWhenUsed/>
    <w:rsid w:val="00827E42"/>
  </w:style>
  <w:style w:type="numbering" w:customStyle="1" w:styleId="NoList514">
    <w:name w:val="No List514"/>
    <w:next w:val="NoList"/>
    <w:uiPriority w:val="99"/>
    <w:semiHidden/>
    <w:unhideWhenUsed/>
    <w:rsid w:val="00827E42"/>
  </w:style>
  <w:style w:type="numbering" w:customStyle="1" w:styleId="NoList2114">
    <w:name w:val="No List2114"/>
    <w:next w:val="NoList"/>
    <w:uiPriority w:val="99"/>
    <w:semiHidden/>
    <w:unhideWhenUsed/>
    <w:rsid w:val="00827E42"/>
  </w:style>
  <w:style w:type="numbering" w:customStyle="1" w:styleId="NoList3114">
    <w:name w:val="No List3114"/>
    <w:next w:val="NoList"/>
    <w:uiPriority w:val="99"/>
    <w:semiHidden/>
    <w:unhideWhenUsed/>
    <w:rsid w:val="00827E42"/>
  </w:style>
  <w:style w:type="numbering" w:customStyle="1" w:styleId="NoList4114">
    <w:name w:val="No List4114"/>
    <w:next w:val="NoList"/>
    <w:uiPriority w:val="99"/>
    <w:semiHidden/>
    <w:unhideWhenUsed/>
    <w:rsid w:val="00827E42"/>
  </w:style>
  <w:style w:type="numbering" w:customStyle="1" w:styleId="NoList614">
    <w:name w:val="No List614"/>
    <w:next w:val="NoList"/>
    <w:uiPriority w:val="99"/>
    <w:semiHidden/>
    <w:unhideWhenUsed/>
    <w:rsid w:val="00827E42"/>
  </w:style>
  <w:style w:type="numbering" w:customStyle="1" w:styleId="1114">
    <w:name w:val="无列表1114"/>
    <w:next w:val="NoList"/>
    <w:semiHidden/>
    <w:rsid w:val="00827E42"/>
  </w:style>
  <w:style w:type="numbering" w:customStyle="1" w:styleId="NoList11114">
    <w:name w:val="No List11114"/>
    <w:next w:val="NoList"/>
    <w:uiPriority w:val="99"/>
    <w:semiHidden/>
    <w:unhideWhenUsed/>
    <w:rsid w:val="00827E42"/>
  </w:style>
  <w:style w:type="numbering" w:customStyle="1" w:styleId="NoList714">
    <w:name w:val="No List714"/>
    <w:next w:val="NoList"/>
    <w:uiPriority w:val="99"/>
    <w:semiHidden/>
    <w:unhideWhenUsed/>
    <w:rsid w:val="00827E42"/>
  </w:style>
  <w:style w:type="numbering" w:customStyle="1" w:styleId="NoList1214">
    <w:name w:val="No List1214"/>
    <w:next w:val="NoList"/>
    <w:uiPriority w:val="99"/>
    <w:semiHidden/>
    <w:unhideWhenUsed/>
    <w:rsid w:val="00827E42"/>
  </w:style>
  <w:style w:type="numbering" w:customStyle="1" w:styleId="NoList2214">
    <w:name w:val="No List2214"/>
    <w:next w:val="NoList"/>
    <w:uiPriority w:val="99"/>
    <w:semiHidden/>
    <w:unhideWhenUsed/>
    <w:rsid w:val="00827E42"/>
  </w:style>
  <w:style w:type="numbering" w:customStyle="1" w:styleId="NoList3214">
    <w:name w:val="No List3214"/>
    <w:next w:val="NoList"/>
    <w:uiPriority w:val="99"/>
    <w:semiHidden/>
    <w:unhideWhenUsed/>
    <w:rsid w:val="00827E42"/>
  </w:style>
  <w:style w:type="numbering" w:customStyle="1" w:styleId="NoList84">
    <w:name w:val="No List84"/>
    <w:next w:val="NoList"/>
    <w:uiPriority w:val="99"/>
    <w:semiHidden/>
    <w:unhideWhenUsed/>
    <w:rsid w:val="00827E42"/>
  </w:style>
  <w:style w:type="numbering" w:customStyle="1" w:styleId="NoList94">
    <w:name w:val="No List94"/>
    <w:next w:val="NoList"/>
    <w:uiPriority w:val="99"/>
    <w:semiHidden/>
    <w:unhideWhenUsed/>
    <w:rsid w:val="00827E42"/>
  </w:style>
  <w:style w:type="numbering" w:customStyle="1" w:styleId="NoList814">
    <w:name w:val="No List814"/>
    <w:next w:val="NoList"/>
    <w:uiPriority w:val="99"/>
    <w:semiHidden/>
    <w:unhideWhenUsed/>
    <w:rsid w:val="00827E42"/>
  </w:style>
  <w:style w:type="numbering" w:customStyle="1" w:styleId="NoList913">
    <w:name w:val="No List913"/>
    <w:next w:val="NoList"/>
    <w:uiPriority w:val="99"/>
    <w:semiHidden/>
    <w:unhideWhenUsed/>
    <w:rsid w:val="00827E42"/>
  </w:style>
  <w:style w:type="numbering" w:customStyle="1" w:styleId="LFO194">
    <w:name w:val="LFO194"/>
    <w:basedOn w:val="NoList"/>
    <w:rsid w:val="00827E42"/>
  </w:style>
  <w:style w:type="numbering" w:customStyle="1" w:styleId="NoList103">
    <w:name w:val="No List103"/>
    <w:next w:val="NoList"/>
    <w:uiPriority w:val="99"/>
    <w:semiHidden/>
    <w:unhideWhenUsed/>
    <w:rsid w:val="00827E42"/>
  </w:style>
  <w:style w:type="numbering" w:customStyle="1" w:styleId="LFO1913">
    <w:name w:val="LFO1913"/>
    <w:basedOn w:val="NoList"/>
    <w:rsid w:val="00827E42"/>
  </w:style>
  <w:style w:type="numbering" w:customStyle="1" w:styleId="1210">
    <w:name w:val="无列表121"/>
    <w:next w:val="NoList"/>
    <w:semiHidden/>
    <w:rsid w:val="00827E42"/>
  </w:style>
  <w:style w:type="numbering" w:customStyle="1" w:styleId="1211">
    <w:name w:val="リストなし121"/>
    <w:next w:val="NoList"/>
    <w:uiPriority w:val="99"/>
    <w:semiHidden/>
    <w:unhideWhenUsed/>
    <w:rsid w:val="00827E42"/>
  </w:style>
  <w:style w:type="numbering" w:customStyle="1" w:styleId="11111">
    <w:name w:val="リストなし1111"/>
    <w:next w:val="NoList"/>
    <w:uiPriority w:val="99"/>
    <w:semiHidden/>
    <w:unhideWhenUsed/>
    <w:rsid w:val="00827E42"/>
  </w:style>
  <w:style w:type="numbering" w:customStyle="1" w:styleId="NoList131">
    <w:name w:val="No List131"/>
    <w:next w:val="NoList"/>
    <w:uiPriority w:val="99"/>
    <w:semiHidden/>
    <w:unhideWhenUsed/>
    <w:rsid w:val="00827E42"/>
  </w:style>
  <w:style w:type="numbering" w:customStyle="1" w:styleId="NoList231">
    <w:name w:val="No List231"/>
    <w:next w:val="NoList"/>
    <w:uiPriority w:val="99"/>
    <w:semiHidden/>
    <w:unhideWhenUsed/>
    <w:rsid w:val="00827E42"/>
  </w:style>
  <w:style w:type="numbering" w:customStyle="1" w:styleId="NoList331">
    <w:name w:val="No List331"/>
    <w:next w:val="NoList"/>
    <w:uiPriority w:val="99"/>
    <w:semiHidden/>
    <w:unhideWhenUsed/>
    <w:rsid w:val="00827E42"/>
  </w:style>
  <w:style w:type="numbering" w:customStyle="1" w:styleId="NoList431">
    <w:name w:val="No List431"/>
    <w:next w:val="NoList"/>
    <w:uiPriority w:val="99"/>
    <w:semiHidden/>
    <w:unhideWhenUsed/>
    <w:rsid w:val="00827E42"/>
  </w:style>
  <w:style w:type="numbering" w:customStyle="1" w:styleId="NoList521">
    <w:name w:val="No List521"/>
    <w:next w:val="NoList"/>
    <w:uiPriority w:val="99"/>
    <w:semiHidden/>
    <w:unhideWhenUsed/>
    <w:rsid w:val="00827E42"/>
  </w:style>
  <w:style w:type="numbering" w:customStyle="1" w:styleId="NoList621">
    <w:name w:val="No List621"/>
    <w:next w:val="NoList"/>
    <w:uiPriority w:val="99"/>
    <w:semiHidden/>
    <w:unhideWhenUsed/>
    <w:rsid w:val="00827E42"/>
  </w:style>
  <w:style w:type="numbering" w:customStyle="1" w:styleId="NoList721">
    <w:name w:val="No List721"/>
    <w:next w:val="NoList"/>
    <w:uiPriority w:val="99"/>
    <w:semiHidden/>
    <w:unhideWhenUsed/>
    <w:rsid w:val="00827E42"/>
  </w:style>
  <w:style w:type="numbering" w:customStyle="1" w:styleId="NoList1121">
    <w:name w:val="No List1121"/>
    <w:next w:val="NoList"/>
    <w:uiPriority w:val="99"/>
    <w:semiHidden/>
    <w:unhideWhenUsed/>
    <w:rsid w:val="00827E42"/>
  </w:style>
  <w:style w:type="numbering" w:customStyle="1" w:styleId="NoList2121">
    <w:name w:val="No List2121"/>
    <w:next w:val="NoList"/>
    <w:uiPriority w:val="99"/>
    <w:semiHidden/>
    <w:unhideWhenUsed/>
    <w:rsid w:val="00827E42"/>
  </w:style>
  <w:style w:type="numbering" w:customStyle="1" w:styleId="NoList3121">
    <w:name w:val="No List3121"/>
    <w:next w:val="NoList"/>
    <w:uiPriority w:val="99"/>
    <w:semiHidden/>
    <w:unhideWhenUsed/>
    <w:rsid w:val="00827E42"/>
  </w:style>
  <w:style w:type="numbering" w:customStyle="1" w:styleId="NoList4121">
    <w:name w:val="No List4121"/>
    <w:next w:val="NoList"/>
    <w:uiPriority w:val="99"/>
    <w:semiHidden/>
    <w:unhideWhenUsed/>
    <w:rsid w:val="00827E42"/>
  </w:style>
  <w:style w:type="numbering" w:customStyle="1" w:styleId="NoList5111">
    <w:name w:val="No List5111"/>
    <w:next w:val="NoList"/>
    <w:uiPriority w:val="99"/>
    <w:semiHidden/>
    <w:unhideWhenUsed/>
    <w:rsid w:val="00827E42"/>
  </w:style>
  <w:style w:type="numbering" w:customStyle="1" w:styleId="NoList6111">
    <w:name w:val="No List6111"/>
    <w:next w:val="NoList"/>
    <w:uiPriority w:val="99"/>
    <w:semiHidden/>
    <w:unhideWhenUsed/>
    <w:rsid w:val="00827E42"/>
  </w:style>
  <w:style w:type="numbering" w:customStyle="1" w:styleId="NoList7111">
    <w:name w:val="No List7111"/>
    <w:next w:val="NoList"/>
    <w:uiPriority w:val="99"/>
    <w:semiHidden/>
    <w:unhideWhenUsed/>
    <w:rsid w:val="00827E42"/>
  </w:style>
  <w:style w:type="numbering" w:customStyle="1" w:styleId="NoList8111">
    <w:name w:val="No List8111"/>
    <w:next w:val="NoList"/>
    <w:uiPriority w:val="99"/>
    <w:semiHidden/>
    <w:unhideWhenUsed/>
    <w:rsid w:val="00827E42"/>
  </w:style>
  <w:style w:type="numbering" w:customStyle="1" w:styleId="NoList1221">
    <w:name w:val="No List1221"/>
    <w:next w:val="NoList"/>
    <w:uiPriority w:val="99"/>
    <w:semiHidden/>
    <w:rsid w:val="00827E42"/>
  </w:style>
  <w:style w:type="numbering" w:customStyle="1" w:styleId="NoList11121">
    <w:name w:val="No List11121"/>
    <w:next w:val="NoList"/>
    <w:uiPriority w:val="99"/>
    <w:semiHidden/>
    <w:unhideWhenUsed/>
    <w:rsid w:val="00827E42"/>
  </w:style>
  <w:style w:type="numbering" w:customStyle="1" w:styleId="11210">
    <w:name w:val="无列表1121"/>
    <w:next w:val="NoList"/>
    <w:semiHidden/>
    <w:rsid w:val="00827E42"/>
  </w:style>
  <w:style w:type="numbering" w:customStyle="1" w:styleId="NoList2221">
    <w:name w:val="No List2221"/>
    <w:next w:val="NoList"/>
    <w:uiPriority w:val="99"/>
    <w:semiHidden/>
    <w:unhideWhenUsed/>
    <w:rsid w:val="00827E42"/>
  </w:style>
  <w:style w:type="numbering" w:customStyle="1" w:styleId="NoList3221">
    <w:name w:val="No List3221"/>
    <w:next w:val="NoList"/>
    <w:uiPriority w:val="99"/>
    <w:semiHidden/>
    <w:unhideWhenUsed/>
    <w:rsid w:val="00827E42"/>
  </w:style>
  <w:style w:type="numbering" w:customStyle="1" w:styleId="NoList4211">
    <w:name w:val="No List4211"/>
    <w:next w:val="NoList"/>
    <w:uiPriority w:val="99"/>
    <w:semiHidden/>
    <w:unhideWhenUsed/>
    <w:rsid w:val="00827E42"/>
  </w:style>
  <w:style w:type="numbering" w:customStyle="1" w:styleId="NoList21111">
    <w:name w:val="No List21111"/>
    <w:next w:val="NoList"/>
    <w:uiPriority w:val="99"/>
    <w:semiHidden/>
    <w:unhideWhenUsed/>
    <w:rsid w:val="00827E42"/>
  </w:style>
  <w:style w:type="numbering" w:customStyle="1" w:styleId="NoList31111">
    <w:name w:val="No List31111"/>
    <w:next w:val="NoList"/>
    <w:uiPriority w:val="99"/>
    <w:semiHidden/>
    <w:unhideWhenUsed/>
    <w:rsid w:val="00827E42"/>
  </w:style>
  <w:style w:type="numbering" w:customStyle="1" w:styleId="NoList41111">
    <w:name w:val="No List41111"/>
    <w:next w:val="NoList"/>
    <w:uiPriority w:val="99"/>
    <w:semiHidden/>
    <w:unhideWhenUsed/>
    <w:rsid w:val="00827E42"/>
  </w:style>
  <w:style w:type="numbering" w:customStyle="1" w:styleId="111110">
    <w:name w:val="无列表11111"/>
    <w:next w:val="NoList"/>
    <w:semiHidden/>
    <w:rsid w:val="00827E42"/>
  </w:style>
  <w:style w:type="numbering" w:customStyle="1" w:styleId="NoList111111">
    <w:name w:val="No List111111"/>
    <w:next w:val="NoList"/>
    <w:uiPriority w:val="99"/>
    <w:semiHidden/>
    <w:unhideWhenUsed/>
    <w:rsid w:val="00827E42"/>
  </w:style>
  <w:style w:type="numbering" w:customStyle="1" w:styleId="NoList12111">
    <w:name w:val="No List12111"/>
    <w:next w:val="NoList"/>
    <w:uiPriority w:val="99"/>
    <w:semiHidden/>
    <w:unhideWhenUsed/>
    <w:rsid w:val="00827E42"/>
  </w:style>
  <w:style w:type="numbering" w:customStyle="1" w:styleId="NoList22111">
    <w:name w:val="No List22111"/>
    <w:next w:val="NoList"/>
    <w:uiPriority w:val="99"/>
    <w:semiHidden/>
    <w:unhideWhenUsed/>
    <w:rsid w:val="00827E42"/>
  </w:style>
  <w:style w:type="numbering" w:customStyle="1" w:styleId="NoList32111">
    <w:name w:val="No List32111"/>
    <w:next w:val="NoList"/>
    <w:uiPriority w:val="99"/>
    <w:semiHidden/>
    <w:unhideWhenUsed/>
    <w:rsid w:val="00827E42"/>
  </w:style>
  <w:style w:type="numbering" w:customStyle="1" w:styleId="NoList141">
    <w:name w:val="No List141"/>
    <w:next w:val="NoList"/>
    <w:uiPriority w:val="99"/>
    <w:semiHidden/>
    <w:unhideWhenUsed/>
    <w:rsid w:val="00827E42"/>
  </w:style>
  <w:style w:type="numbering" w:customStyle="1" w:styleId="NoList151">
    <w:name w:val="No List151"/>
    <w:next w:val="NoList"/>
    <w:uiPriority w:val="99"/>
    <w:semiHidden/>
    <w:unhideWhenUsed/>
    <w:rsid w:val="00827E42"/>
  </w:style>
  <w:style w:type="numbering" w:customStyle="1" w:styleId="NoList241">
    <w:name w:val="No List241"/>
    <w:next w:val="NoList"/>
    <w:uiPriority w:val="99"/>
    <w:semiHidden/>
    <w:unhideWhenUsed/>
    <w:rsid w:val="00827E42"/>
  </w:style>
  <w:style w:type="numbering" w:customStyle="1" w:styleId="NoList341">
    <w:name w:val="No List341"/>
    <w:next w:val="NoList"/>
    <w:uiPriority w:val="99"/>
    <w:semiHidden/>
    <w:unhideWhenUsed/>
    <w:rsid w:val="00827E42"/>
  </w:style>
  <w:style w:type="numbering" w:customStyle="1" w:styleId="NoList441">
    <w:name w:val="No List441"/>
    <w:next w:val="NoList"/>
    <w:uiPriority w:val="99"/>
    <w:semiHidden/>
    <w:unhideWhenUsed/>
    <w:rsid w:val="00827E42"/>
  </w:style>
  <w:style w:type="numbering" w:customStyle="1" w:styleId="NoList531">
    <w:name w:val="No List531"/>
    <w:next w:val="NoList"/>
    <w:uiPriority w:val="99"/>
    <w:semiHidden/>
    <w:unhideWhenUsed/>
    <w:rsid w:val="00827E42"/>
  </w:style>
  <w:style w:type="numbering" w:customStyle="1" w:styleId="NoList631">
    <w:name w:val="No List631"/>
    <w:next w:val="NoList"/>
    <w:uiPriority w:val="99"/>
    <w:semiHidden/>
    <w:unhideWhenUsed/>
    <w:rsid w:val="00827E42"/>
  </w:style>
  <w:style w:type="numbering" w:customStyle="1" w:styleId="NoList731">
    <w:name w:val="No List731"/>
    <w:next w:val="NoList"/>
    <w:uiPriority w:val="99"/>
    <w:semiHidden/>
    <w:unhideWhenUsed/>
    <w:rsid w:val="00827E42"/>
  </w:style>
  <w:style w:type="numbering" w:customStyle="1" w:styleId="NoList821">
    <w:name w:val="No List821"/>
    <w:next w:val="NoList"/>
    <w:uiPriority w:val="99"/>
    <w:semiHidden/>
    <w:unhideWhenUsed/>
    <w:rsid w:val="00827E42"/>
  </w:style>
  <w:style w:type="numbering" w:customStyle="1" w:styleId="NoList921">
    <w:name w:val="No List921"/>
    <w:next w:val="NoList"/>
    <w:uiPriority w:val="99"/>
    <w:semiHidden/>
    <w:unhideWhenUsed/>
    <w:rsid w:val="00827E42"/>
  </w:style>
  <w:style w:type="numbering" w:customStyle="1" w:styleId="NoList1131">
    <w:name w:val="No List1131"/>
    <w:next w:val="NoList"/>
    <w:uiPriority w:val="99"/>
    <w:semiHidden/>
    <w:unhideWhenUsed/>
    <w:rsid w:val="00827E42"/>
  </w:style>
  <w:style w:type="numbering" w:customStyle="1" w:styleId="NoList2131">
    <w:name w:val="No List2131"/>
    <w:next w:val="NoList"/>
    <w:uiPriority w:val="99"/>
    <w:semiHidden/>
    <w:unhideWhenUsed/>
    <w:rsid w:val="00827E42"/>
  </w:style>
  <w:style w:type="numbering" w:customStyle="1" w:styleId="NoList3131">
    <w:name w:val="No List3131"/>
    <w:next w:val="NoList"/>
    <w:uiPriority w:val="99"/>
    <w:semiHidden/>
    <w:unhideWhenUsed/>
    <w:rsid w:val="00827E42"/>
  </w:style>
  <w:style w:type="numbering" w:customStyle="1" w:styleId="NoList4131">
    <w:name w:val="No List4131"/>
    <w:next w:val="NoList"/>
    <w:uiPriority w:val="99"/>
    <w:semiHidden/>
    <w:unhideWhenUsed/>
    <w:rsid w:val="00827E42"/>
  </w:style>
  <w:style w:type="numbering" w:customStyle="1" w:styleId="NoList5121">
    <w:name w:val="No List5121"/>
    <w:next w:val="NoList"/>
    <w:uiPriority w:val="99"/>
    <w:semiHidden/>
    <w:unhideWhenUsed/>
    <w:rsid w:val="00827E42"/>
  </w:style>
  <w:style w:type="numbering" w:customStyle="1" w:styleId="NoList6121">
    <w:name w:val="No List6121"/>
    <w:next w:val="NoList"/>
    <w:uiPriority w:val="99"/>
    <w:semiHidden/>
    <w:unhideWhenUsed/>
    <w:rsid w:val="00827E42"/>
  </w:style>
  <w:style w:type="numbering" w:customStyle="1" w:styleId="NoList7121">
    <w:name w:val="No List7121"/>
    <w:next w:val="NoList"/>
    <w:uiPriority w:val="99"/>
    <w:semiHidden/>
    <w:unhideWhenUsed/>
    <w:rsid w:val="00827E42"/>
  </w:style>
  <w:style w:type="numbering" w:customStyle="1" w:styleId="NoList8121">
    <w:name w:val="No List8121"/>
    <w:next w:val="NoList"/>
    <w:uiPriority w:val="99"/>
    <w:semiHidden/>
    <w:unhideWhenUsed/>
    <w:rsid w:val="00827E42"/>
  </w:style>
  <w:style w:type="numbering" w:customStyle="1" w:styleId="NoList9111">
    <w:name w:val="No List9111"/>
    <w:next w:val="NoList"/>
    <w:uiPriority w:val="99"/>
    <w:semiHidden/>
    <w:unhideWhenUsed/>
    <w:rsid w:val="00827E42"/>
  </w:style>
  <w:style w:type="numbering" w:customStyle="1" w:styleId="LFO1921">
    <w:name w:val="LFO1921"/>
    <w:basedOn w:val="NoList"/>
    <w:rsid w:val="00827E42"/>
  </w:style>
  <w:style w:type="numbering" w:customStyle="1" w:styleId="NoList1011">
    <w:name w:val="No List1011"/>
    <w:next w:val="NoList"/>
    <w:uiPriority w:val="99"/>
    <w:semiHidden/>
    <w:unhideWhenUsed/>
    <w:rsid w:val="00827E42"/>
  </w:style>
  <w:style w:type="numbering" w:customStyle="1" w:styleId="LFO19111">
    <w:name w:val="LFO19111"/>
    <w:basedOn w:val="NoList"/>
    <w:rsid w:val="00827E42"/>
  </w:style>
  <w:style w:type="numbering" w:customStyle="1" w:styleId="NoList1231">
    <w:name w:val="No List1231"/>
    <w:next w:val="NoList"/>
    <w:uiPriority w:val="99"/>
    <w:semiHidden/>
    <w:rsid w:val="00827E42"/>
  </w:style>
  <w:style w:type="numbering" w:customStyle="1" w:styleId="NoList11131">
    <w:name w:val="No List11131"/>
    <w:next w:val="NoList"/>
    <w:uiPriority w:val="99"/>
    <w:semiHidden/>
    <w:unhideWhenUsed/>
    <w:rsid w:val="00827E42"/>
  </w:style>
  <w:style w:type="numbering" w:customStyle="1" w:styleId="1310">
    <w:name w:val="无列表131"/>
    <w:next w:val="NoList"/>
    <w:semiHidden/>
    <w:rsid w:val="00827E42"/>
  </w:style>
  <w:style w:type="numbering" w:customStyle="1" w:styleId="1311">
    <w:name w:val="リストなし131"/>
    <w:next w:val="NoList"/>
    <w:uiPriority w:val="99"/>
    <w:semiHidden/>
    <w:unhideWhenUsed/>
    <w:rsid w:val="00827E42"/>
  </w:style>
  <w:style w:type="numbering" w:customStyle="1" w:styleId="11310">
    <w:name w:val="无列表1131"/>
    <w:next w:val="NoList"/>
    <w:semiHidden/>
    <w:rsid w:val="00827E42"/>
  </w:style>
  <w:style w:type="numbering" w:customStyle="1" w:styleId="11211">
    <w:name w:val="リストなし1121"/>
    <w:next w:val="NoList"/>
    <w:uiPriority w:val="99"/>
    <w:semiHidden/>
    <w:unhideWhenUsed/>
    <w:rsid w:val="00827E42"/>
  </w:style>
  <w:style w:type="numbering" w:customStyle="1" w:styleId="NoList2231">
    <w:name w:val="No List2231"/>
    <w:next w:val="NoList"/>
    <w:uiPriority w:val="99"/>
    <w:semiHidden/>
    <w:unhideWhenUsed/>
    <w:rsid w:val="00827E42"/>
  </w:style>
  <w:style w:type="numbering" w:customStyle="1" w:styleId="NoList3231">
    <w:name w:val="No List3231"/>
    <w:next w:val="NoList"/>
    <w:uiPriority w:val="99"/>
    <w:semiHidden/>
    <w:unhideWhenUsed/>
    <w:rsid w:val="00827E42"/>
  </w:style>
  <w:style w:type="numbering" w:customStyle="1" w:styleId="NoList4221">
    <w:name w:val="No List4221"/>
    <w:next w:val="NoList"/>
    <w:uiPriority w:val="99"/>
    <w:semiHidden/>
    <w:unhideWhenUsed/>
    <w:rsid w:val="00827E42"/>
  </w:style>
  <w:style w:type="numbering" w:customStyle="1" w:styleId="NoList21121">
    <w:name w:val="No List21121"/>
    <w:next w:val="NoList"/>
    <w:uiPriority w:val="99"/>
    <w:semiHidden/>
    <w:unhideWhenUsed/>
    <w:rsid w:val="00827E42"/>
  </w:style>
  <w:style w:type="numbering" w:customStyle="1" w:styleId="NoList31121">
    <w:name w:val="No List31121"/>
    <w:next w:val="NoList"/>
    <w:uiPriority w:val="99"/>
    <w:semiHidden/>
    <w:unhideWhenUsed/>
    <w:rsid w:val="00827E42"/>
  </w:style>
  <w:style w:type="numbering" w:customStyle="1" w:styleId="NoList41121">
    <w:name w:val="No List41121"/>
    <w:next w:val="NoList"/>
    <w:uiPriority w:val="99"/>
    <w:semiHidden/>
    <w:unhideWhenUsed/>
    <w:rsid w:val="00827E42"/>
  </w:style>
  <w:style w:type="numbering" w:customStyle="1" w:styleId="11121">
    <w:name w:val="无列表11121"/>
    <w:next w:val="NoList"/>
    <w:semiHidden/>
    <w:rsid w:val="00827E42"/>
  </w:style>
  <w:style w:type="numbering" w:customStyle="1" w:styleId="NoList111121">
    <w:name w:val="No List111121"/>
    <w:next w:val="NoList"/>
    <w:uiPriority w:val="99"/>
    <w:semiHidden/>
    <w:unhideWhenUsed/>
    <w:rsid w:val="00827E42"/>
  </w:style>
  <w:style w:type="numbering" w:customStyle="1" w:styleId="NoList12121">
    <w:name w:val="No List12121"/>
    <w:next w:val="NoList"/>
    <w:uiPriority w:val="99"/>
    <w:semiHidden/>
    <w:unhideWhenUsed/>
    <w:rsid w:val="00827E42"/>
  </w:style>
  <w:style w:type="numbering" w:customStyle="1" w:styleId="NoList22121">
    <w:name w:val="No List22121"/>
    <w:next w:val="NoList"/>
    <w:uiPriority w:val="99"/>
    <w:semiHidden/>
    <w:unhideWhenUsed/>
    <w:rsid w:val="00827E42"/>
  </w:style>
  <w:style w:type="numbering" w:customStyle="1" w:styleId="NoList32121">
    <w:name w:val="No List32121"/>
    <w:next w:val="NoList"/>
    <w:uiPriority w:val="99"/>
    <w:semiHidden/>
    <w:unhideWhenUsed/>
    <w:rsid w:val="00827E42"/>
  </w:style>
  <w:style w:type="numbering" w:customStyle="1" w:styleId="NoList161">
    <w:name w:val="No List161"/>
    <w:next w:val="NoList"/>
    <w:uiPriority w:val="99"/>
    <w:semiHidden/>
    <w:unhideWhenUsed/>
    <w:rsid w:val="00827E42"/>
  </w:style>
  <w:style w:type="numbering" w:customStyle="1" w:styleId="NoList171">
    <w:name w:val="No List171"/>
    <w:next w:val="NoList"/>
    <w:uiPriority w:val="99"/>
    <w:semiHidden/>
    <w:unhideWhenUsed/>
    <w:rsid w:val="00827E42"/>
  </w:style>
  <w:style w:type="numbering" w:customStyle="1" w:styleId="NoList251">
    <w:name w:val="No List251"/>
    <w:next w:val="NoList"/>
    <w:uiPriority w:val="99"/>
    <w:semiHidden/>
    <w:unhideWhenUsed/>
    <w:rsid w:val="00827E42"/>
  </w:style>
  <w:style w:type="numbering" w:customStyle="1" w:styleId="NoList351">
    <w:name w:val="No List351"/>
    <w:next w:val="NoList"/>
    <w:uiPriority w:val="99"/>
    <w:semiHidden/>
    <w:unhideWhenUsed/>
    <w:rsid w:val="00827E42"/>
  </w:style>
  <w:style w:type="numbering" w:customStyle="1" w:styleId="NoList451">
    <w:name w:val="No List451"/>
    <w:next w:val="NoList"/>
    <w:uiPriority w:val="99"/>
    <w:semiHidden/>
    <w:unhideWhenUsed/>
    <w:rsid w:val="00827E42"/>
  </w:style>
  <w:style w:type="numbering" w:customStyle="1" w:styleId="NoList541">
    <w:name w:val="No List541"/>
    <w:next w:val="NoList"/>
    <w:uiPriority w:val="99"/>
    <w:semiHidden/>
    <w:unhideWhenUsed/>
    <w:rsid w:val="00827E42"/>
  </w:style>
  <w:style w:type="numbering" w:customStyle="1" w:styleId="NoList641">
    <w:name w:val="No List641"/>
    <w:next w:val="NoList"/>
    <w:uiPriority w:val="99"/>
    <w:semiHidden/>
    <w:unhideWhenUsed/>
    <w:rsid w:val="00827E42"/>
  </w:style>
  <w:style w:type="numbering" w:customStyle="1" w:styleId="NoList741">
    <w:name w:val="No List741"/>
    <w:next w:val="NoList"/>
    <w:uiPriority w:val="99"/>
    <w:semiHidden/>
    <w:unhideWhenUsed/>
    <w:rsid w:val="00827E42"/>
  </w:style>
  <w:style w:type="numbering" w:customStyle="1" w:styleId="NoList831">
    <w:name w:val="No List831"/>
    <w:next w:val="NoList"/>
    <w:uiPriority w:val="99"/>
    <w:semiHidden/>
    <w:unhideWhenUsed/>
    <w:rsid w:val="00827E42"/>
  </w:style>
  <w:style w:type="numbering" w:customStyle="1" w:styleId="NoList931">
    <w:name w:val="No List931"/>
    <w:next w:val="NoList"/>
    <w:uiPriority w:val="99"/>
    <w:semiHidden/>
    <w:unhideWhenUsed/>
    <w:rsid w:val="00827E42"/>
  </w:style>
  <w:style w:type="numbering" w:customStyle="1" w:styleId="NoList1141">
    <w:name w:val="No List1141"/>
    <w:next w:val="NoList"/>
    <w:uiPriority w:val="99"/>
    <w:semiHidden/>
    <w:unhideWhenUsed/>
    <w:rsid w:val="00827E42"/>
  </w:style>
  <w:style w:type="numbering" w:customStyle="1" w:styleId="NoList2141">
    <w:name w:val="No List2141"/>
    <w:next w:val="NoList"/>
    <w:uiPriority w:val="99"/>
    <w:semiHidden/>
    <w:unhideWhenUsed/>
    <w:rsid w:val="00827E42"/>
  </w:style>
  <w:style w:type="numbering" w:customStyle="1" w:styleId="NoList3141">
    <w:name w:val="No List3141"/>
    <w:next w:val="NoList"/>
    <w:uiPriority w:val="99"/>
    <w:semiHidden/>
    <w:unhideWhenUsed/>
    <w:rsid w:val="00827E42"/>
  </w:style>
  <w:style w:type="numbering" w:customStyle="1" w:styleId="NoList4141">
    <w:name w:val="No List4141"/>
    <w:next w:val="NoList"/>
    <w:uiPriority w:val="99"/>
    <w:semiHidden/>
    <w:unhideWhenUsed/>
    <w:rsid w:val="00827E42"/>
  </w:style>
  <w:style w:type="numbering" w:customStyle="1" w:styleId="NoList5131">
    <w:name w:val="No List5131"/>
    <w:next w:val="NoList"/>
    <w:uiPriority w:val="99"/>
    <w:semiHidden/>
    <w:unhideWhenUsed/>
    <w:rsid w:val="00827E42"/>
  </w:style>
  <w:style w:type="numbering" w:customStyle="1" w:styleId="NoList6131">
    <w:name w:val="No List6131"/>
    <w:next w:val="NoList"/>
    <w:uiPriority w:val="99"/>
    <w:semiHidden/>
    <w:unhideWhenUsed/>
    <w:rsid w:val="00827E42"/>
  </w:style>
  <w:style w:type="numbering" w:customStyle="1" w:styleId="NoList7131">
    <w:name w:val="No List7131"/>
    <w:next w:val="NoList"/>
    <w:uiPriority w:val="99"/>
    <w:semiHidden/>
    <w:unhideWhenUsed/>
    <w:rsid w:val="00827E42"/>
  </w:style>
  <w:style w:type="numbering" w:customStyle="1" w:styleId="NoList8131">
    <w:name w:val="No List8131"/>
    <w:next w:val="NoList"/>
    <w:uiPriority w:val="99"/>
    <w:semiHidden/>
    <w:unhideWhenUsed/>
    <w:rsid w:val="00827E42"/>
  </w:style>
  <w:style w:type="numbering" w:customStyle="1" w:styleId="NoList9121">
    <w:name w:val="No List9121"/>
    <w:next w:val="NoList"/>
    <w:uiPriority w:val="99"/>
    <w:semiHidden/>
    <w:unhideWhenUsed/>
    <w:rsid w:val="00827E42"/>
  </w:style>
  <w:style w:type="numbering" w:customStyle="1" w:styleId="LFO1931">
    <w:name w:val="LFO1931"/>
    <w:basedOn w:val="NoList"/>
    <w:rsid w:val="00827E42"/>
  </w:style>
  <w:style w:type="numbering" w:customStyle="1" w:styleId="NoList1021">
    <w:name w:val="No List1021"/>
    <w:next w:val="NoList"/>
    <w:uiPriority w:val="99"/>
    <w:semiHidden/>
    <w:unhideWhenUsed/>
    <w:rsid w:val="00827E42"/>
  </w:style>
  <w:style w:type="numbering" w:customStyle="1" w:styleId="LFO19121">
    <w:name w:val="LFO19121"/>
    <w:basedOn w:val="NoList"/>
    <w:rsid w:val="00827E42"/>
  </w:style>
  <w:style w:type="numbering" w:customStyle="1" w:styleId="NoList1241">
    <w:name w:val="No List1241"/>
    <w:next w:val="NoList"/>
    <w:uiPriority w:val="99"/>
    <w:semiHidden/>
    <w:rsid w:val="00827E42"/>
  </w:style>
  <w:style w:type="numbering" w:customStyle="1" w:styleId="NoList11141">
    <w:name w:val="No List11141"/>
    <w:next w:val="NoList"/>
    <w:uiPriority w:val="99"/>
    <w:semiHidden/>
    <w:unhideWhenUsed/>
    <w:rsid w:val="00827E42"/>
  </w:style>
  <w:style w:type="numbering" w:customStyle="1" w:styleId="1410">
    <w:name w:val="无列表141"/>
    <w:next w:val="NoList"/>
    <w:semiHidden/>
    <w:rsid w:val="00827E42"/>
  </w:style>
  <w:style w:type="numbering" w:customStyle="1" w:styleId="1411">
    <w:name w:val="リストなし141"/>
    <w:next w:val="NoList"/>
    <w:uiPriority w:val="99"/>
    <w:semiHidden/>
    <w:unhideWhenUsed/>
    <w:rsid w:val="00827E42"/>
  </w:style>
  <w:style w:type="numbering" w:customStyle="1" w:styleId="11410">
    <w:name w:val="无列表1141"/>
    <w:next w:val="NoList"/>
    <w:semiHidden/>
    <w:rsid w:val="00827E42"/>
  </w:style>
  <w:style w:type="numbering" w:customStyle="1" w:styleId="11311">
    <w:name w:val="リストなし1131"/>
    <w:next w:val="NoList"/>
    <w:uiPriority w:val="99"/>
    <w:semiHidden/>
    <w:unhideWhenUsed/>
    <w:rsid w:val="00827E42"/>
  </w:style>
  <w:style w:type="numbering" w:customStyle="1" w:styleId="NoList2241">
    <w:name w:val="No List2241"/>
    <w:next w:val="NoList"/>
    <w:uiPriority w:val="99"/>
    <w:semiHidden/>
    <w:unhideWhenUsed/>
    <w:rsid w:val="00827E42"/>
  </w:style>
  <w:style w:type="numbering" w:customStyle="1" w:styleId="NoList3241">
    <w:name w:val="No List3241"/>
    <w:next w:val="NoList"/>
    <w:uiPriority w:val="99"/>
    <w:semiHidden/>
    <w:unhideWhenUsed/>
    <w:rsid w:val="00827E42"/>
  </w:style>
  <w:style w:type="numbering" w:customStyle="1" w:styleId="NoList4231">
    <w:name w:val="No List4231"/>
    <w:next w:val="NoList"/>
    <w:uiPriority w:val="99"/>
    <w:semiHidden/>
    <w:unhideWhenUsed/>
    <w:rsid w:val="00827E42"/>
  </w:style>
  <w:style w:type="numbering" w:customStyle="1" w:styleId="NoList21131">
    <w:name w:val="No List21131"/>
    <w:next w:val="NoList"/>
    <w:uiPriority w:val="99"/>
    <w:semiHidden/>
    <w:unhideWhenUsed/>
    <w:rsid w:val="00827E42"/>
  </w:style>
  <w:style w:type="numbering" w:customStyle="1" w:styleId="NoList31131">
    <w:name w:val="No List31131"/>
    <w:next w:val="NoList"/>
    <w:uiPriority w:val="99"/>
    <w:semiHidden/>
    <w:unhideWhenUsed/>
    <w:rsid w:val="00827E42"/>
  </w:style>
  <w:style w:type="numbering" w:customStyle="1" w:styleId="NoList41131">
    <w:name w:val="No List41131"/>
    <w:next w:val="NoList"/>
    <w:uiPriority w:val="99"/>
    <w:semiHidden/>
    <w:unhideWhenUsed/>
    <w:rsid w:val="00827E42"/>
  </w:style>
  <w:style w:type="numbering" w:customStyle="1" w:styleId="11131">
    <w:name w:val="无列表11131"/>
    <w:next w:val="NoList"/>
    <w:semiHidden/>
    <w:rsid w:val="00827E42"/>
  </w:style>
  <w:style w:type="numbering" w:customStyle="1" w:styleId="NoList111131">
    <w:name w:val="No List111131"/>
    <w:next w:val="NoList"/>
    <w:uiPriority w:val="99"/>
    <w:semiHidden/>
    <w:unhideWhenUsed/>
    <w:rsid w:val="00827E42"/>
  </w:style>
  <w:style w:type="numbering" w:customStyle="1" w:styleId="NoList12131">
    <w:name w:val="No List12131"/>
    <w:next w:val="NoList"/>
    <w:uiPriority w:val="99"/>
    <w:semiHidden/>
    <w:unhideWhenUsed/>
    <w:rsid w:val="00827E42"/>
  </w:style>
  <w:style w:type="numbering" w:customStyle="1" w:styleId="NoList22131">
    <w:name w:val="No List22131"/>
    <w:next w:val="NoList"/>
    <w:uiPriority w:val="99"/>
    <w:semiHidden/>
    <w:unhideWhenUsed/>
    <w:rsid w:val="00827E42"/>
  </w:style>
  <w:style w:type="numbering" w:customStyle="1" w:styleId="NoList32131">
    <w:name w:val="No List32131"/>
    <w:next w:val="NoList"/>
    <w:uiPriority w:val="99"/>
    <w:semiHidden/>
    <w:unhideWhenUsed/>
    <w:rsid w:val="00827E42"/>
  </w:style>
  <w:style w:type="paragraph" w:styleId="MacroText">
    <w:name w:val="macro"/>
    <w:link w:val="MacroTextChar"/>
    <w:qFormat/>
    <w:rsid w:val="00827E4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27E42"/>
    <w:rPr>
      <w:rFonts w:ascii="Courier New" w:hAnsi="Courier New"/>
      <w:kern w:val="2"/>
      <w:sz w:val="24"/>
      <w:lang w:val="en-US" w:eastAsia="zh-CN"/>
    </w:rPr>
  </w:style>
  <w:style w:type="paragraph" w:styleId="Index8">
    <w:name w:val="index 8"/>
    <w:basedOn w:val="Normal"/>
    <w:next w:val="Normal"/>
    <w:qFormat/>
    <w:rsid w:val="00827E42"/>
    <w:pPr>
      <w:widowControl w:val="0"/>
      <w:spacing w:beforeLines="10" w:afterLines="10"/>
      <w:ind w:leftChars="1400" w:left="1400" w:hanging="578"/>
    </w:pPr>
    <w:rPr>
      <w:rFonts w:eastAsia="Times New Roman"/>
      <w:kern w:val="2"/>
      <w:szCs w:val="24"/>
      <w:lang w:val="en-US" w:eastAsia="en-GB"/>
    </w:rPr>
  </w:style>
  <w:style w:type="paragraph" w:styleId="Index5">
    <w:name w:val="index 5"/>
    <w:basedOn w:val="Normal"/>
    <w:next w:val="Normal"/>
    <w:qFormat/>
    <w:rsid w:val="00827E42"/>
    <w:pPr>
      <w:widowControl w:val="0"/>
      <w:spacing w:beforeLines="10" w:afterLines="10"/>
      <w:ind w:leftChars="800" w:left="800" w:hanging="578"/>
    </w:pPr>
    <w:rPr>
      <w:rFonts w:eastAsia="Times New Roman"/>
      <w:kern w:val="2"/>
      <w:szCs w:val="24"/>
      <w:lang w:val="en-US" w:eastAsia="en-GB"/>
    </w:rPr>
  </w:style>
  <w:style w:type="paragraph" w:styleId="Index6">
    <w:name w:val="index 6"/>
    <w:basedOn w:val="Normal"/>
    <w:next w:val="Normal"/>
    <w:qFormat/>
    <w:rsid w:val="00827E42"/>
    <w:pPr>
      <w:widowControl w:val="0"/>
      <w:spacing w:beforeLines="10" w:afterLines="10"/>
      <w:ind w:leftChars="1000" w:left="1000" w:hanging="578"/>
    </w:pPr>
    <w:rPr>
      <w:rFonts w:eastAsia="Times New Roman"/>
      <w:kern w:val="2"/>
      <w:szCs w:val="24"/>
      <w:lang w:val="en-US" w:eastAsia="en-GB"/>
    </w:rPr>
  </w:style>
  <w:style w:type="paragraph" w:styleId="Index4">
    <w:name w:val="index 4"/>
    <w:basedOn w:val="Normal"/>
    <w:next w:val="Normal"/>
    <w:qFormat/>
    <w:rsid w:val="00827E42"/>
    <w:pPr>
      <w:widowControl w:val="0"/>
      <w:spacing w:beforeLines="10" w:afterLines="10"/>
      <w:ind w:leftChars="600" w:left="600" w:hanging="578"/>
    </w:pPr>
    <w:rPr>
      <w:rFonts w:eastAsia="Times New Roman"/>
      <w:kern w:val="2"/>
      <w:szCs w:val="24"/>
      <w:lang w:val="en-US" w:eastAsia="en-GB"/>
    </w:rPr>
  </w:style>
  <w:style w:type="paragraph" w:styleId="Index3">
    <w:name w:val="index 3"/>
    <w:basedOn w:val="Normal"/>
    <w:next w:val="Normal"/>
    <w:qFormat/>
    <w:rsid w:val="00827E42"/>
    <w:pPr>
      <w:widowControl w:val="0"/>
      <w:spacing w:beforeLines="10" w:afterLines="10"/>
      <w:ind w:leftChars="400" w:left="400" w:hanging="578"/>
    </w:pPr>
    <w:rPr>
      <w:rFonts w:eastAsia="Times New Roman"/>
      <w:kern w:val="2"/>
      <w:szCs w:val="24"/>
      <w:lang w:val="en-US" w:eastAsia="en-GB"/>
    </w:rPr>
  </w:style>
  <w:style w:type="paragraph" w:styleId="Index7">
    <w:name w:val="index 7"/>
    <w:basedOn w:val="Normal"/>
    <w:next w:val="Normal"/>
    <w:qFormat/>
    <w:rsid w:val="00827E42"/>
    <w:pPr>
      <w:widowControl w:val="0"/>
      <w:spacing w:beforeLines="10" w:afterLines="10"/>
      <w:ind w:leftChars="1200" w:left="1200" w:hanging="578"/>
    </w:pPr>
    <w:rPr>
      <w:rFonts w:eastAsia="Times New Roman"/>
      <w:kern w:val="2"/>
      <w:szCs w:val="24"/>
      <w:lang w:val="en-US" w:eastAsia="en-GB"/>
    </w:rPr>
  </w:style>
  <w:style w:type="paragraph" w:styleId="Index9">
    <w:name w:val="index 9"/>
    <w:basedOn w:val="Normal"/>
    <w:next w:val="Normal"/>
    <w:qFormat/>
    <w:rsid w:val="00827E42"/>
    <w:pPr>
      <w:widowControl w:val="0"/>
      <w:spacing w:beforeLines="10" w:afterLines="10"/>
      <w:ind w:leftChars="1600" w:left="1600" w:hanging="578"/>
    </w:pPr>
    <w:rPr>
      <w:rFonts w:eastAsia="Times New Roman"/>
      <w:kern w:val="2"/>
      <w:szCs w:val="24"/>
      <w:lang w:val="en-US" w:eastAsia="en-GB"/>
    </w:rPr>
  </w:style>
  <w:style w:type="paragraph" w:customStyle="1" w:styleId="a7">
    <w:name w:val="参考资料列表"/>
    <w:basedOn w:val="List"/>
    <w:link w:val="Char3"/>
    <w:qFormat/>
    <w:rsid w:val="00827E42"/>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7"/>
    <w:qFormat/>
    <w:rsid w:val="00827E42"/>
    <w:rPr>
      <w:rFonts w:ascii="Times New Roman" w:eastAsia="Times New Roman" w:hAnsi="Times New Roman"/>
      <w:lang w:val="en-GB" w:eastAsia="en-GB"/>
    </w:rPr>
  </w:style>
  <w:style w:type="character" w:customStyle="1" w:styleId="a8">
    <w:name w:val="文稿抬头"/>
    <w:qFormat/>
    <w:rsid w:val="00827E42"/>
    <w:rPr>
      <w:rFonts w:eastAsia="MS Mincho"/>
      <w:b/>
      <w:bCs/>
      <w:sz w:val="24"/>
    </w:rPr>
  </w:style>
  <w:style w:type="paragraph" w:customStyle="1" w:styleId="Revisin">
    <w:name w:val="Revisión"/>
    <w:hidden/>
    <w:uiPriority w:val="99"/>
    <w:semiHidden/>
    <w:qFormat/>
    <w:rsid w:val="00827E42"/>
    <w:pPr>
      <w:spacing w:before="180" w:after="180"/>
      <w:ind w:left="1134" w:hanging="1134"/>
      <w:jc w:val="both"/>
    </w:pPr>
    <w:rPr>
      <w:rFonts w:ascii="Times New Roman" w:hAnsi="Times New Roman"/>
      <w:lang w:val="en-GB" w:eastAsia="en-US"/>
    </w:rPr>
  </w:style>
  <w:style w:type="paragraph" w:customStyle="1" w:styleId="a9">
    <w:name w:val="文稿标题"/>
    <w:basedOn w:val="Normal"/>
    <w:qFormat/>
    <w:rsid w:val="00827E42"/>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a">
    <w:name w:val="标题线"/>
    <w:basedOn w:val="Normal"/>
    <w:qFormat/>
    <w:rsid w:val="00827E42"/>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27E42"/>
    <w:rPr>
      <w:rFonts w:ascii="Times New Roman" w:eastAsia="MS Mincho" w:hAnsi="Times New Roman"/>
      <w:lang w:val="it-IT" w:eastAsia="en-GB"/>
    </w:rPr>
  </w:style>
  <w:style w:type="paragraph" w:customStyle="1" w:styleId="Doc-text2">
    <w:name w:val="Doc-text2"/>
    <w:basedOn w:val="Normal"/>
    <w:link w:val="Doc-text2Char"/>
    <w:qFormat/>
    <w:rsid w:val="00827E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27E42"/>
    <w:rPr>
      <w:rFonts w:ascii="Arial" w:eastAsia="MS Mincho" w:hAnsi="Arial"/>
      <w:szCs w:val="24"/>
      <w:lang w:val="en-GB" w:eastAsia="en-GB"/>
    </w:rPr>
  </w:style>
  <w:style w:type="paragraph" w:customStyle="1" w:styleId="Doc-titleJK">
    <w:name w:val="Doc-title_JK"/>
    <w:basedOn w:val="Normal"/>
    <w:next w:val="Doc-text2JK"/>
    <w:link w:val="Doc-titleJKChar"/>
    <w:qFormat/>
    <w:rsid w:val="00827E42"/>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827E42"/>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827E42"/>
    <w:rPr>
      <w:rFonts w:ascii="Times New Roman" w:eastAsia="MS Mincho" w:hAnsi="Times New Roman"/>
      <w:szCs w:val="24"/>
      <w:lang w:val="en-GB" w:eastAsia="en-GB"/>
    </w:rPr>
  </w:style>
  <w:style w:type="character" w:customStyle="1" w:styleId="Doc-titleJKChar">
    <w:name w:val="Doc-title_JK Char"/>
    <w:link w:val="Doc-titleJK"/>
    <w:qFormat/>
    <w:rsid w:val="00827E42"/>
    <w:rPr>
      <w:rFonts w:ascii="Times New Roman" w:eastAsia="MS Mincho" w:hAnsi="Times New Roman"/>
      <w:color w:val="0000FF"/>
      <w:szCs w:val="24"/>
      <w:lang w:val="en-GB" w:eastAsia="en-GB"/>
    </w:rPr>
  </w:style>
  <w:style w:type="paragraph" w:customStyle="1" w:styleId="1">
    <w:name w:val="样式 标题 1 + 小三"/>
    <w:basedOn w:val="Heading1"/>
    <w:qFormat/>
    <w:rsid w:val="00827E42"/>
    <w:pPr>
      <w:numPr>
        <w:numId w:val="25"/>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827E42"/>
    <w:pPr>
      <w:jc w:val="center"/>
    </w:pPr>
    <w:rPr>
      <w:rFonts w:ascii="Times New Roman" w:hAnsi="Times New Roman"/>
      <w:lang w:val="en-US" w:eastAsia="en-US"/>
    </w:rPr>
  </w:style>
  <w:style w:type="paragraph" w:customStyle="1" w:styleId="Title2">
    <w:name w:val="Title 2"/>
    <w:basedOn w:val="Normal0"/>
    <w:next w:val="Title"/>
    <w:qFormat/>
    <w:rsid w:val="00827E42"/>
    <w:pPr>
      <w:spacing w:before="120" w:after="120"/>
    </w:pPr>
    <w:rPr>
      <w:rFonts w:ascii="Book Antiqua" w:hAnsi="Book Antiqua"/>
      <w:b/>
    </w:rPr>
  </w:style>
  <w:style w:type="paragraph" w:customStyle="1" w:styleId="abstract">
    <w:name w:val="abstract"/>
    <w:basedOn w:val="Normal"/>
    <w:next w:val="Normal"/>
    <w:qFormat/>
    <w:rsid w:val="00827E42"/>
    <w:pPr>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827E42"/>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Normal"/>
    <w:qFormat/>
    <w:rsid w:val="00827E42"/>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Heading4"/>
    <w:next w:val="Normal"/>
    <w:qFormat/>
    <w:rsid w:val="00827E42"/>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qFormat/>
    <w:rsid w:val="00827E42"/>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827E42"/>
  </w:style>
  <w:style w:type="paragraph" w:customStyle="1" w:styleId="2ChapterXXStatementh22Header2l2Level2Headhea">
    <w:name w:val="样式 标题 2Chapter X.X. Statementh22Header 2l2Level 2 Headhea..."/>
    <w:basedOn w:val="Heading2"/>
    <w:qFormat/>
    <w:rsid w:val="00827E42"/>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Heading4"/>
    <w:qFormat/>
    <w:rsid w:val="00827E42"/>
    <w:pPr>
      <w:keepLines w:val="0"/>
      <w:widowControl w:val="0"/>
      <w:tabs>
        <w:tab w:val="left" w:pos="864"/>
      </w:tabs>
      <w:spacing w:beforeLines="25" w:afterLines="25"/>
      <w:ind w:left="864" w:hanging="864"/>
    </w:pPr>
    <w:rPr>
      <w:rFonts w:eastAsia="SimHei" w:cs="SimSun"/>
      <w:kern w:val="2"/>
      <w:lang w:eastAsia="en-GB"/>
    </w:rPr>
  </w:style>
  <w:style w:type="paragraph" w:customStyle="1" w:styleId="ab">
    <w:name w:val="图片说明"/>
    <w:basedOn w:val="Normal"/>
    <w:next w:val="Normal"/>
    <w:qFormat/>
    <w:rsid w:val="00827E42"/>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Normal"/>
    <w:link w:val="TJChar"/>
    <w:qFormat/>
    <w:rsid w:val="00827E42"/>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827E42"/>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827E42"/>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Normal"/>
    <w:qFormat/>
    <w:rsid w:val="00827E4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827E42"/>
    <w:pPr>
      <w:keepNext/>
      <w:numPr>
        <w:numId w:val="26"/>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Normal"/>
    <w:qFormat/>
    <w:rsid w:val="00827E4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27E42"/>
    <w:rPr>
      <w:sz w:val="24"/>
      <w:lang w:val="en-US" w:eastAsia="en-US"/>
    </w:rPr>
  </w:style>
  <w:style w:type="character" w:customStyle="1" w:styleId="TableNo0">
    <w:name w:val="Table_No Знак"/>
    <w:link w:val="TableNo"/>
    <w:uiPriority w:val="99"/>
    <w:qFormat/>
    <w:locked/>
    <w:rsid w:val="00827E42"/>
    <w:rPr>
      <w:rFonts w:ascii="Times New Roman" w:eastAsiaTheme="minorEastAsia" w:hAnsi="Times New Roman"/>
      <w:caps/>
      <w:lang w:val="en-GB" w:eastAsia="en-US"/>
    </w:rPr>
  </w:style>
  <w:style w:type="paragraph" w:customStyle="1" w:styleId="1115">
    <w:name w:val="修订111"/>
    <w:hidden/>
    <w:uiPriority w:val="99"/>
    <w:semiHidden/>
    <w:qFormat/>
    <w:rsid w:val="00827E42"/>
    <w:rPr>
      <w:rFonts w:ascii="Times New Roman" w:eastAsia="Batang" w:hAnsi="Times New Roman"/>
      <w:lang w:val="en-GB" w:eastAsia="en-US"/>
    </w:rPr>
  </w:style>
  <w:style w:type="paragraph" w:customStyle="1" w:styleId="Agreement">
    <w:name w:val="Agreement"/>
    <w:basedOn w:val="Normal"/>
    <w:next w:val="Normal"/>
    <w:qFormat/>
    <w:rsid w:val="00827E42"/>
    <w:pPr>
      <w:numPr>
        <w:numId w:val="27"/>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qFormat/>
    <w:locked/>
    <w:rsid w:val="00827E42"/>
    <w:rPr>
      <w:rFonts w:ascii="Arial" w:eastAsia="MS Mincho" w:hAnsi="Arial" w:cs="Arial"/>
      <w:b/>
      <w:szCs w:val="24"/>
    </w:rPr>
  </w:style>
  <w:style w:type="paragraph" w:customStyle="1" w:styleId="EmailDiscussion">
    <w:name w:val="EmailDiscussion"/>
    <w:basedOn w:val="Normal"/>
    <w:next w:val="Normal"/>
    <w:link w:val="EmailDiscussionChar"/>
    <w:qFormat/>
    <w:rsid w:val="00827E42"/>
    <w:pPr>
      <w:numPr>
        <w:numId w:val="28"/>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Normal"/>
    <w:qFormat/>
    <w:rsid w:val="00827E42"/>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DefaultParagraphFont"/>
    <w:qFormat/>
    <w:rsid w:val="00827E42"/>
    <w:rPr>
      <w:rFonts w:asciiTheme="minorHAnsi" w:eastAsiaTheme="minorEastAsia" w:hAnsiTheme="minorHAnsi" w:cstheme="minorBidi"/>
      <w:kern w:val="2"/>
      <w:sz w:val="18"/>
      <w:szCs w:val="18"/>
    </w:rPr>
  </w:style>
  <w:style w:type="character" w:customStyle="1" w:styleId="font11">
    <w:name w:val="font11"/>
    <w:basedOn w:val="DefaultParagraphFont"/>
    <w:qFormat/>
    <w:rsid w:val="00827E42"/>
    <w:rPr>
      <w:rFonts w:ascii="Arial" w:hAnsi="Arial" w:cs="Arial" w:hint="default"/>
      <w:color w:val="000000"/>
      <w:sz w:val="18"/>
      <w:szCs w:val="18"/>
      <w:u w:val="none"/>
      <w:vertAlign w:val="superscript"/>
    </w:rPr>
  </w:style>
  <w:style w:type="character" w:customStyle="1" w:styleId="font31">
    <w:name w:val="font31"/>
    <w:basedOn w:val="DefaultParagraphFont"/>
    <w:qFormat/>
    <w:rsid w:val="00827E42"/>
    <w:rPr>
      <w:rFonts w:ascii="Arial" w:hAnsi="Arial" w:cs="Arial" w:hint="default"/>
      <w:color w:val="000000"/>
      <w:sz w:val="18"/>
      <w:szCs w:val="18"/>
      <w:u w:val="none"/>
    </w:rPr>
  </w:style>
  <w:style w:type="character" w:customStyle="1" w:styleId="font21">
    <w:name w:val="font21"/>
    <w:basedOn w:val="DefaultParagraphFont"/>
    <w:qFormat/>
    <w:rsid w:val="00827E42"/>
    <w:rPr>
      <w:rFonts w:ascii="Arial" w:hAnsi="Arial" w:cs="Arial" w:hint="default"/>
      <w:color w:val="000000"/>
      <w:sz w:val="18"/>
      <w:szCs w:val="18"/>
      <w:u w:val="none"/>
    </w:rPr>
  </w:style>
  <w:style w:type="character" w:customStyle="1" w:styleId="font01">
    <w:name w:val="font01"/>
    <w:basedOn w:val="DefaultParagraphFont"/>
    <w:qFormat/>
    <w:rsid w:val="00827E42"/>
    <w:rPr>
      <w:rFonts w:ascii="Arial" w:hAnsi="Arial" w:cs="Arial" w:hint="default"/>
      <w:color w:val="000000"/>
      <w:sz w:val="18"/>
      <w:szCs w:val="18"/>
      <w:u w:val="none"/>
      <w:vertAlign w:val="superscript"/>
    </w:rPr>
  </w:style>
  <w:style w:type="character" w:customStyle="1" w:styleId="font51">
    <w:name w:val="font51"/>
    <w:basedOn w:val="DefaultParagraphFont"/>
    <w:qFormat/>
    <w:rsid w:val="00827E42"/>
    <w:rPr>
      <w:rFonts w:ascii="Arial" w:hAnsi="Arial" w:cs="Arial" w:hint="default"/>
      <w:color w:val="000000"/>
      <w:sz w:val="21"/>
      <w:szCs w:val="21"/>
      <w:u w:val="none"/>
    </w:rPr>
  </w:style>
  <w:style w:type="character" w:customStyle="1" w:styleId="font41">
    <w:name w:val="font41"/>
    <w:basedOn w:val="DefaultParagraphFont"/>
    <w:qFormat/>
    <w:rsid w:val="00827E42"/>
    <w:rPr>
      <w:rFonts w:ascii="Arial" w:hAnsi="Arial" w:cs="Arial" w:hint="default"/>
      <w:color w:val="000000"/>
      <w:sz w:val="18"/>
      <w:szCs w:val="18"/>
      <w:u w:val="none"/>
      <w:vertAlign w:val="superscript"/>
    </w:rPr>
  </w:style>
  <w:style w:type="table" w:customStyle="1" w:styleId="116">
    <w:name w:val="网格型1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827E42"/>
    <w:rPr>
      <w:smallCaps/>
      <w:color w:val="5A5A5A"/>
    </w:rPr>
  </w:style>
  <w:style w:type="paragraph" w:customStyle="1" w:styleId="TOC20">
    <w:name w:val="TOC 标题2"/>
    <w:basedOn w:val="Heading1"/>
    <w:next w:val="Normal"/>
    <w:uiPriority w:val="39"/>
    <w:unhideWhenUsed/>
    <w:qFormat/>
    <w:rsid w:val="00827E42"/>
    <w:pPr>
      <w:spacing w:after="0" w:line="259" w:lineRule="auto"/>
      <w:outlineLvl w:val="9"/>
    </w:pPr>
    <w:rPr>
      <w:rFonts w:ascii="Calibri Light" w:eastAsia="Times New Roman" w:hAnsi="Calibri Light"/>
      <w:color w:val="2F5496"/>
      <w:szCs w:val="32"/>
      <w:lang w:val="en-US" w:eastAsia="en-GB"/>
    </w:rPr>
  </w:style>
  <w:style w:type="table" w:customStyle="1" w:styleId="27">
    <w:name w:val="网格型2"/>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27E42"/>
    <w:rPr>
      <w:rFonts w:ascii="Times New Roman" w:eastAsia="MS Mincho" w:hAnsi="Times New Roman"/>
      <w:lang w:val="en-US" w:eastAsia="en-US"/>
    </w:rPr>
    <w:tblPr/>
  </w:style>
  <w:style w:type="table" w:customStyle="1" w:styleId="Tabellengitternetz1112">
    <w:name w:val="Tabellengitternetz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827E42"/>
    <w:rPr>
      <w:b/>
      <w:bCs/>
      <w:i/>
      <w:iCs/>
      <w:color w:val="4F81BD"/>
    </w:rPr>
  </w:style>
  <w:style w:type="table" w:customStyle="1" w:styleId="230">
    <w:name w:val="古典型 23"/>
    <w:basedOn w:val="TableNormal"/>
    <w:semiHidden/>
    <w:unhideWhenUsed/>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827E4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semiHidden/>
    <w:qFormat/>
    <w:rsid w:val="00827E42"/>
    <w:rPr>
      <w:rFonts w:ascii="Times New Roman" w:eastAsia="Batang" w:hAnsi="Times New Roman"/>
      <w:lang w:val="en-GB" w:eastAsia="en-US"/>
    </w:rPr>
  </w:style>
  <w:style w:type="paragraph" w:customStyle="1" w:styleId="tac00">
    <w:name w:val="tac0"/>
    <w:basedOn w:val="Normal"/>
    <w:qFormat/>
    <w:rsid w:val="00827E42"/>
    <w:pPr>
      <w:keepNext/>
      <w:spacing w:after="0"/>
      <w:jc w:val="center"/>
    </w:pPr>
    <w:rPr>
      <w:rFonts w:ascii="Arial" w:eastAsia="Calibri" w:hAnsi="Arial" w:cs="Arial"/>
      <w:lang w:val="fi-FI" w:eastAsia="fi-FI"/>
    </w:rPr>
  </w:style>
  <w:style w:type="paragraph" w:customStyle="1" w:styleId="tah00">
    <w:name w:val="tah0"/>
    <w:basedOn w:val="Normal"/>
    <w:qFormat/>
    <w:rsid w:val="00827E42"/>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827E42"/>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827E42"/>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827E4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27E4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27E4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27E42"/>
    <w:rPr>
      <w:rFonts w:ascii="Times New Roman" w:eastAsia="MS Mincho" w:hAnsi="Times New Roman"/>
      <w:lang w:val="en-US" w:eastAsia="zh-CN"/>
    </w:rPr>
    <w:tblPr/>
  </w:style>
  <w:style w:type="table" w:customStyle="1" w:styleId="TableGrid84">
    <w:name w:val="Table Grid84"/>
    <w:basedOn w:val="TableNormal"/>
    <w:uiPriority w:val="39"/>
    <w:qFormat/>
    <w:rsid w:val="00827E4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27E4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27E4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27E4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27E42"/>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827E4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827E4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27E4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27E4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27E42"/>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827E42"/>
    <w:rPr>
      <w:smallCaps/>
      <w:color w:val="C0504D"/>
      <w:u w:val="single"/>
    </w:rPr>
  </w:style>
  <w:style w:type="table" w:customStyle="1" w:styleId="417">
    <w:name w:val="无格式表格 41"/>
    <w:basedOn w:val="TableNormal"/>
    <w:uiPriority w:val="44"/>
    <w:qFormat/>
    <w:rsid w:val="00827E42"/>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827E42"/>
    <w:rPr>
      <w:rFonts w:ascii="Arial" w:hAnsi="Arial"/>
      <w:lang w:val="en-GB" w:eastAsia="en-US" w:bidi="ar-SA"/>
    </w:rPr>
  </w:style>
  <w:style w:type="character" w:customStyle="1" w:styleId="p1">
    <w:name w:val="p1"/>
    <w:qFormat/>
    <w:rsid w:val="00827E42"/>
  </w:style>
  <w:style w:type="character" w:customStyle="1" w:styleId="e-031">
    <w:name w:val="e-031"/>
    <w:qFormat/>
    <w:rsid w:val="00827E42"/>
    <w:rPr>
      <w:i/>
      <w:iCs/>
    </w:rPr>
  </w:style>
  <w:style w:type="character" w:customStyle="1" w:styleId="hps">
    <w:name w:val="hps"/>
    <w:qFormat/>
    <w:rsid w:val="00827E42"/>
  </w:style>
  <w:style w:type="character" w:customStyle="1" w:styleId="IntenseEmphasis1">
    <w:name w:val="Intense Emphasis1"/>
    <w:basedOn w:val="DefaultParagraphFont"/>
    <w:uiPriority w:val="21"/>
    <w:qFormat/>
    <w:rsid w:val="00827E42"/>
    <w:rPr>
      <w:b/>
      <w:bCs/>
      <w:i/>
      <w:iCs/>
      <w:color w:val="4F81BD"/>
    </w:rPr>
  </w:style>
  <w:style w:type="character" w:customStyle="1" w:styleId="EditorsNoteChar1">
    <w:name w:val="Editor's Note Char1"/>
    <w:qFormat/>
    <w:rsid w:val="00827E42"/>
    <w:rPr>
      <w:rFonts w:ascii="Times New Roman" w:hAnsi="Times New Roman"/>
      <w:color w:val="FF0000"/>
      <w:lang w:val="en-GB" w:eastAsia="en-US"/>
    </w:rPr>
  </w:style>
  <w:style w:type="character" w:customStyle="1" w:styleId="TAHChar">
    <w:name w:val="TAH Char"/>
    <w:qFormat/>
    <w:locked/>
    <w:rsid w:val="00827E42"/>
    <w:rPr>
      <w:rFonts w:ascii="Arial" w:hAnsi="Arial" w:cs="Arial"/>
      <w:b/>
      <w:sz w:val="18"/>
      <w:lang w:val="en-GB"/>
    </w:rPr>
  </w:style>
  <w:style w:type="character" w:customStyle="1" w:styleId="IntenseEmphasis2">
    <w:name w:val="Intense Emphasis2"/>
    <w:uiPriority w:val="21"/>
    <w:qFormat/>
    <w:rsid w:val="00827E42"/>
    <w:rPr>
      <w:b/>
      <w:bCs/>
      <w:i/>
      <w:iCs/>
      <w:color w:val="4F81BD"/>
    </w:rPr>
  </w:style>
  <w:style w:type="paragraph" w:customStyle="1" w:styleId="TOCHeading1">
    <w:name w:val="TOC Heading1"/>
    <w:basedOn w:val="Heading1"/>
    <w:next w:val="Normal"/>
    <w:uiPriority w:val="39"/>
    <w:unhideWhenUsed/>
    <w:qFormat/>
    <w:rsid w:val="00827E4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827E42"/>
  </w:style>
  <w:style w:type="character" w:customStyle="1" w:styleId="search-word-mail">
    <w:name w:val="search-word-mail"/>
    <w:qFormat/>
    <w:rsid w:val="00827E42"/>
  </w:style>
  <w:style w:type="character" w:customStyle="1" w:styleId="Char12">
    <w:name w:val="脚注文本 Char1"/>
    <w:aliases w:val="footnote text41 Char1"/>
    <w:basedOn w:val="DefaultParagraphFont"/>
    <w:semiHidden/>
    <w:qFormat/>
    <w:rsid w:val="00827E42"/>
    <w:rPr>
      <w:rFonts w:ascii="Times New Roman" w:eastAsia="Times New Roman" w:hAnsi="Times New Roman"/>
      <w:sz w:val="18"/>
      <w:szCs w:val="18"/>
      <w:lang w:val="en-GB" w:eastAsia="en-GB"/>
    </w:rPr>
  </w:style>
  <w:style w:type="character" w:customStyle="1" w:styleId="word">
    <w:name w:val="word"/>
    <w:basedOn w:val="DefaultParagraphFont"/>
    <w:qFormat/>
    <w:rsid w:val="00827E42"/>
  </w:style>
  <w:style w:type="character" w:customStyle="1" w:styleId="1f0">
    <w:name w:val="未处理的提及1"/>
    <w:basedOn w:val="DefaultParagraphFont"/>
    <w:uiPriority w:val="99"/>
    <w:qFormat/>
    <w:rsid w:val="00827E42"/>
    <w:rPr>
      <w:color w:val="605E5C"/>
      <w:shd w:val="clear" w:color="auto" w:fill="E1DFDD"/>
    </w:rPr>
  </w:style>
  <w:style w:type="character" w:customStyle="1" w:styleId="ac">
    <w:name w:val="首标题"/>
    <w:qFormat/>
    <w:rsid w:val="00827E42"/>
    <w:rPr>
      <w:rFonts w:ascii="Arial" w:eastAsia="SimSun" w:hAnsi="Arial"/>
      <w:sz w:val="24"/>
      <w:lang w:val="en-US" w:eastAsia="zh-CN" w:bidi="ar-SA"/>
    </w:rPr>
  </w:style>
  <w:style w:type="character" w:customStyle="1" w:styleId="B1Car">
    <w:name w:val="B1+ Car"/>
    <w:link w:val="B1"/>
    <w:qFormat/>
    <w:rsid w:val="00827E42"/>
    <w:rPr>
      <w:rFonts w:ascii="Times New Roman" w:hAnsi="Times New Roman"/>
      <w:lang w:val="en-GB" w:eastAsia="en-US"/>
    </w:rPr>
  </w:style>
  <w:style w:type="character" w:customStyle="1" w:styleId="HeaderChar1">
    <w:name w:val="Header Char1"/>
    <w:basedOn w:val="DefaultParagraphFont"/>
    <w:semiHidden/>
    <w:qFormat/>
    <w:rsid w:val="00827E42"/>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827E42"/>
    <w:rPr>
      <w:color w:val="605E5C"/>
      <w:shd w:val="clear" w:color="auto" w:fill="E1DFDD"/>
    </w:rPr>
  </w:style>
  <w:style w:type="paragraph" w:customStyle="1" w:styleId="Style86">
    <w:name w:val="_Style 86"/>
    <w:uiPriority w:val="99"/>
    <w:semiHidden/>
    <w:qFormat/>
    <w:rsid w:val="00827E42"/>
    <w:pPr>
      <w:spacing w:after="160" w:line="259" w:lineRule="auto"/>
    </w:pPr>
    <w:rPr>
      <w:rFonts w:ascii="Times New Roman" w:eastAsia="MS Mincho" w:hAnsi="Times New Roman"/>
      <w:lang w:val="en-GB" w:eastAsia="en-US"/>
    </w:rPr>
  </w:style>
  <w:style w:type="table" w:styleId="TableElegant">
    <w:name w:val="Table Elegant"/>
    <w:basedOn w:val="TableNormal"/>
    <w:qFormat/>
    <w:rsid w:val="00827E42"/>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827E42"/>
    <w:rPr>
      <w:rFonts w:ascii="Times New Roman" w:eastAsia="MS Mincho" w:hAnsi="Times New Roman"/>
      <w:lang w:val="en-US" w:eastAsia="en-US"/>
    </w:rPr>
    <w:tblPr/>
  </w:style>
  <w:style w:type="table" w:customStyle="1" w:styleId="TableGrid58">
    <w:name w:val="Table Grid58"/>
    <w:basedOn w:val="TableNormal"/>
    <w:uiPriority w:val="39"/>
    <w:qFormat/>
    <w:rsid w:val="00827E4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827E4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827E42"/>
    <w:rPr>
      <w:rFonts w:ascii="Times New Roman" w:eastAsia="MS Mincho" w:hAnsi="Times New Roman"/>
      <w:lang w:val="en-US" w:eastAsia="en-US"/>
    </w:rPr>
    <w:tblPr/>
  </w:style>
  <w:style w:type="table" w:customStyle="1" w:styleId="TableGrid515">
    <w:name w:val="Table Grid515"/>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827E42"/>
  </w:style>
  <w:style w:type="table" w:customStyle="1" w:styleId="TableGrid105">
    <w:name w:val="Table Grid105"/>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827E42"/>
  </w:style>
  <w:style w:type="numbering" w:customStyle="1" w:styleId="1510">
    <w:name w:val="无列表151"/>
    <w:next w:val="NoList"/>
    <w:semiHidden/>
    <w:rsid w:val="00827E42"/>
  </w:style>
  <w:style w:type="numbering" w:customStyle="1" w:styleId="1511">
    <w:name w:val="リストなし151"/>
    <w:next w:val="NoList"/>
    <w:uiPriority w:val="99"/>
    <w:semiHidden/>
    <w:unhideWhenUsed/>
    <w:rsid w:val="00827E42"/>
  </w:style>
  <w:style w:type="table" w:customStyle="1" w:styleId="221">
    <w:name w:val="古典型 221"/>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827E42"/>
  </w:style>
  <w:style w:type="numbering" w:customStyle="1" w:styleId="1151">
    <w:name w:val="无列表1151"/>
    <w:next w:val="NoList"/>
    <w:semiHidden/>
    <w:rsid w:val="00827E42"/>
  </w:style>
  <w:style w:type="numbering" w:customStyle="1" w:styleId="11411">
    <w:name w:val="リストなし1141"/>
    <w:next w:val="NoList"/>
    <w:uiPriority w:val="99"/>
    <w:semiHidden/>
    <w:unhideWhenUsed/>
    <w:rsid w:val="00827E42"/>
  </w:style>
  <w:style w:type="table" w:customStyle="1" w:styleId="TableClassic2121">
    <w:name w:val="Table Classic 2121"/>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827E42"/>
  </w:style>
  <w:style w:type="numbering" w:customStyle="1" w:styleId="NoList361">
    <w:name w:val="No List361"/>
    <w:next w:val="NoList"/>
    <w:uiPriority w:val="99"/>
    <w:semiHidden/>
    <w:unhideWhenUsed/>
    <w:rsid w:val="00827E42"/>
  </w:style>
  <w:style w:type="numbering" w:customStyle="1" w:styleId="NoList1151">
    <w:name w:val="No List1151"/>
    <w:next w:val="NoList"/>
    <w:uiPriority w:val="99"/>
    <w:semiHidden/>
    <w:unhideWhenUsed/>
    <w:rsid w:val="00827E42"/>
  </w:style>
  <w:style w:type="numbering" w:customStyle="1" w:styleId="NoList461">
    <w:name w:val="No List461"/>
    <w:next w:val="NoList"/>
    <w:uiPriority w:val="99"/>
    <w:semiHidden/>
    <w:unhideWhenUsed/>
    <w:rsid w:val="00827E42"/>
  </w:style>
  <w:style w:type="numbering" w:customStyle="1" w:styleId="NoList551">
    <w:name w:val="No List551"/>
    <w:next w:val="NoList"/>
    <w:uiPriority w:val="99"/>
    <w:semiHidden/>
    <w:unhideWhenUsed/>
    <w:rsid w:val="00827E42"/>
  </w:style>
  <w:style w:type="numbering" w:customStyle="1" w:styleId="NoList11151">
    <w:name w:val="No List11151"/>
    <w:next w:val="NoList"/>
    <w:uiPriority w:val="99"/>
    <w:semiHidden/>
    <w:unhideWhenUsed/>
    <w:rsid w:val="00827E42"/>
  </w:style>
  <w:style w:type="numbering" w:customStyle="1" w:styleId="NoList2151">
    <w:name w:val="No List2151"/>
    <w:next w:val="NoList"/>
    <w:uiPriority w:val="99"/>
    <w:semiHidden/>
    <w:unhideWhenUsed/>
    <w:rsid w:val="00827E42"/>
  </w:style>
  <w:style w:type="numbering" w:customStyle="1" w:styleId="NoList3151">
    <w:name w:val="No List3151"/>
    <w:next w:val="NoList"/>
    <w:uiPriority w:val="99"/>
    <w:semiHidden/>
    <w:unhideWhenUsed/>
    <w:rsid w:val="00827E42"/>
  </w:style>
  <w:style w:type="numbering" w:customStyle="1" w:styleId="NoList4151">
    <w:name w:val="No List4151"/>
    <w:next w:val="NoList"/>
    <w:uiPriority w:val="99"/>
    <w:semiHidden/>
    <w:unhideWhenUsed/>
    <w:rsid w:val="00827E42"/>
  </w:style>
  <w:style w:type="numbering" w:customStyle="1" w:styleId="NoList651">
    <w:name w:val="No List651"/>
    <w:next w:val="NoList"/>
    <w:uiPriority w:val="99"/>
    <w:semiHidden/>
    <w:unhideWhenUsed/>
    <w:rsid w:val="00827E42"/>
  </w:style>
  <w:style w:type="numbering" w:customStyle="1" w:styleId="NoList751">
    <w:name w:val="No List751"/>
    <w:next w:val="NoList"/>
    <w:uiPriority w:val="99"/>
    <w:semiHidden/>
    <w:unhideWhenUsed/>
    <w:rsid w:val="00827E42"/>
  </w:style>
  <w:style w:type="numbering" w:customStyle="1" w:styleId="NoList1251">
    <w:name w:val="No List1251"/>
    <w:next w:val="NoList"/>
    <w:uiPriority w:val="99"/>
    <w:semiHidden/>
    <w:unhideWhenUsed/>
    <w:rsid w:val="00827E42"/>
  </w:style>
  <w:style w:type="numbering" w:customStyle="1" w:styleId="NoList2251">
    <w:name w:val="No List2251"/>
    <w:next w:val="NoList"/>
    <w:uiPriority w:val="99"/>
    <w:semiHidden/>
    <w:unhideWhenUsed/>
    <w:rsid w:val="00827E42"/>
  </w:style>
  <w:style w:type="numbering" w:customStyle="1" w:styleId="NoList3251">
    <w:name w:val="No List3251"/>
    <w:next w:val="NoList"/>
    <w:uiPriority w:val="99"/>
    <w:semiHidden/>
    <w:unhideWhenUsed/>
    <w:rsid w:val="00827E42"/>
  </w:style>
  <w:style w:type="numbering" w:customStyle="1" w:styleId="NoList4241">
    <w:name w:val="No List4241"/>
    <w:next w:val="NoList"/>
    <w:uiPriority w:val="99"/>
    <w:semiHidden/>
    <w:unhideWhenUsed/>
    <w:rsid w:val="00827E42"/>
  </w:style>
  <w:style w:type="numbering" w:customStyle="1" w:styleId="NoList5141">
    <w:name w:val="No List5141"/>
    <w:next w:val="NoList"/>
    <w:uiPriority w:val="99"/>
    <w:semiHidden/>
    <w:unhideWhenUsed/>
    <w:rsid w:val="00827E42"/>
  </w:style>
  <w:style w:type="numbering" w:customStyle="1" w:styleId="NoList21141">
    <w:name w:val="No List21141"/>
    <w:next w:val="NoList"/>
    <w:uiPriority w:val="99"/>
    <w:semiHidden/>
    <w:unhideWhenUsed/>
    <w:rsid w:val="00827E42"/>
  </w:style>
  <w:style w:type="numbering" w:customStyle="1" w:styleId="NoList31141">
    <w:name w:val="No List31141"/>
    <w:next w:val="NoList"/>
    <w:uiPriority w:val="99"/>
    <w:semiHidden/>
    <w:unhideWhenUsed/>
    <w:rsid w:val="00827E42"/>
  </w:style>
  <w:style w:type="numbering" w:customStyle="1" w:styleId="NoList41141">
    <w:name w:val="No List41141"/>
    <w:next w:val="NoList"/>
    <w:uiPriority w:val="99"/>
    <w:semiHidden/>
    <w:unhideWhenUsed/>
    <w:rsid w:val="00827E42"/>
  </w:style>
  <w:style w:type="numbering" w:customStyle="1" w:styleId="NoList6141">
    <w:name w:val="No List6141"/>
    <w:next w:val="NoList"/>
    <w:uiPriority w:val="99"/>
    <w:semiHidden/>
    <w:unhideWhenUsed/>
    <w:rsid w:val="00827E42"/>
  </w:style>
  <w:style w:type="numbering" w:customStyle="1" w:styleId="11141">
    <w:name w:val="无列表11141"/>
    <w:next w:val="NoList"/>
    <w:semiHidden/>
    <w:rsid w:val="00827E42"/>
  </w:style>
  <w:style w:type="numbering" w:customStyle="1" w:styleId="NoList111141">
    <w:name w:val="No List111141"/>
    <w:next w:val="NoList"/>
    <w:uiPriority w:val="99"/>
    <w:semiHidden/>
    <w:unhideWhenUsed/>
    <w:rsid w:val="00827E42"/>
  </w:style>
  <w:style w:type="numbering" w:customStyle="1" w:styleId="NoList7141">
    <w:name w:val="No List7141"/>
    <w:next w:val="NoList"/>
    <w:uiPriority w:val="99"/>
    <w:semiHidden/>
    <w:unhideWhenUsed/>
    <w:rsid w:val="00827E42"/>
  </w:style>
  <w:style w:type="numbering" w:customStyle="1" w:styleId="NoList12141">
    <w:name w:val="No List12141"/>
    <w:next w:val="NoList"/>
    <w:uiPriority w:val="99"/>
    <w:semiHidden/>
    <w:unhideWhenUsed/>
    <w:rsid w:val="00827E42"/>
  </w:style>
  <w:style w:type="numbering" w:customStyle="1" w:styleId="NoList22141">
    <w:name w:val="No List22141"/>
    <w:next w:val="NoList"/>
    <w:uiPriority w:val="99"/>
    <w:semiHidden/>
    <w:unhideWhenUsed/>
    <w:rsid w:val="00827E42"/>
  </w:style>
  <w:style w:type="numbering" w:customStyle="1" w:styleId="NoList32141">
    <w:name w:val="No List32141"/>
    <w:next w:val="NoList"/>
    <w:uiPriority w:val="99"/>
    <w:semiHidden/>
    <w:unhideWhenUsed/>
    <w:rsid w:val="00827E42"/>
  </w:style>
  <w:style w:type="numbering" w:customStyle="1" w:styleId="NoList841">
    <w:name w:val="No List841"/>
    <w:next w:val="NoList"/>
    <w:uiPriority w:val="99"/>
    <w:semiHidden/>
    <w:unhideWhenUsed/>
    <w:rsid w:val="00827E42"/>
  </w:style>
  <w:style w:type="numbering" w:customStyle="1" w:styleId="NoList941">
    <w:name w:val="No List941"/>
    <w:next w:val="NoList"/>
    <w:uiPriority w:val="99"/>
    <w:semiHidden/>
    <w:unhideWhenUsed/>
    <w:rsid w:val="00827E42"/>
  </w:style>
  <w:style w:type="numbering" w:customStyle="1" w:styleId="NoList8141">
    <w:name w:val="No List8141"/>
    <w:next w:val="NoList"/>
    <w:uiPriority w:val="99"/>
    <w:semiHidden/>
    <w:unhideWhenUsed/>
    <w:rsid w:val="00827E42"/>
  </w:style>
  <w:style w:type="numbering" w:customStyle="1" w:styleId="NoList9131">
    <w:name w:val="No List9131"/>
    <w:next w:val="NoList"/>
    <w:uiPriority w:val="99"/>
    <w:semiHidden/>
    <w:unhideWhenUsed/>
    <w:rsid w:val="00827E42"/>
  </w:style>
  <w:style w:type="numbering" w:customStyle="1" w:styleId="LFO1941">
    <w:name w:val="LFO1941"/>
    <w:basedOn w:val="NoList"/>
    <w:rsid w:val="00827E42"/>
  </w:style>
  <w:style w:type="numbering" w:customStyle="1" w:styleId="NoList1031">
    <w:name w:val="No List1031"/>
    <w:next w:val="NoList"/>
    <w:uiPriority w:val="99"/>
    <w:semiHidden/>
    <w:unhideWhenUsed/>
    <w:rsid w:val="00827E42"/>
  </w:style>
  <w:style w:type="numbering" w:customStyle="1" w:styleId="LFO19131">
    <w:name w:val="LFO19131"/>
    <w:basedOn w:val="NoList"/>
    <w:rsid w:val="00827E42"/>
  </w:style>
  <w:style w:type="numbering" w:customStyle="1" w:styleId="12110">
    <w:name w:val="无列表1211"/>
    <w:next w:val="NoList"/>
    <w:semiHidden/>
    <w:rsid w:val="00827E42"/>
  </w:style>
  <w:style w:type="numbering" w:customStyle="1" w:styleId="12111">
    <w:name w:val="リストなし1211"/>
    <w:next w:val="NoList"/>
    <w:uiPriority w:val="99"/>
    <w:semiHidden/>
    <w:unhideWhenUsed/>
    <w:rsid w:val="00827E42"/>
  </w:style>
  <w:style w:type="numbering" w:customStyle="1" w:styleId="111112">
    <w:name w:val="リストなし11111"/>
    <w:next w:val="NoList"/>
    <w:uiPriority w:val="99"/>
    <w:semiHidden/>
    <w:unhideWhenUsed/>
    <w:rsid w:val="00827E42"/>
  </w:style>
  <w:style w:type="numbering" w:customStyle="1" w:styleId="NoList1311">
    <w:name w:val="No List1311"/>
    <w:next w:val="NoList"/>
    <w:uiPriority w:val="99"/>
    <w:semiHidden/>
    <w:unhideWhenUsed/>
    <w:rsid w:val="00827E42"/>
  </w:style>
  <w:style w:type="numbering" w:customStyle="1" w:styleId="NoList2311">
    <w:name w:val="No List2311"/>
    <w:next w:val="NoList"/>
    <w:uiPriority w:val="99"/>
    <w:semiHidden/>
    <w:unhideWhenUsed/>
    <w:rsid w:val="00827E42"/>
  </w:style>
  <w:style w:type="numbering" w:customStyle="1" w:styleId="NoList3311">
    <w:name w:val="No List3311"/>
    <w:next w:val="NoList"/>
    <w:uiPriority w:val="99"/>
    <w:semiHidden/>
    <w:unhideWhenUsed/>
    <w:rsid w:val="00827E42"/>
  </w:style>
  <w:style w:type="numbering" w:customStyle="1" w:styleId="NoList4311">
    <w:name w:val="No List4311"/>
    <w:next w:val="NoList"/>
    <w:uiPriority w:val="99"/>
    <w:semiHidden/>
    <w:unhideWhenUsed/>
    <w:rsid w:val="00827E42"/>
  </w:style>
  <w:style w:type="numbering" w:customStyle="1" w:styleId="NoList5211">
    <w:name w:val="No List5211"/>
    <w:next w:val="NoList"/>
    <w:uiPriority w:val="99"/>
    <w:semiHidden/>
    <w:unhideWhenUsed/>
    <w:rsid w:val="00827E42"/>
  </w:style>
  <w:style w:type="numbering" w:customStyle="1" w:styleId="NoList6211">
    <w:name w:val="No List6211"/>
    <w:next w:val="NoList"/>
    <w:uiPriority w:val="99"/>
    <w:semiHidden/>
    <w:unhideWhenUsed/>
    <w:rsid w:val="00827E42"/>
  </w:style>
  <w:style w:type="numbering" w:customStyle="1" w:styleId="NoList7211">
    <w:name w:val="No List7211"/>
    <w:next w:val="NoList"/>
    <w:uiPriority w:val="99"/>
    <w:semiHidden/>
    <w:unhideWhenUsed/>
    <w:rsid w:val="00827E42"/>
  </w:style>
  <w:style w:type="numbering" w:customStyle="1" w:styleId="NoList11211">
    <w:name w:val="No List11211"/>
    <w:next w:val="NoList"/>
    <w:uiPriority w:val="99"/>
    <w:semiHidden/>
    <w:unhideWhenUsed/>
    <w:rsid w:val="00827E42"/>
  </w:style>
  <w:style w:type="numbering" w:customStyle="1" w:styleId="NoList21211">
    <w:name w:val="No List21211"/>
    <w:next w:val="NoList"/>
    <w:uiPriority w:val="99"/>
    <w:semiHidden/>
    <w:unhideWhenUsed/>
    <w:rsid w:val="00827E42"/>
  </w:style>
  <w:style w:type="numbering" w:customStyle="1" w:styleId="NoList31211">
    <w:name w:val="No List31211"/>
    <w:next w:val="NoList"/>
    <w:uiPriority w:val="99"/>
    <w:semiHidden/>
    <w:unhideWhenUsed/>
    <w:rsid w:val="00827E42"/>
  </w:style>
  <w:style w:type="numbering" w:customStyle="1" w:styleId="NoList41211">
    <w:name w:val="No List41211"/>
    <w:next w:val="NoList"/>
    <w:uiPriority w:val="99"/>
    <w:semiHidden/>
    <w:unhideWhenUsed/>
    <w:rsid w:val="00827E42"/>
  </w:style>
  <w:style w:type="numbering" w:customStyle="1" w:styleId="NoList51111">
    <w:name w:val="No List51111"/>
    <w:next w:val="NoList"/>
    <w:uiPriority w:val="99"/>
    <w:semiHidden/>
    <w:unhideWhenUsed/>
    <w:rsid w:val="00827E42"/>
  </w:style>
  <w:style w:type="numbering" w:customStyle="1" w:styleId="NoList61111">
    <w:name w:val="No List61111"/>
    <w:next w:val="NoList"/>
    <w:uiPriority w:val="99"/>
    <w:semiHidden/>
    <w:unhideWhenUsed/>
    <w:rsid w:val="00827E42"/>
  </w:style>
  <w:style w:type="numbering" w:customStyle="1" w:styleId="NoList71111">
    <w:name w:val="No List71111"/>
    <w:next w:val="NoList"/>
    <w:uiPriority w:val="99"/>
    <w:semiHidden/>
    <w:unhideWhenUsed/>
    <w:rsid w:val="00827E42"/>
  </w:style>
  <w:style w:type="numbering" w:customStyle="1" w:styleId="NoList81111">
    <w:name w:val="No List81111"/>
    <w:next w:val="NoList"/>
    <w:uiPriority w:val="99"/>
    <w:semiHidden/>
    <w:unhideWhenUsed/>
    <w:rsid w:val="00827E42"/>
  </w:style>
  <w:style w:type="numbering" w:customStyle="1" w:styleId="NoList12211">
    <w:name w:val="No List12211"/>
    <w:next w:val="NoList"/>
    <w:uiPriority w:val="99"/>
    <w:semiHidden/>
    <w:rsid w:val="00827E42"/>
  </w:style>
  <w:style w:type="numbering" w:customStyle="1" w:styleId="NoList111211">
    <w:name w:val="No List111211"/>
    <w:next w:val="NoList"/>
    <w:uiPriority w:val="99"/>
    <w:semiHidden/>
    <w:unhideWhenUsed/>
    <w:rsid w:val="00827E42"/>
  </w:style>
  <w:style w:type="numbering" w:customStyle="1" w:styleId="112110">
    <w:name w:val="无列表11211"/>
    <w:next w:val="NoList"/>
    <w:semiHidden/>
    <w:rsid w:val="00827E42"/>
  </w:style>
  <w:style w:type="numbering" w:customStyle="1" w:styleId="NoList22211">
    <w:name w:val="No List22211"/>
    <w:next w:val="NoList"/>
    <w:uiPriority w:val="99"/>
    <w:semiHidden/>
    <w:unhideWhenUsed/>
    <w:rsid w:val="00827E42"/>
  </w:style>
  <w:style w:type="numbering" w:customStyle="1" w:styleId="NoList32211">
    <w:name w:val="No List32211"/>
    <w:next w:val="NoList"/>
    <w:uiPriority w:val="99"/>
    <w:semiHidden/>
    <w:unhideWhenUsed/>
    <w:rsid w:val="00827E42"/>
  </w:style>
  <w:style w:type="numbering" w:customStyle="1" w:styleId="NoList42111">
    <w:name w:val="No List42111"/>
    <w:next w:val="NoList"/>
    <w:uiPriority w:val="99"/>
    <w:semiHidden/>
    <w:unhideWhenUsed/>
    <w:rsid w:val="00827E42"/>
  </w:style>
  <w:style w:type="numbering" w:customStyle="1" w:styleId="NoList211111">
    <w:name w:val="No List211111"/>
    <w:next w:val="NoList"/>
    <w:uiPriority w:val="99"/>
    <w:semiHidden/>
    <w:unhideWhenUsed/>
    <w:rsid w:val="00827E42"/>
  </w:style>
  <w:style w:type="numbering" w:customStyle="1" w:styleId="NoList311111">
    <w:name w:val="No List311111"/>
    <w:next w:val="NoList"/>
    <w:uiPriority w:val="99"/>
    <w:semiHidden/>
    <w:unhideWhenUsed/>
    <w:rsid w:val="00827E42"/>
  </w:style>
  <w:style w:type="numbering" w:customStyle="1" w:styleId="NoList411111">
    <w:name w:val="No List411111"/>
    <w:next w:val="NoList"/>
    <w:uiPriority w:val="99"/>
    <w:semiHidden/>
    <w:unhideWhenUsed/>
    <w:rsid w:val="00827E42"/>
  </w:style>
  <w:style w:type="numbering" w:customStyle="1" w:styleId="1111111">
    <w:name w:val="无列表1111111"/>
    <w:next w:val="NoList"/>
    <w:semiHidden/>
    <w:rsid w:val="00827E42"/>
  </w:style>
  <w:style w:type="numbering" w:customStyle="1" w:styleId="NoList1111111">
    <w:name w:val="No List1111111"/>
    <w:next w:val="NoList"/>
    <w:uiPriority w:val="99"/>
    <w:semiHidden/>
    <w:unhideWhenUsed/>
    <w:rsid w:val="00827E42"/>
  </w:style>
  <w:style w:type="numbering" w:customStyle="1" w:styleId="NoList121111">
    <w:name w:val="No List121111"/>
    <w:next w:val="NoList"/>
    <w:uiPriority w:val="99"/>
    <w:semiHidden/>
    <w:unhideWhenUsed/>
    <w:rsid w:val="00827E42"/>
  </w:style>
  <w:style w:type="numbering" w:customStyle="1" w:styleId="NoList221111">
    <w:name w:val="No List221111"/>
    <w:next w:val="NoList"/>
    <w:uiPriority w:val="99"/>
    <w:semiHidden/>
    <w:unhideWhenUsed/>
    <w:rsid w:val="00827E42"/>
  </w:style>
  <w:style w:type="numbering" w:customStyle="1" w:styleId="NoList321111">
    <w:name w:val="No List321111"/>
    <w:next w:val="NoList"/>
    <w:uiPriority w:val="99"/>
    <w:semiHidden/>
    <w:unhideWhenUsed/>
    <w:rsid w:val="00827E42"/>
  </w:style>
  <w:style w:type="numbering" w:customStyle="1" w:styleId="NoList1411">
    <w:name w:val="No List1411"/>
    <w:next w:val="NoList"/>
    <w:uiPriority w:val="99"/>
    <w:semiHidden/>
    <w:unhideWhenUsed/>
    <w:rsid w:val="00827E42"/>
  </w:style>
  <w:style w:type="numbering" w:customStyle="1" w:styleId="NoList1511">
    <w:name w:val="No List1511"/>
    <w:next w:val="NoList"/>
    <w:uiPriority w:val="99"/>
    <w:semiHidden/>
    <w:unhideWhenUsed/>
    <w:rsid w:val="00827E42"/>
  </w:style>
  <w:style w:type="numbering" w:customStyle="1" w:styleId="NoList2411">
    <w:name w:val="No List2411"/>
    <w:next w:val="NoList"/>
    <w:uiPriority w:val="99"/>
    <w:semiHidden/>
    <w:unhideWhenUsed/>
    <w:rsid w:val="00827E42"/>
  </w:style>
  <w:style w:type="numbering" w:customStyle="1" w:styleId="NoList3411">
    <w:name w:val="No List3411"/>
    <w:next w:val="NoList"/>
    <w:uiPriority w:val="99"/>
    <w:semiHidden/>
    <w:unhideWhenUsed/>
    <w:rsid w:val="00827E42"/>
  </w:style>
  <w:style w:type="numbering" w:customStyle="1" w:styleId="NoList4411">
    <w:name w:val="No List4411"/>
    <w:next w:val="NoList"/>
    <w:uiPriority w:val="99"/>
    <w:semiHidden/>
    <w:unhideWhenUsed/>
    <w:rsid w:val="00827E42"/>
  </w:style>
  <w:style w:type="numbering" w:customStyle="1" w:styleId="NoList5311">
    <w:name w:val="No List5311"/>
    <w:next w:val="NoList"/>
    <w:uiPriority w:val="99"/>
    <w:semiHidden/>
    <w:unhideWhenUsed/>
    <w:rsid w:val="00827E42"/>
  </w:style>
  <w:style w:type="numbering" w:customStyle="1" w:styleId="NoList6311">
    <w:name w:val="No List6311"/>
    <w:next w:val="NoList"/>
    <w:uiPriority w:val="99"/>
    <w:semiHidden/>
    <w:unhideWhenUsed/>
    <w:rsid w:val="00827E42"/>
  </w:style>
  <w:style w:type="numbering" w:customStyle="1" w:styleId="NoList7311">
    <w:name w:val="No List7311"/>
    <w:next w:val="NoList"/>
    <w:uiPriority w:val="99"/>
    <w:semiHidden/>
    <w:unhideWhenUsed/>
    <w:rsid w:val="00827E42"/>
  </w:style>
  <w:style w:type="numbering" w:customStyle="1" w:styleId="NoList8211">
    <w:name w:val="No List8211"/>
    <w:next w:val="NoList"/>
    <w:uiPriority w:val="99"/>
    <w:semiHidden/>
    <w:unhideWhenUsed/>
    <w:rsid w:val="00827E42"/>
  </w:style>
  <w:style w:type="numbering" w:customStyle="1" w:styleId="NoList9211">
    <w:name w:val="No List9211"/>
    <w:next w:val="NoList"/>
    <w:uiPriority w:val="99"/>
    <w:semiHidden/>
    <w:unhideWhenUsed/>
    <w:rsid w:val="00827E42"/>
  </w:style>
  <w:style w:type="numbering" w:customStyle="1" w:styleId="NoList11311">
    <w:name w:val="No List11311"/>
    <w:next w:val="NoList"/>
    <w:uiPriority w:val="99"/>
    <w:semiHidden/>
    <w:unhideWhenUsed/>
    <w:rsid w:val="00827E42"/>
  </w:style>
  <w:style w:type="numbering" w:customStyle="1" w:styleId="NoList21311">
    <w:name w:val="No List21311"/>
    <w:next w:val="NoList"/>
    <w:uiPriority w:val="99"/>
    <w:semiHidden/>
    <w:unhideWhenUsed/>
    <w:rsid w:val="00827E42"/>
  </w:style>
  <w:style w:type="numbering" w:customStyle="1" w:styleId="NoList31311">
    <w:name w:val="No List31311"/>
    <w:next w:val="NoList"/>
    <w:uiPriority w:val="99"/>
    <w:semiHidden/>
    <w:unhideWhenUsed/>
    <w:rsid w:val="00827E42"/>
  </w:style>
  <w:style w:type="numbering" w:customStyle="1" w:styleId="NoList41311">
    <w:name w:val="No List41311"/>
    <w:next w:val="NoList"/>
    <w:uiPriority w:val="99"/>
    <w:semiHidden/>
    <w:unhideWhenUsed/>
    <w:rsid w:val="00827E42"/>
  </w:style>
  <w:style w:type="numbering" w:customStyle="1" w:styleId="NoList51211">
    <w:name w:val="No List51211"/>
    <w:next w:val="NoList"/>
    <w:uiPriority w:val="99"/>
    <w:semiHidden/>
    <w:unhideWhenUsed/>
    <w:rsid w:val="00827E42"/>
  </w:style>
  <w:style w:type="numbering" w:customStyle="1" w:styleId="NoList61211">
    <w:name w:val="No List61211"/>
    <w:next w:val="NoList"/>
    <w:uiPriority w:val="99"/>
    <w:semiHidden/>
    <w:unhideWhenUsed/>
    <w:rsid w:val="00827E42"/>
  </w:style>
  <w:style w:type="numbering" w:customStyle="1" w:styleId="NoList71211">
    <w:name w:val="No List71211"/>
    <w:next w:val="NoList"/>
    <w:uiPriority w:val="99"/>
    <w:semiHidden/>
    <w:unhideWhenUsed/>
    <w:rsid w:val="00827E42"/>
  </w:style>
  <w:style w:type="numbering" w:customStyle="1" w:styleId="NoList81211">
    <w:name w:val="No List81211"/>
    <w:next w:val="NoList"/>
    <w:uiPriority w:val="99"/>
    <w:semiHidden/>
    <w:unhideWhenUsed/>
    <w:rsid w:val="00827E42"/>
  </w:style>
  <w:style w:type="numbering" w:customStyle="1" w:styleId="NoList91111">
    <w:name w:val="No List91111"/>
    <w:next w:val="NoList"/>
    <w:uiPriority w:val="99"/>
    <w:semiHidden/>
    <w:unhideWhenUsed/>
    <w:rsid w:val="00827E42"/>
  </w:style>
  <w:style w:type="numbering" w:customStyle="1" w:styleId="LFO19211">
    <w:name w:val="LFO19211"/>
    <w:basedOn w:val="NoList"/>
    <w:rsid w:val="00827E42"/>
  </w:style>
  <w:style w:type="numbering" w:customStyle="1" w:styleId="NoList10111">
    <w:name w:val="No List10111"/>
    <w:next w:val="NoList"/>
    <w:uiPriority w:val="99"/>
    <w:semiHidden/>
    <w:unhideWhenUsed/>
    <w:rsid w:val="00827E42"/>
  </w:style>
  <w:style w:type="numbering" w:customStyle="1" w:styleId="LFO191111">
    <w:name w:val="LFO191111"/>
    <w:basedOn w:val="NoList"/>
    <w:rsid w:val="00827E42"/>
  </w:style>
  <w:style w:type="numbering" w:customStyle="1" w:styleId="NoList12311">
    <w:name w:val="No List12311"/>
    <w:next w:val="NoList"/>
    <w:uiPriority w:val="99"/>
    <w:semiHidden/>
    <w:rsid w:val="00827E42"/>
  </w:style>
  <w:style w:type="numbering" w:customStyle="1" w:styleId="NoList111311">
    <w:name w:val="No List111311"/>
    <w:next w:val="NoList"/>
    <w:uiPriority w:val="99"/>
    <w:semiHidden/>
    <w:unhideWhenUsed/>
    <w:rsid w:val="00827E42"/>
  </w:style>
  <w:style w:type="numbering" w:customStyle="1" w:styleId="13110">
    <w:name w:val="无列表1311"/>
    <w:next w:val="NoList"/>
    <w:semiHidden/>
    <w:rsid w:val="00827E42"/>
  </w:style>
  <w:style w:type="numbering" w:customStyle="1" w:styleId="13111">
    <w:name w:val="リストなし1311"/>
    <w:next w:val="NoList"/>
    <w:uiPriority w:val="99"/>
    <w:semiHidden/>
    <w:unhideWhenUsed/>
    <w:rsid w:val="00827E42"/>
  </w:style>
  <w:style w:type="numbering" w:customStyle="1" w:styleId="113110">
    <w:name w:val="无列表11311"/>
    <w:next w:val="NoList"/>
    <w:semiHidden/>
    <w:rsid w:val="00827E42"/>
  </w:style>
  <w:style w:type="numbering" w:customStyle="1" w:styleId="112111">
    <w:name w:val="リストなし11211"/>
    <w:next w:val="NoList"/>
    <w:uiPriority w:val="99"/>
    <w:semiHidden/>
    <w:unhideWhenUsed/>
    <w:rsid w:val="00827E42"/>
  </w:style>
  <w:style w:type="numbering" w:customStyle="1" w:styleId="NoList22311">
    <w:name w:val="No List22311"/>
    <w:next w:val="NoList"/>
    <w:uiPriority w:val="99"/>
    <w:semiHidden/>
    <w:unhideWhenUsed/>
    <w:rsid w:val="00827E42"/>
  </w:style>
  <w:style w:type="numbering" w:customStyle="1" w:styleId="NoList32311">
    <w:name w:val="No List32311"/>
    <w:next w:val="NoList"/>
    <w:uiPriority w:val="99"/>
    <w:semiHidden/>
    <w:unhideWhenUsed/>
    <w:rsid w:val="00827E42"/>
  </w:style>
  <w:style w:type="numbering" w:customStyle="1" w:styleId="NoList42211">
    <w:name w:val="No List42211"/>
    <w:next w:val="NoList"/>
    <w:uiPriority w:val="99"/>
    <w:semiHidden/>
    <w:unhideWhenUsed/>
    <w:rsid w:val="00827E42"/>
  </w:style>
  <w:style w:type="numbering" w:customStyle="1" w:styleId="NoList211211">
    <w:name w:val="No List211211"/>
    <w:next w:val="NoList"/>
    <w:uiPriority w:val="99"/>
    <w:semiHidden/>
    <w:unhideWhenUsed/>
    <w:rsid w:val="00827E42"/>
  </w:style>
  <w:style w:type="numbering" w:customStyle="1" w:styleId="NoList311211">
    <w:name w:val="No List311211"/>
    <w:next w:val="NoList"/>
    <w:uiPriority w:val="99"/>
    <w:semiHidden/>
    <w:unhideWhenUsed/>
    <w:rsid w:val="00827E42"/>
  </w:style>
  <w:style w:type="numbering" w:customStyle="1" w:styleId="NoList411211">
    <w:name w:val="No List411211"/>
    <w:next w:val="NoList"/>
    <w:uiPriority w:val="99"/>
    <w:semiHidden/>
    <w:unhideWhenUsed/>
    <w:rsid w:val="00827E42"/>
  </w:style>
  <w:style w:type="numbering" w:customStyle="1" w:styleId="111211">
    <w:name w:val="无列表111211"/>
    <w:next w:val="NoList"/>
    <w:semiHidden/>
    <w:rsid w:val="00827E42"/>
  </w:style>
  <w:style w:type="numbering" w:customStyle="1" w:styleId="NoList1111211">
    <w:name w:val="No List1111211"/>
    <w:next w:val="NoList"/>
    <w:uiPriority w:val="99"/>
    <w:semiHidden/>
    <w:unhideWhenUsed/>
    <w:rsid w:val="00827E42"/>
  </w:style>
  <w:style w:type="numbering" w:customStyle="1" w:styleId="NoList121211">
    <w:name w:val="No List121211"/>
    <w:next w:val="NoList"/>
    <w:uiPriority w:val="99"/>
    <w:semiHidden/>
    <w:unhideWhenUsed/>
    <w:rsid w:val="00827E42"/>
  </w:style>
  <w:style w:type="numbering" w:customStyle="1" w:styleId="NoList221211">
    <w:name w:val="No List221211"/>
    <w:next w:val="NoList"/>
    <w:uiPriority w:val="99"/>
    <w:semiHidden/>
    <w:unhideWhenUsed/>
    <w:rsid w:val="00827E42"/>
  </w:style>
  <w:style w:type="numbering" w:customStyle="1" w:styleId="NoList321211">
    <w:name w:val="No List321211"/>
    <w:next w:val="NoList"/>
    <w:uiPriority w:val="99"/>
    <w:semiHidden/>
    <w:unhideWhenUsed/>
    <w:rsid w:val="00827E42"/>
  </w:style>
  <w:style w:type="numbering" w:customStyle="1" w:styleId="NoList1611">
    <w:name w:val="No List1611"/>
    <w:next w:val="NoList"/>
    <w:uiPriority w:val="99"/>
    <w:semiHidden/>
    <w:unhideWhenUsed/>
    <w:rsid w:val="00827E42"/>
  </w:style>
  <w:style w:type="numbering" w:customStyle="1" w:styleId="NoList1711">
    <w:name w:val="No List1711"/>
    <w:next w:val="NoList"/>
    <w:uiPriority w:val="99"/>
    <w:semiHidden/>
    <w:unhideWhenUsed/>
    <w:rsid w:val="00827E42"/>
  </w:style>
  <w:style w:type="numbering" w:customStyle="1" w:styleId="NoList2511">
    <w:name w:val="No List2511"/>
    <w:next w:val="NoList"/>
    <w:uiPriority w:val="99"/>
    <w:semiHidden/>
    <w:unhideWhenUsed/>
    <w:rsid w:val="00827E42"/>
  </w:style>
  <w:style w:type="numbering" w:customStyle="1" w:styleId="NoList3511">
    <w:name w:val="No List3511"/>
    <w:next w:val="NoList"/>
    <w:uiPriority w:val="99"/>
    <w:semiHidden/>
    <w:unhideWhenUsed/>
    <w:rsid w:val="00827E42"/>
  </w:style>
  <w:style w:type="numbering" w:customStyle="1" w:styleId="NoList4511">
    <w:name w:val="No List4511"/>
    <w:next w:val="NoList"/>
    <w:uiPriority w:val="99"/>
    <w:semiHidden/>
    <w:unhideWhenUsed/>
    <w:rsid w:val="00827E42"/>
  </w:style>
  <w:style w:type="numbering" w:customStyle="1" w:styleId="NoList5411">
    <w:name w:val="No List5411"/>
    <w:next w:val="NoList"/>
    <w:uiPriority w:val="99"/>
    <w:semiHidden/>
    <w:unhideWhenUsed/>
    <w:rsid w:val="00827E42"/>
  </w:style>
  <w:style w:type="numbering" w:customStyle="1" w:styleId="NoList6411">
    <w:name w:val="No List6411"/>
    <w:next w:val="NoList"/>
    <w:uiPriority w:val="99"/>
    <w:semiHidden/>
    <w:unhideWhenUsed/>
    <w:rsid w:val="00827E42"/>
  </w:style>
  <w:style w:type="numbering" w:customStyle="1" w:styleId="NoList7411">
    <w:name w:val="No List7411"/>
    <w:next w:val="NoList"/>
    <w:uiPriority w:val="99"/>
    <w:semiHidden/>
    <w:unhideWhenUsed/>
    <w:rsid w:val="00827E42"/>
  </w:style>
  <w:style w:type="numbering" w:customStyle="1" w:styleId="NoList8311">
    <w:name w:val="No List8311"/>
    <w:next w:val="NoList"/>
    <w:uiPriority w:val="99"/>
    <w:semiHidden/>
    <w:unhideWhenUsed/>
    <w:rsid w:val="00827E42"/>
  </w:style>
  <w:style w:type="numbering" w:customStyle="1" w:styleId="NoList9311">
    <w:name w:val="No List9311"/>
    <w:next w:val="NoList"/>
    <w:uiPriority w:val="99"/>
    <w:semiHidden/>
    <w:unhideWhenUsed/>
    <w:rsid w:val="00827E42"/>
  </w:style>
  <w:style w:type="numbering" w:customStyle="1" w:styleId="NoList11411">
    <w:name w:val="No List11411"/>
    <w:next w:val="NoList"/>
    <w:uiPriority w:val="99"/>
    <w:semiHidden/>
    <w:unhideWhenUsed/>
    <w:rsid w:val="00827E42"/>
  </w:style>
  <w:style w:type="numbering" w:customStyle="1" w:styleId="NoList21411">
    <w:name w:val="No List21411"/>
    <w:next w:val="NoList"/>
    <w:uiPriority w:val="99"/>
    <w:semiHidden/>
    <w:unhideWhenUsed/>
    <w:rsid w:val="00827E42"/>
  </w:style>
  <w:style w:type="numbering" w:customStyle="1" w:styleId="NoList31411">
    <w:name w:val="No List31411"/>
    <w:next w:val="NoList"/>
    <w:uiPriority w:val="99"/>
    <w:semiHidden/>
    <w:unhideWhenUsed/>
    <w:rsid w:val="00827E42"/>
  </w:style>
  <w:style w:type="numbering" w:customStyle="1" w:styleId="NoList41411">
    <w:name w:val="No List41411"/>
    <w:next w:val="NoList"/>
    <w:uiPriority w:val="99"/>
    <w:semiHidden/>
    <w:unhideWhenUsed/>
    <w:rsid w:val="00827E42"/>
  </w:style>
  <w:style w:type="numbering" w:customStyle="1" w:styleId="NoList51311">
    <w:name w:val="No List51311"/>
    <w:next w:val="NoList"/>
    <w:uiPriority w:val="99"/>
    <w:semiHidden/>
    <w:unhideWhenUsed/>
    <w:rsid w:val="00827E42"/>
  </w:style>
  <w:style w:type="numbering" w:customStyle="1" w:styleId="NoList61311">
    <w:name w:val="No List61311"/>
    <w:next w:val="NoList"/>
    <w:uiPriority w:val="99"/>
    <w:semiHidden/>
    <w:unhideWhenUsed/>
    <w:rsid w:val="00827E42"/>
  </w:style>
  <w:style w:type="numbering" w:customStyle="1" w:styleId="NoList71311">
    <w:name w:val="No List71311"/>
    <w:next w:val="NoList"/>
    <w:uiPriority w:val="99"/>
    <w:semiHidden/>
    <w:unhideWhenUsed/>
    <w:rsid w:val="00827E42"/>
  </w:style>
  <w:style w:type="numbering" w:customStyle="1" w:styleId="NoList81311">
    <w:name w:val="No List81311"/>
    <w:next w:val="NoList"/>
    <w:uiPriority w:val="99"/>
    <w:semiHidden/>
    <w:unhideWhenUsed/>
    <w:rsid w:val="00827E42"/>
  </w:style>
  <w:style w:type="numbering" w:customStyle="1" w:styleId="NoList91211">
    <w:name w:val="No List91211"/>
    <w:next w:val="NoList"/>
    <w:uiPriority w:val="99"/>
    <w:semiHidden/>
    <w:unhideWhenUsed/>
    <w:rsid w:val="00827E42"/>
  </w:style>
  <w:style w:type="numbering" w:customStyle="1" w:styleId="LFO19311">
    <w:name w:val="LFO19311"/>
    <w:basedOn w:val="NoList"/>
    <w:rsid w:val="00827E42"/>
  </w:style>
  <w:style w:type="numbering" w:customStyle="1" w:styleId="NoList10211">
    <w:name w:val="No List10211"/>
    <w:next w:val="NoList"/>
    <w:uiPriority w:val="99"/>
    <w:semiHidden/>
    <w:unhideWhenUsed/>
    <w:rsid w:val="00827E42"/>
  </w:style>
  <w:style w:type="numbering" w:customStyle="1" w:styleId="LFO191211">
    <w:name w:val="LFO191211"/>
    <w:basedOn w:val="NoList"/>
    <w:rsid w:val="00827E42"/>
  </w:style>
  <w:style w:type="numbering" w:customStyle="1" w:styleId="NoList12411">
    <w:name w:val="No List12411"/>
    <w:next w:val="NoList"/>
    <w:uiPriority w:val="99"/>
    <w:semiHidden/>
    <w:rsid w:val="00827E42"/>
  </w:style>
  <w:style w:type="numbering" w:customStyle="1" w:styleId="NoList111411">
    <w:name w:val="No List111411"/>
    <w:next w:val="NoList"/>
    <w:uiPriority w:val="99"/>
    <w:semiHidden/>
    <w:unhideWhenUsed/>
    <w:rsid w:val="00827E42"/>
  </w:style>
  <w:style w:type="numbering" w:customStyle="1" w:styleId="14110">
    <w:name w:val="无列表1411"/>
    <w:next w:val="NoList"/>
    <w:semiHidden/>
    <w:rsid w:val="00827E42"/>
  </w:style>
  <w:style w:type="numbering" w:customStyle="1" w:styleId="14111">
    <w:name w:val="リストなし1411"/>
    <w:next w:val="NoList"/>
    <w:uiPriority w:val="99"/>
    <w:semiHidden/>
    <w:unhideWhenUsed/>
    <w:rsid w:val="00827E42"/>
  </w:style>
  <w:style w:type="numbering" w:customStyle="1" w:styleId="114110">
    <w:name w:val="无列表11411"/>
    <w:next w:val="NoList"/>
    <w:semiHidden/>
    <w:rsid w:val="00827E42"/>
  </w:style>
  <w:style w:type="numbering" w:customStyle="1" w:styleId="113111">
    <w:name w:val="リストなし11311"/>
    <w:next w:val="NoList"/>
    <w:uiPriority w:val="99"/>
    <w:semiHidden/>
    <w:unhideWhenUsed/>
    <w:rsid w:val="00827E42"/>
  </w:style>
  <w:style w:type="numbering" w:customStyle="1" w:styleId="NoList22411">
    <w:name w:val="No List22411"/>
    <w:next w:val="NoList"/>
    <w:uiPriority w:val="99"/>
    <w:semiHidden/>
    <w:unhideWhenUsed/>
    <w:rsid w:val="00827E42"/>
  </w:style>
  <w:style w:type="numbering" w:customStyle="1" w:styleId="NoList32411">
    <w:name w:val="No List32411"/>
    <w:next w:val="NoList"/>
    <w:uiPriority w:val="99"/>
    <w:semiHidden/>
    <w:unhideWhenUsed/>
    <w:rsid w:val="00827E42"/>
  </w:style>
  <w:style w:type="numbering" w:customStyle="1" w:styleId="NoList42311">
    <w:name w:val="No List42311"/>
    <w:next w:val="NoList"/>
    <w:uiPriority w:val="99"/>
    <w:semiHidden/>
    <w:unhideWhenUsed/>
    <w:rsid w:val="00827E42"/>
  </w:style>
  <w:style w:type="numbering" w:customStyle="1" w:styleId="NoList211311">
    <w:name w:val="No List211311"/>
    <w:next w:val="NoList"/>
    <w:uiPriority w:val="99"/>
    <w:semiHidden/>
    <w:unhideWhenUsed/>
    <w:rsid w:val="00827E42"/>
  </w:style>
  <w:style w:type="numbering" w:customStyle="1" w:styleId="NoList311311">
    <w:name w:val="No List311311"/>
    <w:next w:val="NoList"/>
    <w:uiPriority w:val="99"/>
    <w:semiHidden/>
    <w:unhideWhenUsed/>
    <w:rsid w:val="00827E42"/>
  </w:style>
  <w:style w:type="numbering" w:customStyle="1" w:styleId="NoList411311">
    <w:name w:val="No List411311"/>
    <w:next w:val="NoList"/>
    <w:uiPriority w:val="99"/>
    <w:semiHidden/>
    <w:unhideWhenUsed/>
    <w:rsid w:val="00827E42"/>
  </w:style>
  <w:style w:type="numbering" w:customStyle="1" w:styleId="111311">
    <w:name w:val="无列表111311"/>
    <w:next w:val="NoList"/>
    <w:semiHidden/>
    <w:rsid w:val="00827E42"/>
  </w:style>
  <w:style w:type="numbering" w:customStyle="1" w:styleId="NoList1111311">
    <w:name w:val="No List1111311"/>
    <w:next w:val="NoList"/>
    <w:uiPriority w:val="99"/>
    <w:semiHidden/>
    <w:unhideWhenUsed/>
    <w:rsid w:val="00827E42"/>
  </w:style>
  <w:style w:type="numbering" w:customStyle="1" w:styleId="NoList121311">
    <w:name w:val="No List121311"/>
    <w:next w:val="NoList"/>
    <w:uiPriority w:val="99"/>
    <w:semiHidden/>
    <w:unhideWhenUsed/>
    <w:rsid w:val="00827E42"/>
  </w:style>
  <w:style w:type="numbering" w:customStyle="1" w:styleId="NoList221311">
    <w:name w:val="No List221311"/>
    <w:next w:val="NoList"/>
    <w:uiPriority w:val="99"/>
    <w:semiHidden/>
    <w:unhideWhenUsed/>
    <w:rsid w:val="00827E42"/>
  </w:style>
  <w:style w:type="numbering" w:customStyle="1" w:styleId="NoList321311">
    <w:name w:val="No List321311"/>
    <w:next w:val="NoList"/>
    <w:uiPriority w:val="99"/>
    <w:semiHidden/>
    <w:unhideWhenUsed/>
    <w:rsid w:val="00827E42"/>
  </w:style>
  <w:style w:type="table" w:customStyle="1" w:styleId="222">
    <w:name w:val="网格型22"/>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827E42"/>
    <w:rPr>
      <w:rFonts w:ascii="Times New Roman" w:eastAsia="MS Mincho" w:hAnsi="Times New Roman"/>
      <w:lang w:val="en-US" w:eastAsia="en-US"/>
    </w:rPr>
    <w:tblPr/>
  </w:style>
  <w:style w:type="table" w:customStyle="1" w:styleId="Tabellengitternetz11121">
    <w:name w:val="Tabellengitternetz111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827E4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827E42"/>
  </w:style>
  <w:style w:type="table" w:customStyle="1" w:styleId="9">
    <w:name w:val="网格型9"/>
    <w:basedOn w:val="TableNormal"/>
    <w:next w:val="TableGrid"/>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827E42"/>
  </w:style>
  <w:style w:type="table" w:customStyle="1" w:styleId="390">
    <w:name w:val="网格型39"/>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827E42"/>
  </w:style>
  <w:style w:type="table" w:customStyle="1" w:styleId="280">
    <w:name w:val="古典型 28"/>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827E42"/>
  </w:style>
  <w:style w:type="table" w:customStyle="1" w:styleId="TableGrid47">
    <w:name w:val="Table Grid47"/>
    <w:basedOn w:val="TableNormal"/>
    <w:next w:val="TableGrid"/>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827E42"/>
  </w:style>
  <w:style w:type="table" w:customStyle="1" w:styleId="318">
    <w:name w:val="网格型318"/>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827E42"/>
  </w:style>
  <w:style w:type="table" w:customStyle="1" w:styleId="TableClassic218">
    <w:name w:val="Table Classic 218"/>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827E42"/>
  </w:style>
  <w:style w:type="numbering" w:customStyle="1" w:styleId="NoList37">
    <w:name w:val="No List37"/>
    <w:next w:val="NoList"/>
    <w:uiPriority w:val="99"/>
    <w:semiHidden/>
    <w:unhideWhenUsed/>
    <w:rsid w:val="00827E42"/>
  </w:style>
  <w:style w:type="numbering" w:customStyle="1" w:styleId="NoList116">
    <w:name w:val="No List116"/>
    <w:next w:val="NoList"/>
    <w:uiPriority w:val="99"/>
    <w:semiHidden/>
    <w:unhideWhenUsed/>
    <w:rsid w:val="00827E42"/>
  </w:style>
  <w:style w:type="numbering" w:customStyle="1" w:styleId="NoList47">
    <w:name w:val="No List47"/>
    <w:next w:val="NoList"/>
    <w:uiPriority w:val="99"/>
    <w:semiHidden/>
    <w:unhideWhenUsed/>
    <w:rsid w:val="00827E42"/>
  </w:style>
  <w:style w:type="numbering" w:customStyle="1" w:styleId="NoList56">
    <w:name w:val="No List56"/>
    <w:next w:val="NoList"/>
    <w:uiPriority w:val="99"/>
    <w:semiHidden/>
    <w:unhideWhenUsed/>
    <w:rsid w:val="00827E42"/>
  </w:style>
  <w:style w:type="numbering" w:customStyle="1" w:styleId="NoList1116">
    <w:name w:val="No List1116"/>
    <w:next w:val="NoList"/>
    <w:uiPriority w:val="99"/>
    <w:semiHidden/>
    <w:unhideWhenUsed/>
    <w:rsid w:val="00827E42"/>
  </w:style>
  <w:style w:type="numbering" w:customStyle="1" w:styleId="NoList216">
    <w:name w:val="No List216"/>
    <w:next w:val="NoList"/>
    <w:uiPriority w:val="99"/>
    <w:semiHidden/>
    <w:unhideWhenUsed/>
    <w:rsid w:val="00827E42"/>
  </w:style>
  <w:style w:type="numbering" w:customStyle="1" w:styleId="NoList316">
    <w:name w:val="No List316"/>
    <w:next w:val="NoList"/>
    <w:uiPriority w:val="99"/>
    <w:semiHidden/>
    <w:unhideWhenUsed/>
    <w:rsid w:val="00827E42"/>
  </w:style>
  <w:style w:type="numbering" w:customStyle="1" w:styleId="NoList416">
    <w:name w:val="No List416"/>
    <w:next w:val="NoList"/>
    <w:uiPriority w:val="99"/>
    <w:semiHidden/>
    <w:unhideWhenUsed/>
    <w:rsid w:val="00827E42"/>
  </w:style>
  <w:style w:type="numbering" w:customStyle="1" w:styleId="NoList66">
    <w:name w:val="No List66"/>
    <w:next w:val="NoList"/>
    <w:uiPriority w:val="99"/>
    <w:semiHidden/>
    <w:unhideWhenUsed/>
    <w:rsid w:val="00827E42"/>
  </w:style>
  <w:style w:type="numbering" w:customStyle="1" w:styleId="NoList76">
    <w:name w:val="No List76"/>
    <w:next w:val="NoList"/>
    <w:uiPriority w:val="99"/>
    <w:semiHidden/>
    <w:unhideWhenUsed/>
    <w:rsid w:val="00827E42"/>
  </w:style>
  <w:style w:type="table" w:customStyle="1" w:styleId="TableGrid127">
    <w:name w:val="Table Grid12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827E42"/>
  </w:style>
  <w:style w:type="table" w:customStyle="1" w:styleId="TableGrid1117">
    <w:name w:val="Table Grid1117"/>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27E42"/>
  </w:style>
  <w:style w:type="numbering" w:customStyle="1" w:styleId="NoList326">
    <w:name w:val="No List326"/>
    <w:next w:val="NoList"/>
    <w:uiPriority w:val="99"/>
    <w:semiHidden/>
    <w:unhideWhenUsed/>
    <w:rsid w:val="00827E42"/>
  </w:style>
  <w:style w:type="table" w:customStyle="1" w:styleId="TableStyle14">
    <w:name w:val="Table Style14"/>
    <w:basedOn w:val="TableNormal"/>
    <w:qFormat/>
    <w:rsid w:val="00827E42"/>
    <w:rPr>
      <w:rFonts w:ascii="Times New Roman" w:eastAsia="MS Mincho" w:hAnsi="Times New Roman"/>
      <w:lang w:val="en-US" w:eastAsia="en-US"/>
    </w:rPr>
    <w:tblPr/>
  </w:style>
  <w:style w:type="table" w:customStyle="1" w:styleId="TableGrid59">
    <w:name w:val="Table Grid59"/>
    <w:basedOn w:val="TableNormal"/>
    <w:uiPriority w:val="39"/>
    <w:qFormat/>
    <w:rsid w:val="00827E4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27E4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827E42"/>
  </w:style>
  <w:style w:type="numbering" w:customStyle="1" w:styleId="NoList515">
    <w:name w:val="No List515"/>
    <w:next w:val="NoList"/>
    <w:uiPriority w:val="99"/>
    <w:semiHidden/>
    <w:unhideWhenUsed/>
    <w:rsid w:val="00827E42"/>
  </w:style>
  <w:style w:type="numbering" w:customStyle="1" w:styleId="NoList2115">
    <w:name w:val="No List2115"/>
    <w:next w:val="NoList"/>
    <w:uiPriority w:val="99"/>
    <w:semiHidden/>
    <w:unhideWhenUsed/>
    <w:rsid w:val="00827E42"/>
  </w:style>
  <w:style w:type="numbering" w:customStyle="1" w:styleId="NoList3115">
    <w:name w:val="No List3115"/>
    <w:next w:val="NoList"/>
    <w:uiPriority w:val="99"/>
    <w:semiHidden/>
    <w:unhideWhenUsed/>
    <w:rsid w:val="00827E42"/>
  </w:style>
  <w:style w:type="numbering" w:customStyle="1" w:styleId="NoList4115">
    <w:name w:val="No List4115"/>
    <w:next w:val="NoList"/>
    <w:uiPriority w:val="99"/>
    <w:semiHidden/>
    <w:unhideWhenUsed/>
    <w:rsid w:val="00827E42"/>
  </w:style>
  <w:style w:type="numbering" w:customStyle="1" w:styleId="NoList615">
    <w:name w:val="No List615"/>
    <w:next w:val="NoList"/>
    <w:uiPriority w:val="99"/>
    <w:semiHidden/>
    <w:unhideWhenUsed/>
    <w:rsid w:val="00827E42"/>
  </w:style>
  <w:style w:type="table" w:customStyle="1" w:styleId="TableGrid416">
    <w:name w:val="Table Grid416"/>
    <w:basedOn w:val="TableNormal"/>
    <w:next w:val="TableGrid"/>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827E42"/>
  </w:style>
  <w:style w:type="numbering" w:customStyle="1" w:styleId="NoList11115">
    <w:name w:val="No List11115"/>
    <w:next w:val="NoList"/>
    <w:uiPriority w:val="99"/>
    <w:semiHidden/>
    <w:unhideWhenUsed/>
    <w:rsid w:val="00827E42"/>
  </w:style>
  <w:style w:type="numbering" w:customStyle="1" w:styleId="NoList715">
    <w:name w:val="No List715"/>
    <w:next w:val="NoList"/>
    <w:uiPriority w:val="99"/>
    <w:semiHidden/>
    <w:unhideWhenUsed/>
    <w:rsid w:val="00827E42"/>
  </w:style>
  <w:style w:type="table" w:customStyle="1" w:styleId="TableGrid1214">
    <w:name w:val="Table Grid121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827E42"/>
  </w:style>
  <w:style w:type="table" w:customStyle="1" w:styleId="TableGrid11114">
    <w:name w:val="Table Grid11114"/>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827E42"/>
  </w:style>
  <w:style w:type="numbering" w:customStyle="1" w:styleId="NoList3215">
    <w:name w:val="No List3215"/>
    <w:next w:val="NoList"/>
    <w:uiPriority w:val="99"/>
    <w:semiHidden/>
    <w:unhideWhenUsed/>
    <w:rsid w:val="00827E42"/>
  </w:style>
  <w:style w:type="numbering" w:customStyle="1" w:styleId="NoList85">
    <w:name w:val="No List85"/>
    <w:next w:val="NoList"/>
    <w:uiPriority w:val="99"/>
    <w:semiHidden/>
    <w:unhideWhenUsed/>
    <w:rsid w:val="00827E42"/>
  </w:style>
  <w:style w:type="table" w:customStyle="1" w:styleId="TableGrid718">
    <w:name w:val="Table Grid718"/>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827E42"/>
  </w:style>
  <w:style w:type="table" w:customStyle="1" w:styleId="TableGrid86">
    <w:name w:val="Table Grid86"/>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827E42"/>
    <w:rPr>
      <w:rFonts w:ascii="Times New Roman" w:eastAsia="MS Mincho" w:hAnsi="Times New Roman"/>
      <w:lang w:val="en-US" w:eastAsia="en-US"/>
    </w:rPr>
    <w:tblPr/>
  </w:style>
  <w:style w:type="table" w:customStyle="1" w:styleId="TableGrid516">
    <w:name w:val="Table Grid516"/>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827E42"/>
  </w:style>
  <w:style w:type="numbering" w:customStyle="1" w:styleId="NoList914">
    <w:name w:val="No List914"/>
    <w:next w:val="NoList"/>
    <w:uiPriority w:val="99"/>
    <w:semiHidden/>
    <w:unhideWhenUsed/>
    <w:rsid w:val="00827E42"/>
  </w:style>
  <w:style w:type="table" w:customStyle="1" w:styleId="TableGrid766">
    <w:name w:val="Table Grid766"/>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827E42"/>
  </w:style>
  <w:style w:type="numbering" w:customStyle="1" w:styleId="NoList104">
    <w:name w:val="No List104"/>
    <w:next w:val="NoList"/>
    <w:uiPriority w:val="99"/>
    <w:semiHidden/>
    <w:unhideWhenUsed/>
    <w:rsid w:val="00827E42"/>
  </w:style>
  <w:style w:type="numbering" w:customStyle="1" w:styleId="LFO1914">
    <w:name w:val="LFO1914"/>
    <w:basedOn w:val="NoList"/>
    <w:rsid w:val="00827E42"/>
  </w:style>
  <w:style w:type="table" w:customStyle="1" w:styleId="TableGrid229">
    <w:name w:val="Table Grid229"/>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827E42"/>
  </w:style>
  <w:style w:type="table" w:customStyle="1" w:styleId="322">
    <w:name w:val="网格型322"/>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827E42"/>
  </w:style>
  <w:style w:type="table" w:customStyle="1" w:styleId="TableClassic222">
    <w:name w:val="Table Classic 222"/>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827E42"/>
  </w:style>
  <w:style w:type="table" w:customStyle="1" w:styleId="TableClassic2116">
    <w:name w:val="Table Classic 2116"/>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827E42"/>
  </w:style>
  <w:style w:type="numbering" w:customStyle="1" w:styleId="NoList232">
    <w:name w:val="No List232"/>
    <w:next w:val="NoList"/>
    <w:uiPriority w:val="99"/>
    <w:semiHidden/>
    <w:unhideWhenUsed/>
    <w:rsid w:val="00827E42"/>
  </w:style>
  <w:style w:type="table" w:customStyle="1" w:styleId="TableGrid426">
    <w:name w:val="Table Grid426"/>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27E42"/>
  </w:style>
  <w:style w:type="numbering" w:customStyle="1" w:styleId="NoList432">
    <w:name w:val="No List432"/>
    <w:next w:val="NoList"/>
    <w:uiPriority w:val="99"/>
    <w:semiHidden/>
    <w:unhideWhenUsed/>
    <w:rsid w:val="00827E42"/>
  </w:style>
  <w:style w:type="numbering" w:customStyle="1" w:styleId="NoList522">
    <w:name w:val="No List522"/>
    <w:next w:val="NoList"/>
    <w:uiPriority w:val="99"/>
    <w:semiHidden/>
    <w:unhideWhenUsed/>
    <w:rsid w:val="00827E42"/>
  </w:style>
  <w:style w:type="numbering" w:customStyle="1" w:styleId="NoList622">
    <w:name w:val="No List622"/>
    <w:next w:val="NoList"/>
    <w:uiPriority w:val="99"/>
    <w:semiHidden/>
    <w:unhideWhenUsed/>
    <w:rsid w:val="00827E42"/>
  </w:style>
  <w:style w:type="numbering" w:customStyle="1" w:styleId="NoList722">
    <w:name w:val="No List722"/>
    <w:next w:val="NoList"/>
    <w:uiPriority w:val="99"/>
    <w:semiHidden/>
    <w:unhideWhenUsed/>
    <w:rsid w:val="00827E42"/>
  </w:style>
  <w:style w:type="table" w:customStyle="1" w:styleId="TableGrid813">
    <w:name w:val="Table Grid813"/>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827E42"/>
  </w:style>
  <w:style w:type="numbering" w:customStyle="1" w:styleId="NoList2122">
    <w:name w:val="No List2122"/>
    <w:next w:val="NoList"/>
    <w:uiPriority w:val="99"/>
    <w:semiHidden/>
    <w:unhideWhenUsed/>
    <w:rsid w:val="00827E42"/>
  </w:style>
  <w:style w:type="table" w:customStyle="1" w:styleId="TableGrid4116">
    <w:name w:val="Table Grid4116"/>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827E42"/>
  </w:style>
  <w:style w:type="numbering" w:customStyle="1" w:styleId="NoList4122">
    <w:name w:val="No List4122"/>
    <w:next w:val="NoList"/>
    <w:uiPriority w:val="99"/>
    <w:semiHidden/>
    <w:unhideWhenUsed/>
    <w:rsid w:val="00827E42"/>
  </w:style>
  <w:style w:type="numbering" w:customStyle="1" w:styleId="NoList5112">
    <w:name w:val="No List5112"/>
    <w:next w:val="NoList"/>
    <w:uiPriority w:val="99"/>
    <w:semiHidden/>
    <w:unhideWhenUsed/>
    <w:rsid w:val="00827E42"/>
  </w:style>
  <w:style w:type="numbering" w:customStyle="1" w:styleId="NoList6112">
    <w:name w:val="No List6112"/>
    <w:next w:val="NoList"/>
    <w:uiPriority w:val="99"/>
    <w:semiHidden/>
    <w:unhideWhenUsed/>
    <w:rsid w:val="00827E42"/>
  </w:style>
  <w:style w:type="numbering" w:customStyle="1" w:styleId="NoList7112">
    <w:name w:val="No List7112"/>
    <w:next w:val="NoList"/>
    <w:uiPriority w:val="99"/>
    <w:semiHidden/>
    <w:unhideWhenUsed/>
    <w:rsid w:val="00827E42"/>
  </w:style>
  <w:style w:type="numbering" w:customStyle="1" w:styleId="NoList8112">
    <w:name w:val="No List8112"/>
    <w:next w:val="NoList"/>
    <w:uiPriority w:val="99"/>
    <w:semiHidden/>
    <w:unhideWhenUsed/>
    <w:rsid w:val="00827E42"/>
  </w:style>
  <w:style w:type="table" w:customStyle="1" w:styleId="TableGrid1223">
    <w:name w:val="Table Grid1223"/>
    <w:basedOn w:val="TableNormal"/>
    <w:next w:val="TableGrid"/>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827E42"/>
  </w:style>
  <w:style w:type="numbering" w:customStyle="1" w:styleId="NoList11122">
    <w:name w:val="No List11122"/>
    <w:next w:val="NoList"/>
    <w:uiPriority w:val="99"/>
    <w:semiHidden/>
    <w:unhideWhenUsed/>
    <w:rsid w:val="00827E42"/>
  </w:style>
  <w:style w:type="table" w:customStyle="1" w:styleId="TableGrid2216">
    <w:name w:val="Table Grid2216"/>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827E42"/>
  </w:style>
  <w:style w:type="numbering" w:customStyle="1" w:styleId="NoList2222">
    <w:name w:val="No List2222"/>
    <w:next w:val="NoList"/>
    <w:uiPriority w:val="99"/>
    <w:semiHidden/>
    <w:unhideWhenUsed/>
    <w:rsid w:val="00827E42"/>
  </w:style>
  <w:style w:type="numbering" w:customStyle="1" w:styleId="NoList3222">
    <w:name w:val="No List3222"/>
    <w:next w:val="NoList"/>
    <w:uiPriority w:val="99"/>
    <w:semiHidden/>
    <w:unhideWhenUsed/>
    <w:rsid w:val="00827E42"/>
  </w:style>
  <w:style w:type="numbering" w:customStyle="1" w:styleId="NoList4212">
    <w:name w:val="No List4212"/>
    <w:next w:val="NoList"/>
    <w:uiPriority w:val="99"/>
    <w:semiHidden/>
    <w:unhideWhenUsed/>
    <w:rsid w:val="00827E42"/>
  </w:style>
  <w:style w:type="numbering" w:customStyle="1" w:styleId="NoList21112">
    <w:name w:val="No List21112"/>
    <w:next w:val="NoList"/>
    <w:uiPriority w:val="99"/>
    <w:semiHidden/>
    <w:unhideWhenUsed/>
    <w:rsid w:val="00827E42"/>
  </w:style>
  <w:style w:type="numbering" w:customStyle="1" w:styleId="NoList31112">
    <w:name w:val="No List31112"/>
    <w:next w:val="NoList"/>
    <w:uiPriority w:val="99"/>
    <w:semiHidden/>
    <w:unhideWhenUsed/>
    <w:rsid w:val="00827E42"/>
  </w:style>
  <w:style w:type="numbering" w:customStyle="1" w:styleId="NoList41112">
    <w:name w:val="No List41112"/>
    <w:next w:val="NoList"/>
    <w:uiPriority w:val="99"/>
    <w:semiHidden/>
    <w:unhideWhenUsed/>
    <w:rsid w:val="00827E42"/>
  </w:style>
  <w:style w:type="numbering" w:customStyle="1" w:styleId="111120">
    <w:name w:val="无列表11112"/>
    <w:next w:val="NoList"/>
    <w:semiHidden/>
    <w:rsid w:val="00827E42"/>
  </w:style>
  <w:style w:type="numbering" w:customStyle="1" w:styleId="NoList111112">
    <w:name w:val="No List111112"/>
    <w:next w:val="NoList"/>
    <w:uiPriority w:val="99"/>
    <w:semiHidden/>
    <w:unhideWhenUsed/>
    <w:rsid w:val="00827E42"/>
  </w:style>
  <w:style w:type="numbering" w:customStyle="1" w:styleId="NoList12112">
    <w:name w:val="No List12112"/>
    <w:next w:val="NoList"/>
    <w:uiPriority w:val="99"/>
    <w:semiHidden/>
    <w:unhideWhenUsed/>
    <w:rsid w:val="00827E42"/>
  </w:style>
  <w:style w:type="numbering" w:customStyle="1" w:styleId="NoList22112">
    <w:name w:val="No List22112"/>
    <w:next w:val="NoList"/>
    <w:uiPriority w:val="99"/>
    <w:semiHidden/>
    <w:unhideWhenUsed/>
    <w:rsid w:val="00827E42"/>
  </w:style>
  <w:style w:type="numbering" w:customStyle="1" w:styleId="NoList32112">
    <w:name w:val="No List32112"/>
    <w:next w:val="NoList"/>
    <w:uiPriority w:val="99"/>
    <w:semiHidden/>
    <w:unhideWhenUsed/>
    <w:rsid w:val="00827E42"/>
  </w:style>
  <w:style w:type="numbering" w:customStyle="1" w:styleId="NoList142">
    <w:name w:val="No List142"/>
    <w:next w:val="NoList"/>
    <w:uiPriority w:val="99"/>
    <w:semiHidden/>
    <w:unhideWhenUsed/>
    <w:rsid w:val="00827E42"/>
  </w:style>
  <w:style w:type="table" w:customStyle="1" w:styleId="TableGrid106">
    <w:name w:val="Table Grid106"/>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27E42"/>
  </w:style>
  <w:style w:type="numbering" w:customStyle="1" w:styleId="NoList242">
    <w:name w:val="No List242"/>
    <w:next w:val="NoList"/>
    <w:uiPriority w:val="99"/>
    <w:semiHidden/>
    <w:unhideWhenUsed/>
    <w:rsid w:val="00827E42"/>
  </w:style>
  <w:style w:type="table" w:customStyle="1" w:styleId="TableGrid436">
    <w:name w:val="Table Grid436"/>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827E42"/>
  </w:style>
  <w:style w:type="table" w:customStyle="1" w:styleId="TableGrid526">
    <w:name w:val="Table Grid526"/>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827E42"/>
  </w:style>
  <w:style w:type="table" w:customStyle="1" w:styleId="TableGrid626">
    <w:name w:val="Table Grid626"/>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827E42"/>
  </w:style>
  <w:style w:type="numbering" w:customStyle="1" w:styleId="NoList632">
    <w:name w:val="No List632"/>
    <w:next w:val="NoList"/>
    <w:uiPriority w:val="99"/>
    <w:semiHidden/>
    <w:unhideWhenUsed/>
    <w:rsid w:val="00827E42"/>
  </w:style>
  <w:style w:type="numbering" w:customStyle="1" w:styleId="NoList732">
    <w:name w:val="No List732"/>
    <w:next w:val="NoList"/>
    <w:uiPriority w:val="99"/>
    <w:semiHidden/>
    <w:unhideWhenUsed/>
    <w:rsid w:val="00827E42"/>
  </w:style>
  <w:style w:type="numbering" w:customStyle="1" w:styleId="NoList822">
    <w:name w:val="No List822"/>
    <w:next w:val="NoList"/>
    <w:uiPriority w:val="99"/>
    <w:semiHidden/>
    <w:unhideWhenUsed/>
    <w:rsid w:val="00827E42"/>
  </w:style>
  <w:style w:type="numbering" w:customStyle="1" w:styleId="NoList922">
    <w:name w:val="No List922"/>
    <w:next w:val="NoList"/>
    <w:uiPriority w:val="99"/>
    <w:semiHidden/>
    <w:unhideWhenUsed/>
    <w:rsid w:val="00827E42"/>
  </w:style>
  <w:style w:type="table" w:customStyle="1" w:styleId="TableGrid823">
    <w:name w:val="Table Grid823"/>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827E42"/>
  </w:style>
  <w:style w:type="numbering" w:customStyle="1" w:styleId="NoList2132">
    <w:name w:val="No List2132"/>
    <w:next w:val="NoList"/>
    <w:uiPriority w:val="99"/>
    <w:semiHidden/>
    <w:unhideWhenUsed/>
    <w:rsid w:val="00827E42"/>
  </w:style>
  <w:style w:type="table" w:customStyle="1" w:styleId="TableGrid4126">
    <w:name w:val="Table Grid4126"/>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827E42"/>
  </w:style>
  <w:style w:type="numbering" w:customStyle="1" w:styleId="NoList4132">
    <w:name w:val="No List4132"/>
    <w:next w:val="NoList"/>
    <w:uiPriority w:val="99"/>
    <w:semiHidden/>
    <w:unhideWhenUsed/>
    <w:rsid w:val="00827E42"/>
  </w:style>
  <w:style w:type="numbering" w:customStyle="1" w:styleId="NoList5122">
    <w:name w:val="No List5122"/>
    <w:next w:val="NoList"/>
    <w:uiPriority w:val="99"/>
    <w:semiHidden/>
    <w:unhideWhenUsed/>
    <w:rsid w:val="00827E42"/>
  </w:style>
  <w:style w:type="numbering" w:customStyle="1" w:styleId="NoList6122">
    <w:name w:val="No List6122"/>
    <w:next w:val="NoList"/>
    <w:uiPriority w:val="99"/>
    <w:semiHidden/>
    <w:unhideWhenUsed/>
    <w:rsid w:val="00827E42"/>
  </w:style>
  <w:style w:type="numbering" w:customStyle="1" w:styleId="NoList7122">
    <w:name w:val="No List7122"/>
    <w:next w:val="NoList"/>
    <w:uiPriority w:val="99"/>
    <w:semiHidden/>
    <w:unhideWhenUsed/>
    <w:rsid w:val="00827E42"/>
  </w:style>
  <w:style w:type="numbering" w:customStyle="1" w:styleId="NoList8122">
    <w:name w:val="No List8122"/>
    <w:next w:val="NoList"/>
    <w:uiPriority w:val="99"/>
    <w:semiHidden/>
    <w:unhideWhenUsed/>
    <w:rsid w:val="00827E42"/>
  </w:style>
  <w:style w:type="numbering" w:customStyle="1" w:styleId="NoList9112">
    <w:name w:val="No List9112"/>
    <w:next w:val="NoList"/>
    <w:uiPriority w:val="99"/>
    <w:semiHidden/>
    <w:unhideWhenUsed/>
    <w:rsid w:val="00827E42"/>
  </w:style>
  <w:style w:type="numbering" w:customStyle="1" w:styleId="LFO1922">
    <w:name w:val="LFO1922"/>
    <w:basedOn w:val="NoList"/>
    <w:rsid w:val="00827E42"/>
  </w:style>
  <w:style w:type="numbering" w:customStyle="1" w:styleId="NoList1012">
    <w:name w:val="No List1012"/>
    <w:next w:val="NoList"/>
    <w:uiPriority w:val="99"/>
    <w:semiHidden/>
    <w:unhideWhenUsed/>
    <w:rsid w:val="00827E42"/>
  </w:style>
  <w:style w:type="numbering" w:customStyle="1" w:styleId="LFO19112">
    <w:name w:val="LFO19112"/>
    <w:basedOn w:val="NoList"/>
    <w:rsid w:val="00827E42"/>
  </w:style>
  <w:style w:type="table" w:customStyle="1" w:styleId="TableGrid1233">
    <w:name w:val="Table Grid1233"/>
    <w:basedOn w:val="TableNormal"/>
    <w:next w:val="TableGrid"/>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827E42"/>
  </w:style>
  <w:style w:type="numbering" w:customStyle="1" w:styleId="NoList11132">
    <w:name w:val="No List11132"/>
    <w:next w:val="NoList"/>
    <w:uiPriority w:val="99"/>
    <w:semiHidden/>
    <w:unhideWhenUsed/>
    <w:rsid w:val="00827E42"/>
  </w:style>
  <w:style w:type="table" w:customStyle="1" w:styleId="TableGrid2226">
    <w:name w:val="Table Grid2226"/>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827E42"/>
  </w:style>
  <w:style w:type="numbering" w:customStyle="1" w:styleId="1321">
    <w:name w:val="リストなし132"/>
    <w:next w:val="NoList"/>
    <w:uiPriority w:val="99"/>
    <w:semiHidden/>
    <w:unhideWhenUsed/>
    <w:rsid w:val="00827E42"/>
  </w:style>
  <w:style w:type="numbering" w:customStyle="1" w:styleId="1132">
    <w:name w:val="无列表1132"/>
    <w:next w:val="NoList"/>
    <w:semiHidden/>
    <w:rsid w:val="00827E42"/>
  </w:style>
  <w:style w:type="numbering" w:customStyle="1" w:styleId="11220">
    <w:name w:val="リストなし1122"/>
    <w:next w:val="NoList"/>
    <w:uiPriority w:val="99"/>
    <w:semiHidden/>
    <w:unhideWhenUsed/>
    <w:rsid w:val="00827E42"/>
  </w:style>
  <w:style w:type="numbering" w:customStyle="1" w:styleId="NoList2232">
    <w:name w:val="No List2232"/>
    <w:next w:val="NoList"/>
    <w:uiPriority w:val="99"/>
    <w:semiHidden/>
    <w:unhideWhenUsed/>
    <w:rsid w:val="00827E42"/>
  </w:style>
  <w:style w:type="numbering" w:customStyle="1" w:styleId="NoList3232">
    <w:name w:val="No List3232"/>
    <w:next w:val="NoList"/>
    <w:uiPriority w:val="99"/>
    <w:semiHidden/>
    <w:unhideWhenUsed/>
    <w:rsid w:val="00827E42"/>
  </w:style>
  <w:style w:type="numbering" w:customStyle="1" w:styleId="NoList4222">
    <w:name w:val="No List4222"/>
    <w:next w:val="NoList"/>
    <w:uiPriority w:val="99"/>
    <w:semiHidden/>
    <w:unhideWhenUsed/>
    <w:rsid w:val="00827E42"/>
  </w:style>
  <w:style w:type="numbering" w:customStyle="1" w:styleId="NoList21122">
    <w:name w:val="No List21122"/>
    <w:next w:val="NoList"/>
    <w:uiPriority w:val="99"/>
    <w:semiHidden/>
    <w:unhideWhenUsed/>
    <w:rsid w:val="00827E42"/>
  </w:style>
  <w:style w:type="numbering" w:customStyle="1" w:styleId="NoList31122">
    <w:name w:val="No List31122"/>
    <w:next w:val="NoList"/>
    <w:uiPriority w:val="99"/>
    <w:semiHidden/>
    <w:unhideWhenUsed/>
    <w:rsid w:val="00827E42"/>
  </w:style>
  <w:style w:type="numbering" w:customStyle="1" w:styleId="NoList41122">
    <w:name w:val="No List41122"/>
    <w:next w:val="NoList"/>
    <w:uiPriority w:val="99"/>
    <w:semiHidden/>
    <w:unhideWhenUsed/>
    <w:rsid w:val="00827E42"/>
  </w:style>
  <w:style w:type="numbering" w:customStyle="1" w:styleId="11122">
    <w:name w:val="无列表11122"/>
    <w:next w:val="NoList"/>
    <w:semiHidden/>
    <w:rsid w:val="00827E42"/>
  </w:style>
  <w:style w:type="numbering" w:customStyle="1" w:styleId="NoList111122">
    <w:name w:val="No List111122"/>
    <w:next w:val="NoList"/>
    <w:uiPriority w:val="99"/>
    <w:semiHidden/>
    <w:unhideWhenUsed/>
    <w:rsid w:val="00827E42"/>
  </w:style>
  <w:style w:type="numbering" w:customStyle="1" w:styleId="NoList12122">
    <w:name w:val="No List12122"/>
    <w:next w:val="NoList"/>
    <w:uiPriority w:val="99"/>
    <w:semiHidden/>
    <w:unhideWhenUsed/>
    <w:rsid w:val="00827E42"/>
  </w:style>
  <w:style w:type="numbering" w:customStyle="1" w:styleId="NoList22122">
    <w:name w:val="No List22122"/>
    <w:next w:val="NoList"/>
    <w:uiPriority w:val="99"/>
    <w:semiHidden/>
    <w:unhideWhenUsed/>
    <w:rsid w:val="00827E42"/>
  </w:style>
  <w:style w:type="numbering" w:customStyle="1" w:styleId="NoList32122">
    <w:name w:val="No List32122"/>
    <w:next w:val="NoList"/>
    <w:uiPriority w:val="99"/>
    <w:semiHidden/>
    <w:unhideWhenUsed/>
    <w:rsid w:val="00827E42"/>
  </w:style>
  <w:style w:type="numbering" w:customStyle="1" w:styleId="NoList162">
    <w:name w:val="No List162"/>
    <w:next w:val="NoList"/>
    <w:uiPriority w:val="99"/>
    <w:semiHidden/>
    <w:unhideWhenUsed/>
    <w:rsid w:val="00827E42"/>
  </w:style>
  <w:style w:type="table" w:customStyle="1" w:styleId="TableGrid156">
    <w:name w:val="Table Grid156"/>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27E42"/>
  </w:style>
  <w:style w:type="numbering" w:customStyle="1" w:styleId="NoList252">
    <w:name w:val="No List252"/>
    <w:next w:val="NoList"/>
    <w:uiPriority w:val="99"/>
    <w:semiHidden/>
    <w:unhideWhenUsed/>
    <w:rsid w:val="00827E42"/>
  </w:style>
  <w:style w:type="table" w:customStyle="1" w:styleId="TableGrid446">
    <w:name w:val="Table Grid446"/>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827E42"/>
  </w:style>
  <w:style w:type="table" w:customStyle="1" w:styleId="TableGrid536">
    <w:name w:val="Table Grid536"/>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827E42"/>
  </w:style>
  <w:style w:type="table" w:customStyle="1" w:styleId="TableGrid636">
    <w:name w:val="Table Grid636"/>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827E42"/>
  </w:style>
  <w:style w:type="numbering" w:customStyle="1" w:styleId="NoList642">
    <w:name w:val="No List642"/>
    <w:next w:val="NoList"/>
    <w:uiPriority w:val="99"/>
    <w:semiHidden/>
    <w:unhideWhenUsed/>
    <w:rsid w:val="00827E42"/>
  </w:style>
  <w:style w:type="numbering" w:customStyle="1" w:styleId="NoList742">
    <w:name w:val="No List742"/>
    <w:next w:val="NoList"/>
    <w:uiPriority w:val="99"/>
    <w:semiHidden/>
    <w:unhideWhenUsed/>
    <w:rsid w:val="00827E42"/>
  </w:style>
  <w:style w:type="numbering" w:customStyle="1" w:styleId="NoList832">
    <w:name w:val="No List832"/>
    <w:next w:val="NoList"/>
    <w:uiPriority w:val="99"/>
    <w:semiHidden/>
    <w:unhideWhenUsed/>
    <w:rsid w:val="00827E42"/>
  </w:style>
  <w:style w:type="numbering" w:customStyle="1" w:styleId="NoList932">
    <w:name w:val="No List932"/>
    <w:next w:val="NoList"/>
    <w:uiPriority w:val="99"/>
    <w:semiHidden/>
    <w:unhideWhenUsed/>
    <w:rsid w:val="00827E42"/>
  </w:style>
  <w:style w:type="table" w:customStyle="1" w:styleId="TableGrid833">
    <w:name w:val="Table Grid833"/>
    <w:basedOn w:val="TableNormal"/>
    <w:next w:val="TableGrid"/>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827E42"/>
  </w:style>
  <w:style w:type="numbering" w:customStyle="1" w:styleId="NoList2142">
    <w:name w:val="No List2142"/>
    <w:next w:val="NoList"/>
    <w:uiPriority w:val="99"/>
    <w:semiHidden/>
    <w:unhideWhenUsed/>
    <w:rsid w:val="00827E42"/>
  </w:style>
  <w:style w:type="table" w:customStyle="1" w:styleId="TableGrid4136">
    <w:name w:val="Table Grid4136"/>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827E42"/>
  </w:style>
  <w:style w:type="numbering" w:customStyle="1" w:styleId="NoList4142">
    <w:name w:val="No List4142"/>
    <w:next w:val="NoList"/>
    <w:uiPriority w:val="99"/>
    <w:semiHidden/>
    <w:unhideWhenUsed/>
    <w:rsid w:val="00827E42"/>
  </w:style>
  <w:style w:type="numbering" w:customStyle="1" w:styleId="NoList5132">
    <w:name w:val="No List5132"/>
    <w:next w:val="NoList"/>
    <w:uiPriority w:val="99"/>
    <w:semiHidden/>
    <w:unhideWhenUsed/>
    <w:rsid w:val="00827E42"/>
  </w:style>
  <w:style w:type="numbering" w:customStyle="1" w:styleId="NoList6132">
    <w:name w:val="No List6132"/>
    <w:next w:val="NoList"/>
    <w:uiPriority w:val="99"/>
    <w:semiHidden/>
    <w:unhideWhenUsed/>
    <w:rsid w:val="00827E42"/>
  </w:style>
  <w:style w:type="numbering" w:customStyle="1" w:styleId="NoList7132">
    <w:name w:val="No List7132"/>
    <w:next w:val="NoList"/>
    <w:uiPriority w:val="99"/>
    <w:semiHidden/>
    <w:unhideWhenUsed/>
    <w:rsid w:val="00827E42"/>
  </w:style>
  <w:style w:type="numbering" w:customStyle="1" w:styleId="NoList8132">
    <w:name w:val="No List8132"/>
    <w:next w:val="NoList"/>
    <w:uiPriority w:val="99"/>
    <w:semiHidden/>
    <w:unhideWhenUsed/>
    <w:rsid w:val="00827E42"/>
  </w:style>
  <w:style w:type="numbering" w:customStyle="1" w:styleId="NoList9122">
    <w:name w:val="No List9122"/>
    <w:next w:val="NoList"/>
    <w:uiPriority w:val="99"/>
    <w:semiHidden/>
    <w:unhideWhenUsed/>
    <w:rsid w:val="00827E42"/>
  </w:style>
  <w:style w:type="numbering" w:customStyle="1" w:styleId="LFO1932">
    <w:name w:val="LFO1932"/>
    <w:basedOn w:val="NoList"/>
    <w:rsid w:val="00827E42"/>
  </w:style>
  <w:style w:type="numbering" w:customStyle="1" w:styleId="NoList1022">
    <w:name w:val="No List1022"/>
    <w:next w:val="NoList"/>
    <w:uiPriority w:val="99"/>
    <w:semiHidden/>
    <w:unhideWhenUsed/>
    <w:rsid w:val="00827E42"/>
  </w:style>
  <w:style w:type="numbering" w:customStyle="1" w:styleId="LFO19122">
    <w:name w:val="LFO19122"/>
    <w:basedOn w:val="NoList"/>
    <w:rsid w:val="00827E42"/>
  </w:style>
  <w:style w:type="table" w:customStyle="1" w:styleId="TableGrid1243">
    <w:name w:val="Table Grid1243"/>
    <w:basedOn w:val="TableNormal"/>
    <w:next w:val="TableGrid"/>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827E42"/>
  </w:style>
  <w:style w:type="numbering" w:customStyle="1" w:styleId="NoList11142">
    <w:name w:val="No List11142"/>
    <w:next w:val="NoList"/>
    <w:uiPriority w:val="99"/>
    <w:semiHidden/>
    <w:unhideWhenUsed/>
    <w:rsid w:val="00827E42"/>
  </w:style>
  <w:style w:type="table" w:customStyle="1" w:styleId="TableGrid2236">
    <w:name w:val="Table Grid2236"/>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827E42"/>
  </w:style>
  <w:style w:type="numbering" w:customStyle="1" w:styleId="1421">
    <w:name w:val="リストなし142"/>
    <w:next w:val="NoList"/>
    <w:uiPriority w:val="99"/>
    <w:semiHidden/>
    <w:unhideWhenUsed/>
    <w:rsid w:val="00827E42"/>
  </w:style>
  <w:style w:type="numbering" w:customStyle="1" w:styleId="1142">
    <w:name w:val="无列表1142"/>
    <w:next w:val="NoList"/>
    <w:semiHidden/>
    <w:rsid w:val="00827E42"/>
  </w:style>
  <w:style w:type="numbering" w:customStyle="1" w:styleId="11320">
    <w:name w:val="リストなし1132"/>
    <w:next w:val="NoList"/>
    <w:uiPriority w:val="99"/>
    <w:semiHidden/>
    <w:unhideWhenUsed/>
    <w:rsid w:val="00827E42"/>
  </w:style>
  <w:style w:type="numbering" w:customStyle="1" w:styleId="NoList2242">
    <w:name w:val="No List2242"/>
    <w:next w:val="NoList"/>
    <w:uiPriority w:val="99"/>
    <w:semiHidden/>
    <w:unhideWhenUsed/>
    <w:rsid w:val="00827E42"/>
  </w:style>
  <w:style w:type="numbering" w:customStyle="1" w:styleId="NoList3242">
    <w:name w:val="No List3242"/>
    <w:next w:val="NoList"/>
    <w:uiPriority w:val="99"/>
    <w:semiHidden/>
    <w:unhideWhenUsed/>
    <w:rsid w:val="00827E42"/>
  </w:style>
  <w:style w:type="numbering" w:customStyle="1" w:styleId="NoList4232">
    <w:name w:val="No List4232"/>
    <w:next w:val="NoList"/>
    <w:uiPriority w:val="99"/>
    <w:semiHidden/>
    <w:unhideWhenUsed/>
    <w:rsid w:val="00827E42"/>
  </w:style>
  <w:style w:type="numbering" w:customStyle="1" w:styleId="NoList21132">
    <w:name w:val="No List21132"/>
    <w:next w:val="NoList"/>
    <w:uiPriority w:val="99"/>
    <w:semiHidden/>
    <w:unhideWhenUsed/>
    <w:rsid w:val="00827E42"/>
  </w:style>
  <w:style w:type="numbering" w:customStyle="1" w:styleId="NoList31132">
    <w:name w:val="No List31132"/>
    <w:next w:val="NoList"/>
    <w:uiPriority w:val="99"/>
    <w:semiHidden/>
    <w:unhideWhenUsed/>
    <w:rsid w:val="00827E42"/>
  </w:style>
  <w:style w:type="numbering" w:customStyle="1" w:styleId="NoList41132">
    <w:name w:val="No List41132"/>
    <w:next w:val="NoList"/>
    <w:uiPriority w:val="99"/>
    <w:semiHidden/>
    <w:unhideWhenUsed/>
    <w:rsid w:val="00827E42"/>
  </w:style>
  <w:style w:type="numbering" w:customStyle="1" w:styleId="11132">
    <w:name w:val="无列表11132"/>
    <w:next w:val="NoList"/>
    <w:semiHidden/>
    <w:rsid w:val="00827E42"/>
  </w:style>
  <w:style w:type="numbering" w:customStyle="1" w:styleId="NoList111132">
    <w:name w:val="No List111132"/>
    <w:next w:val="NoList"/>
    <w:uiPriority w:val="99"/>
    <w:semiHidden/>
    <w:unhideWhenUsed/>
    <w:rsid w:val="00827E42"/>
  </w:style>
  <w:style w:type="numbering" w:customStyle="1" w:styleId="NoList12132">
    <w:name w:val="No List12132"/>
    <w:next w:val="NoList"/>
    <w:uiPriority w:val="99"/>
    <w:semiHidden/>
    <w:unhideWhenUsed/>
    <w:rsid w:val="00827E42"/>
  </w:style>
  <w:style w:type="numbering" w:customStyle="1" w:styleId="NoList22132">
    <w:name w:val="No List22132"/>
    <w:next w:val="NoList"/>
    <w:uiPriority w:val="99"/>
    <w:semiHidden/>
    <w:unhideWhenUsed/>
    <w:rsid w:val="00827E42"/>
  </w:style>
  <w:style w:type="numbering" w:customStyle="1" w:styleId="NoList32132">
    <w:name w:val="No List32132"/>
    <w:next w:val="NoList"/>
    <w:uiPriority w:val="99"/>
    <w:semiHidden/>
    <w:unhideWhenUsed/>
    <w:rsid w:val="00827E42"/>
  </w:style>
  <w:style w:type="table" w:customStyle="1" w:styleId="163">
    <w:name w:val="网格型16"/>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827E42"/>
  </w:style>
  <w:style w:type="numbering" w:customStyle="1" w:styleId="1520">
    <w:name w:val="无列表152"/>
    <w:next w:val="NoList"/>
    <w:semiHidden/>
    <w:rsid w:val="00827E42"/>
  </w:style>
  <w:style w:type="numbering" w:customStyle="1" w:styleId="1521">
    <w:name w:val="リストなし152"/>
    <w:next w:val="NoList"/>
    <w:uiPriority w:val="99"/>
    <w:semiHidden/>
    <w:unhideWhenUsed/>
    <w:rsid w:val="00827E42"/>
  </w:style>
  <w:style w:type="table" w:customStyle="1" w:styleId="2220">
    <w:name w:val="古典型 222"/>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827E42"/>
  </w:style>
  <w:style w:type="numbering" w:customStyle="1" w:styleId="11520">
    <w:name w:val="无列表1152"/>
    <w:next w:val="NoList"/>
    <w:semiHidden/>
    <w:rsid w:val="00827E42"/>
  </w:style>
  <w:style w:type="numbering" w:customStyle="1" w:styleId="11420">
    <w:name w:val="リストなし1142"/>
    <w:next w:val="NoList"/>
    <w:uiPriority w:val="99"/>
    <w:semiHidden/>
    <w:unhideWhenUsed/>
    <w:rsid w:val="00827E42"/>
  </w:style>
  <w:style w:type="table" w:customStyle="1" w:styleId="TableClassic2122">
    <w:name w:val="Table Classic 2122"/>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827E42"/>
  </w:style>
  <w:style w:type="numbering" w:customStyle="1" w:styleId="NoList362">
    <w:name w:val="No List362"/>
    <w:next w:val="NoList"/>
    <w:uiPriority w:val="99"/>
    <w:semiHidden/>
    <w:unhideWhenUsed/>
    <w:rsid w:val="00827E42"/>
  </w:style>
  <w:style w:type="numbering" w:customStyle="1" w:styleId="NoList1152">
    <w:name w:val="No List1152"/>
    <w:next w:val="NoList"/>
    <w:uiPriority w:val="99"/>
    <w:semiHidden/>
    <w:unhideWhenUsed/>
    <w:rsid w:val="00827E42"/>
  </w:style>
  <w:style w:type="numbering" w:customStyle="1" w:styleId="NoList462">
    <w:name w:val="No List462"/>
    <w:next w:val="NoList"/>
    <w:uiPriority w:val="99"/>
    <w:semiHidden/>
    <w:unhideWhenUsed/>
    <w:rsid w:val="00827E42"/>
  </w:style>
  <w:style w:type="numbering" w:customStyle="1" w:styleId="NoList552">
    <w:name w:val="No List552"/>
    <w:next w:val="NoList"/>
    <w:uiPriority w:val="99"/>
    <w:semiHidden/>
    <w:unhideWhenUsed/>
    <w:rsid w:val="00827E42"/>
  </w:style>
  <w:style w:type="numbering" w:customStyle="1" w:styleId="NoList11152">
    <w:name w:val="No List11152"/>
    <w:next w:val="NoList"/>
    <w:uiPriority w:val="99"/>
    <w:semiHidden/>
    <w:unhideWhenUsed/>
    <w:rsid w:val="00827E42"/>
  </w:style>
  <w:style w:type="numbering" w:customStyle="1" w:styleId="NoList2152">
    <w:name w:val="No List2152"/>
    <w:next w:val="NoList"/>
    <w:uiPriority w:val="99"/>
    <w:semiHidden/>
    <w:unhideWhenUsed/>
    <w:rsid w:val="00827E42"/>
  </w:style>
  <w:style w:type="numbering" w:customStyle="1" w:styleId="NoList3152">
    <w:name w:val="No List3152"/>
    <w:next w:val="NoList"/>
    <w:uiPriority w:val="99"/>
    <w:semiHidden/>
    <w:unhideWhenUsed/>
    <w:rsid w:val="00827E42"/>
  </w:style>
  <w:style w:type="numbering" w:customStyle="1" w:styleId="NoList4152">
    <w:name w:val="No List4152"/>
    <w:next w:val="NoList"/>
    <w:uiPriority w:val="99"/>
    <w:semiHidden/>
    <w:unhideWhenUsed/>
    <w:rsid w:val="00827E42"/>
  </w:style>
  <w:style w:type="numbering" w:customStyle="1" w:styleId="NoList652">
    <w:name w:val="No List652"/>
    <w:next w:val="NoList"/>
    <w:uiPriority w:val="99"/>
    <w:semiHidden/>
    <w:unhideWhenUsed/>
    <w:rsid w:val="00827E42"/>
  </w:style>
  <w:style w:type="numbering" w:customStyle="1" w:styleId="NoList752">
    <w:name w:val="No List752"/>
    <w:next w:val="NoList"/>
    <w:uiPriority w:val="99"/>
    <w:semiHidden/>
    <w:unhideWhenUsed/>
    <w:rsid w:val="00827E42"/>
  </w:style>
  <w:style w:type="numbering" w:customStyle="1" w:styleId="NoList1252">
    <w:name w:val="No List1252"/>
    <w:next w:val="NoList"/>
    <w:uiPriority w:val="99"/>
    <w:semiHidden/>
    <w:unhideWhenUsed/>
    <w:rsid w:val="00827E42"/>
  </w:style>
  <w:style w:type="numbering" w:customStyle="1" w:styleId="NoList2252">
    <w:name w:val="No List2252"/>
    <w:next w:val="NoList"/>
    <w:uiPriority w:val="99"/>
    <w:semiHidden/>
    <w:unhideWhenUsed/>
    <w:rsid w:val="00827E42"/>
  </w:style>
  <w:style w:type="numbering" w:customStyle="1" w:styleId="NoList3252">
    <w:name w:val="No List3252"/>
    <w:next w:val="NoList"/>
    <w:uiPriority w:val="99"/>
    <w:semiHidden/>
    <w:unhideWhenUsed/>
    <w:rsid w:val="00827E42"/>
  </w:style>
  <w:style w:type="numbering" w:customStyle="1" w:styleId="NoList4242">
    <w:name w:val="No List4242"/>
    <w:next w:val="NoList"/>
    <w:uiPriority w:val="99"/>
    <w:semiHidden/>
    <w:unhideWhenUsed/>
    <w:rsid w:val="00827E42"/>
  </w:style>
  <w:style w:type="numbering" w:customStyle="1" w:styleId="NoList5142">
    <w:name w:val="No List5142"/>
    <w:next w:val="NoList"/>
    <w:uiPriority w:val="99"/>
    <w:semiHidden/>
    <w:unhideWhenUsed/>
    <w:rsid w:val="00827E42"/>
  </w:style>
  <w:style w:type="numbering" w:customStyle="1" w:styleId="NoList21142">
    <w:name w:val="No List21142"/>
    <w:next w:val="NoList"/>
    <w:uiPriority w:val="99"/>
    <w:semiHidden/>
    <w:unhideWhenUsed/>
    <w:rsid w:val="00827E42"/>
  </w:style>
  <w:style w:type="numbering" w:customStyle="1" w:styleId="NoList31142">
    <w:name w:val="No List31142"/>
    <w:next w:val="NoList"/>
    <w:uiPriority w:val="99"/>
    <w:semiHidden/>
    <w:unhideWhenUsed/>
    <w:rsid w:val="00827E42"/>
  </w:style>
  <w:style w:type="numbering" w:customStyle="1" w:styleId="NoList41142">
    <w:name w:val="No List41142"/>
    <w:next w:val="NoList"/>
    <w:uiPriority w:val="99"/>
    <w:semiHidden/>
    <w:unhideWhenUsed/>
    <w:rsid w:val="00827E42"/>
  </w:style>
  <w:style w:type="numbering" w:customStyle="1" w:styleId="NoList6142">
    <w:name w:val="No List6142"/>
    <w:next w:val="NoList"/>
    <w:uiPriority w:val="99"/>
    <w:semiHidden/>
    <w:unhideWhenUsed/>
    <w:rsid w:val="00827E42"/>
  </w:style>
  <w:style w:type="numbering" w:customStyle="1" w:styleId="11142">
    <w:name w:val="无列表11142"/>
    <w:next w:val="NoList"/>
    <w:semiHidden/>
    <w:rsid w:val="00827E42"/>
  </w:style>
  <w:style w:type="numbering" w:customStyle="1" w:styleId="NoList111142">
    <w:name w:val="No List111142"/>
    <w:next w:val="NoList"/>
    <w:uiPriority w:val="99"/>
    <w:semiHidden/>
    <w:unhideWhenUsed/>
    <w:rsid w:val="00827E42"/>
  </w:style>
  <w:style w:type="numbering" w:customStyle="1" w:styleId="NoList7142">
    <w:name w:val="No List7142"/>
    <w:next w:val="NoList"/>
    <w:uiPriority w:val="99"/>
    <w:semiHidden/>
    <w:unhideWhenUsed/>
    <w:rsid w:val="00827E42"/>
  </w:style>
  <w:style w:type="numbering" w:customStyle="1" w:styleId="NoList12142">
    <w:name w:val="No List12142"/>
    <w:next w:val="NoList"/>
    <w:uiPriority w:val="99"/>
    <w:semiHidden/>
    <w:unhideWhenUsed/>
    <w:rsid w:val="00827E42"/>
  </w:style>
  <w:style w:type="numbering" w:customStyle="1" w:styleId="NoList22142">
    <w:name w:val="No List22142"/>
    <w:next w:val="NoList"/>
    <w:uiPriority w:val="99"/>
    <w:semiHidden/>
    <w:unhideWhenUsed/>
    <w:rsid w:val="00827E42"/>
  </w:style>
  <w:style w:type="numbering" w:customStyle="1" w:styleId="NoList32142">
    <w:name w:val="No List32142"/>
    <w:next w:val="NoList"/>
    <w:uiPriority w:val="99"/>
    <w:semiHidden/>
    <w:unhideWhenUsed/>
    <w:rsid w:val="00827E42"/>
  </w:style>
  <w:style w:type="numbering" w:customStyle="1" w:styleId="NoList842">
    <w:name w:val="No List842"/>
    <w:next w:val="NoList"/>
    <w:uiPriority w:val="99"/>
    <w:semiHidden/>
    <w:unhideWhenUsed/>
    <w:rsid w:val="00827E42"/>
  </w:style>
  <w:style w:type="numbering" w:customStyle="1" w:styleId="NoList942">
    <w:name w:val="No List942"/>
    <w:next w:val="NoList"/>
    <w:uiPriority w:val="99"/>
    <w:semiHidden/>
    <w:unhideWhenUsed/>
    <w:rsid w:val="00827E42"/>
  </w:style>
  <w:style w:type="numbering" w:customStyle="1" w:styleId="NoList8142">
    <w:name w:val="No List8142"/>
    <w:next w:val="NoList"/>
    <w:uiPriority w:val="99"/>
    <w:semiHidden/>
    <w:unhideWhenUsed/>
    <w:rsid w:val="00827E42"/>
  </w:style>
  <w:style w:type="numbering" w:customStyle="1" w:styleId="NoList9132">
    <w:name w:val="No List9132"/>
    <w:next w:val="NoList"/>
    <w:uiPriority w:val="99"/>
    <w:semiHidden/>
    <w:unhideWhenUsed/>
    <w:rsid w:val="00827E42"/>
  </w:style>
  <w:style w:type="numbering" w:customStyle="1" w:styleId="LFO1942">
    <w:name w:val="LFO1942"/>
    <w:basedOn w:val="NoList"/>
    <w:rsid w:val="00827E42"/>
  </w:style>
  <w:style w:type="numbering" w:customStyle="1" w:styleId="NoList1032">
    <w:name w:val="No List1032"/>
    <w:next w:val="NoList"/>
    <w:uiPriority w:val="99"/>
    <w:semiHidden/>
    <w:unhideWhenUsed/>
    <w:rsid w:val="00827E42"/>
  </w:style>
  <w:style w:type="numbering" w:customStyle="1" w:styleId="LFO19132">
    <w:name w:val="LFO19132"/>
    <w:basedOn w:val="NoList"/>
    <w:rsid w:val="00827E42"/>
  </w:style>
  <w:style w:type="numbering" w:customStyle="1" w:styleId="1212">
    <w:name w:val="无列表1212"/>
    <w:next w:val="NoList"/>
    <w:semiHidden/>
    <w:rsid w:val="00827E42"/>
  </w:style>
  <w:style w:type="numbering" w:customStyle="1" w:styleId="12120">
    <w:name w:val="リストなし1212"/>
    <w:next w:val="NoList"/>
    <w:uiPriority w:val="99"/>
    <w:semiHidden/>
    <w:unhideWhenUsed/>
    <w:rsid w:val="00827E42"/>
  </w:style>
  <w:style w:type="numbering" w:customStyle="1" w:styleId="111121">
    <w:name w:val="リストなし11112"/>
    <w:next w:val="NoList"/>
    <w:uiPriority w:val="99"/>
    <w:semiHidden/>
    <w:unhideWhenUsed/>
    <w:rsid w:val="00827E42"/>
  </w:style>
  <w:style w:type="numbering" w:customStyle="1" w:styleId="NoList1312">
    <w:name w:val="No List1312"/>
    <w:next w:val="NoList"/>
    <w:uiPriority w:val="99"/>
    <w:semiHidden/>
    <w:unhideWhenUsed/>
    <w:rsid w:val="00827E42"/>
  </w:style>
  <w:style w:type="numbering" w:customStyle="1" w:styleId="NoList2312">
    <w:name w:val="No List2312"/>
    <w:next w:val="NoList"/>
    <w:uiPriority w:val="99"/>
    <w:semiHidden/>
    <w:unhideWhenUsed/>
    <w:rsid w:val="00827E42"/>
  </w:style>
  <w:style w:type="numbering" w:customStyle="1" w:styleId="NoList3312">
    <w:name w:val="No List3312"/>
    <w:next w:val="NoList"/>
    <w:uiPriority w:val="99"/>
    <w:semiHidden/>
    <w:unhideWhenUsed/>
    <w:rsid w:val="00827E42"/>
  </w:style>
  <w:style w:type="numbering" w:customStyle="1" w:styleId="NoList4312">
    <w:name w:val="No List4312"/>
    <w:next w:val="NoList"/>
    <w:uiPriority w:val="99"/>
    <w:semiHidden/>
    <w:unhideWhenUsed/>
    <w:rsid w:val="00827E42"/>
  </w:style>
  <w:style w:type="numbering" w:customStyle="1" w:styleId="NoList5212">
    <w:name w:val="No List5212"/>
    <w:next w:val="NoList"/>
    <w:uiPriority w:val="99"/>
    <w:semiHidden/>
    <w:unhideWhenUsed/>
    <w:rsid w:val="00827E42"/>
  </w:style>
  <w:style w:type="numbering" w:customStyle="1" w:styleId="NoList6212">
    <w:name w:val="No List6212"/>
    <w:next w:val="NoList"/>
    <w:uiPriority w:val="99"/>
    <w:semiHidden/>
    <w:unhideWhenUsed/>
    <w:rsid w:val="00827E42"/>
  </w:style>
  <w:style w:type="numbering" w:customStyle="1" w:styleId="NoList7212">
    <w:name w:val="No List7212"/>
    <w:next w:val="NoList"/>
    <w:uiPriority w:val="99"/>
    <w:semiHidden/>
    <w:unhideWhenUsed/>
    <w:rsid w:val="00827E42"/>
  </w:style>
  <w:style w:type="numbering" w:customStyle="1" w:styleId="NoList11212">
    <w:name w:val="No List11212"/>
    <w:next w:val="NoList"/>
    <w:uiPriority w:val="99"/>
    <w:semiHidden/>
    <w:unhideWhenUsed/>
    <w:rsid w:val="00827E42"/>
  </w:style>
  <w:style w:type="numbering" w:customStyle="1" w:styleId="NoList21212">
    <w:name w:val="No List21212"/>
    <w:next w:val="NoList"/>
    <w:uiPriority w:val="99"/>
    <w:semiHidden/>
    <w:unhideWhenUsed/>
    <w:rsid w:val="00827E42"/>
  </w:style>
  <w:style w:type="numbering" w:customStyle="1" w:styleId="NoList31212">
    <w:name w:val="No List31212"/>
    <w:next w:val="NoList"/>
    <w:uiPriority w:val="99"/>
    <w:semiHidden/>
    <w:unhideWhenUsed/>
    <w:rsid w:val="00827E42"/>
  </w:style>
  <w:style w:type="numbering" w:customStyle="1" w:styleId="NoList41212">
    <w:name w:val="No List41212"/>
    <w:next w:val="NoList"/>
    <w:uiPriority w:val="99"/>
    <w:semiHidden/>
    <w:unhideWhenUsed/>
    <w:rsid w:val="00827E42"/>
  </w:style>
  <w:style w:type="numbering" w:customStyle="1" w:styleId="NoList51112">
    <w:name w:val="No List51112"/>
    <w:next w:val="NoList"/>
    <w:uiPriority w:val="99"/>
    <w:semiHidden/>
    <w:unhideWhenUsed/>
    <w:rsid w:val="00827E42"/>
  </w:style>
  <w:style w:type="numbering" w:customStyle="1" w:styleId="NoList61112">
    <w:name w:val="No List61112"/>
    <w:next w:val="NoList"/>
    <w:uiPriority w:val="99"/>
    <w:semiHidden/>
    <w:unhideWhenUsed/>
    <w:rsid w:val="00827E42"/>
  </w:style>
  <w:style w:type="numbering" w:customStyle="1" w:styleId="NoList71112">
    <w:name w:val="No List71112"/>
    <w:next w:val="NoList"/>
    <w:uiPriority w:val="99"/>
    <w:semiHidden/>
    <w:unhideWhenUsed/>
    <w:rsid w:val="00827E42"/>
  </w:style>
  <w:style w:type="numbering" w:customStyle="1" w:styleId="NoList81112">
    <w:name w:val="No List81112"/>
    <w:next w:val="NoList"/>
    <w:uiPriority w:val="99"/>
    <w:semiHidden/>
    <w:unhideWhenUsed/>
    <w:rsid w:val="00827E42"/>
  </w:style>
  <w:style w:type="numbering" w:customStyle="1" w:styleId="NoList12212">
    <w:name w:val="No List12212"/>
    <w:next w:val="NoList"/>
    <w:uiPriority w:val="99"/>
    <w:semiHidden/>
    <w:rsid w:val="00827E42"/>
  </w:style>
  <w:style w:type="numbering" w:customStyle="1" w:styleId="NoList111212">
    <w:name w:val="No List111212"/>
    <w:next w:val="NoList"/>
    <w:uiPriority w:val="99"/>
    <w:semiHidden/>
    <w:unhideWhenUsed/>
    <w:rsid w:val="00827E42"/>
  </w:style>
  <w:style w:type="numbering" w:customStyle="1" w:styleId="11212">
    <w:name w:val="无列表11212"/>
    <w:next w:val="NoList"/>
    <w:semiHidden/>
    <w:rsid w:val="00827E42"/>
  </w:style>
  <w:style w:type="numbering" w:customStyle="1" w:styleId="NoList22212">
    <w:name w:val="No List22212"/>
    <w:next w:val="NoList"/>
    <w:uiPriority w:val="99"/>
    <w:semiHidden/>
    <w:unhideWhenUsed/>
    <w:rsid w:val="00827E42"/>
  </w:style>
  <w:style w:type="numbering" w:customStyle="1" w:styleId="NoList32212">
    <w:name w:val="No List32212"/>
    <w:next w:val="NoList"/>
    <w:uiPriority w:val="99"/>
    <w:semiHidden/>
    <w:unhideWhenUsed/>
    <w:rsid w:val="00827E42"/>
  </w:style>
  <w:style w:type="numbering" w:customStyle="1" w:styleId="NoList42112">
    <w:name w:val="No List42112"/>
    <w:next w:val="NoList"/>
    <w:uiPriority w:val="99"/>
    <w:semiHidden/>
    <w:unhideWhenUsed/>
    <w:rsid w:val="00827E42"/>
  </w:style>
  <w:style w:type="numbering" w:customStyle="1" w:styleId="NoList211112">
    <w:name w:val="No List211112"/>
    <w:next w:val="NoList"/>
    <w:uiPriority w:val="99"/>
    <w:semiHidden/>
    <w:unhideWhenUsed/>
    <w:rsid w:val="00827E42"/>
  </w:style>
  <w:style w:type="numbering" w:customStyle="1" w:styleId="NoList311112">
    <w:name w:val="No List311112"/>
    <w:next w:val="NoList"/>
    <w:uiPriority w:val="99"/>
    <w:semiHidden/>
    <w:unhideWhenUsed/>
    <w:rsid w:val="00827E42"/>
  </w:style>
  <w:style w:type="numbering" w:customStyle="1" w:styleId="NoList411112">
    <w:name w:val="No List411112"/>
    <w:next w:val="NoList"/>
    <w:uiPriority w:val="99"/>
    <w:semiHidden/>
    <w:unhideWhenUsed/>
    <w:rsid w:val="00827E42"/>
  </w:style>
  <w:style w:type="numbering" w:customStyle="1" w:styleId="1111120">
    <w:name w:val="无列表111112"/>
    <w:next w:val="NoList"/>
    <w:semiHidden/>
    <w:rsid w:val="00827E42"/>
  </w:style>
  <w:style w:type="numbering" w:customStyle="1" w:styleId="NoList1111112">
    <w:name w:val="No List1111112"/>
    <w:next w:val="NoList"/>
    <w:uiPriority w:val="99"/>
    <w:semiHidden/>
    <w:unhideWhenUsed/>
    <w:rsid w:val="00827E42"/>
  </w:style>
  <w:style w:type="numbering" w:customStyle="1" w:styleId="NoList121112">
    <w:name w:val="No List121112"/>
    <w:next w:val="NoList"/>
    <w:uiPriority w:val="99"/>
    <w:semiHidden/>
    <w:unhideWhenUsed/>
    <w:rsid w:val="00827E42"/>
  </w:style>
  <w:style w:type="numbering" w:customStyle="1" w:styleId="NoList221112">
    <w:name w:val="No List221112"/>
    <w:next w:val="NoList"/>
    <w:uiPriority w:val="99"/>
    <w:semiHidden/>
    <w:unhideWhenUsed/>
    <w:rsid w:val="00827E42"/>
  </w:style>
  <w:style w:type="numbering" w:customStyle="1" w:styleId="NoList321112">
    <w:name w:val="No List321112"/>
    <w:next w:val="NoList"/>
    <w:uiPriority w:val="99"/>
    <w:semiHidden/>
    <w:unhideWhenUsed/>
    <w:rsid w:val="00827E42"/>
  </w:style>
  <w:style w:type="numbering" w:customStyle="1" w:styleId="NoList1412">
    <w:name w:val="No List1412"/>
    <w:next w:val="NoList"/>
    <w:uiPriority w:val="99"/>
    <w:semiHidden/>
    <w:unhideWhenUsed/>
    <w:rsid w:val="00827E42"/>
  </w:style>
  <w:style w:type="numbering" w:customStyle="1" w:styleId="NoList1512">
    <w:name w:val="No List1512"/>
    <w:next w:val="NoList"/>
    <w:uiPriority w:val="99"/>
    <w:semiHidden/>
    <w:unhideWhenUsed/>
    <w:rsid w:val="00827E42"/>
  </w:style>
  <w:style w:type="numbering" w:customStyle="1" w:styleId="NoList2412">
    <w:name w:val="No List2412"/>
    <w:next w:val="NoList"/>
    <w:uiPriority w:val="99"/>
    <w:semiHidden/>
    <w:unhideWhenUsed/>
    <w:rsid w:val="00827E42"/>
  </w:style>
  <w:style w:type="numbering" w:customStyle="1" w:styleId="NoList3412">
    <w:name w:val="No List3412"/>
    <w:next w:val="NoList"/>
    <w:uiPriority w:val="99"/>
    <w:semiHidden/>
    <w:unhideWhenUsed/>
    <w:rsid w:val="00827E42"/>
  </w:style>
  <w:style w:type="numbering" w:customStyle="1" w:styleId="NoList4412">
    <w:name w:val="No List4412"/>
    <w:next w:val="NoList"/>
    <w:uiPriority w:val="99"/>
    <w:semiHidden/>
    <w:unhideWhenUsed/>
    <w:rsid w:val="00827E42"/>
  </w:style>
  <w:style w:type="numbering" w:customStyle="1" w:styleId="NoList5312">
    <w:name w:val="No List5312"/>
    <w:next w:val="NoList"/>
    <w:uiPriority w:val="99"/>
    <w:semiHidden/>
    <w:unhideWhenUsed/>
    <w:rsid w:val="00827E42"/>
  </w:style>
  <w:style w:type="numbering" w:customStyle="1" w:styleId="NoList6312">
    <w:name w:val="No List6312"/>
    <w:next w:val="NoList"/>
    <w:uiPriority w:val="99"/>
    <w:semiHidden/>
    <w:unhideWhenUsed/>
    <w:rsid w:val="00827E42"/>
  </w:style>
  <w:style w:type="numbering" w:customStyle="1" w:styleId="NoList7312">
    <w:name w:val="No List7312"/>
    <w:next w:val="NoList"/>
    <w:uiPriority w:val="99"/>
    <w:semiHidden/>
    <w:unhideWhenUsed/>
    <w:rsid w:val="00827E42"/>
  </w:style>
  <w:style w:type="numbering" w:customStyle="1" w:styleId="NoList8212">
    <w:name w:val="No List8212"/>
    <w:next w:val="NoList"/>
    <w:uiPriority w:val="99"/>
    <w:semiHidden/>
    <w:unhideWhenUsed/>
    <w:rsid w:val="00827E42"/>
  </w:style>
  <w:style w:type="numbering" w:customStyle="1" w:styleId="NoList9212">
    <w:name w:val="No List9212"/>
    <w:next w:val="NoList"/>
    <w:uiPriority w:val="99"/>
    <w:semiHidden/>
    <w:unhideWhenUsed/>
    <w:rsid w:val="00827E42"/>
  </w:style>
  <w:style w:type="numbering" w:customStyle="1" w:styleId="NoList11312">
    <w:name w:val="No List11312"/>
    <w:next w:val="NoList"/>
    <w:uiPriority w:val="99"/>
    <w:semiHidden/>
    <w:unhideWhenUsed/>
    <w:rsid w:val="00827E42"/>
  </w:style>
  <w:style w:type="numbering" w:customStyle="1" w:styleId="NoList21312">
    <w:name w:val="No List21312"/>
    <w:next w:val="NoList"/>
    <w:uiPriority w:val="99"/>
    <w:semiHidden/>
    <w:unhideWhenUsed/>
    <w:rsid w:val="00827E42"/>
  </w:style>
  <w:style w:type="numbering" w:customStyle="1" w:styleId="NoList31312">
    <w:name w:val="No List31312"/>
    <w:next w:val="NoList"/>
    <w:uiPriority w:val="99"/>
    <w:semiHidden/>
    <w:unhideWhenUsed/>
    <w:rsid w:val="00827E42"/>
  </w:style>
  <w:style w:type="numbering" w:customStyle="1" w:styleId="NoList41312">
    <w:name w:val="No List41312"/>
    <w:next w:val="NoList"/>
    <w:uiPriority w:val="99"/>
    <w:semiHidden/>
    <w:unhideWhenUsed/>
    <w:rsid w:val="00827E42"/>
  </w:style>
  <w:style w:type="numbering" w:customStyle="1" w:styleId="NoList51212">
    <w:name w:val="No List51212"/>
    <w:next w:val="NoList"/>
    <w:uiPriority w:val="99"/>
    <w:semiHidden/>
    <w:unhideWhenUsed/>
    <w:rsid w:val="00827E42"/>
  </w:style>
  <w:style w:type="numbering" w:customStyle="1" w:styleId="NoList61212">
    <w:name w:val="No List61212"/>
    <w:next w:val="NoList"/>
    <w:uiPriority w:val="99"/>
    <w:semiHidden/>
    <w:unhideWhenUsed/>
    <w:rsid w:val="00827E42"/>
  </w:style>
  <w:style w:type="numbering" w:customStyle="1" w:styleId="NoList71212">
    <w:name w:val="No List71212"/>
    <w:next w:val="NoList"/>
    <w:uiPriority w:val="99"/>
    <w:semiHidden/>
    <w:unhideWhenUsed/>
    <w:rsid w:val="00827E42"/>
  </w:style>
  <w:style w:type="numbering" w:customStyle="1" w:styleId="NoList81212">
    <w:name w:val="No List81212"/>
    <w:next w:val="NoList"/>
    <w:uiPriority w:val="99"/>
    <w:semiHidden/>
    <w:unhideWhenUsed/>
    <w:rsid w:val="00827E42"/>
  </w:style>
  <w:style w:type="numbering" w:customStyle="1" w:styleId="NoList91112">
    <w:name w:val="No List91112"/>
    <w:next w:val="NoList"/>
    <w:uiPriority w:val="99"/>
    <w:semiHidden/>
    <w:unhideWhenUsed/>
    <w:rsid w:val="00827E42"/>
  </w:style>
  <w:style w:type="numbering" w:customStyle="1" w:styleId="LFO19212">
    <w:name w:val="LFO19212"/>
    <w:basedOn w:val="NoList"/>
    <w:rsid w:val="00827E42"/>
  </w:style>
  <w:style w:type="numbering" w:customStyle="1" w:styleId="NoList10112">
    <w:name w:val="No List10112"/>
    <w:next w:val="NoList"/>
    <w:uiPriority w:val="99"/>
    <w:semiHidden/>
    <w:unhideWhenUsed/>
    <w:rsid w:val="00827E42"/>
  </w:style>
  <w:style w:type="numbering" w:customStyle="1" w:styleId="LFO191112">
    <w:name w:val="LFO191112"/>
    <w:basedOn w:val="NoList"/>
    <w:rsid w:val="00827E42"/>
  </w:style>
  <w:style w:type="numbering" w:customStyle="1" w:styleId="NoList12312">
    <w:name w:val="No List12312"/>
    <w:next w:val="NoList"/>
    <w:uiPriority w:val="99"/>
    <w:semiHidden/>
    <w:rsid w:val="00827E42"/>
  </w:style>
  <w:style w:type="numbering" w:customStyle="1" w:styleId="NoList111312">
    <w:name w:val="No List111312"/>
    <w:next w:val="NoList"/>
    <w:uiPriority w:val="99"/>
    <w:semiHidden/>
    <w:unhideWhenUsed/>
    <w:rsid w:val="00827E42"/>
  </w:style>
  <w:style w:type="numbering" w:customStyle="1" w:styleId="1312">
    <w:name w:val="无列表1312"/>
    <w:next w:val="NoList"/>
    <w:semiHidden/>
    <w:rsid w:val="00827E42"/>
  </w:style>
  <w:style w:type="numbering" w:customStyle="1" w:styleId="13120">
    <w:name w:val="リストなし1312"/>
    <w:next w:val="NoList"/>
    <w:uiPriority w:val="99"/>
    <w:semiHidden/>
    <w:unhideWhenUsed/>
    <w:rsid w:val="00827E42"/>
  </w:style>
  <w:style w:type="numbering" w:customStyle="1" w:styleId="11312">
    <w:name w:val="无列表11312"/>
    <w:next w:val="NoList"/>
    <w:semiHidden/>
    <w:rsid w:val="00827E42"/>
  </w:style>
  <w:style w:type="numbering" w:customStyle="1" w:styleId="112120">
    <w:name w:val="リストなし11212"/>
    <w:next w:val="NoList"/>
    <w:uiPriority w:val="99"/>
    <w:semiHidden/>
    <w:unhideWhenUsed/>
    <w:rsid w:val="00827E42"/>
  </w:style>
  <w:style w:type="numbering" w:customStyle="1" w:styleId="NoList22312">
    <w:name w:val="No List22312"/>
    <w:next w:val="NoList"/>
    <w:uiPriority w:val="99"/>
    <w:semiHidden/>
    <w:unhideWhenUsed/>
    <w:rsid w:val="00827E42"/>
  </w:style>
  <w:style w:type="numbering" w:customStyle="1" w:styleId="NoList32312">
    <w:name w:val="No List32312"/>
    <w:next w:val="NoList"/>
    <w:uiPriority w:val="99"/>
    <w:semiHidden/>
    <w:unhideWhenUsed/>
    <w:rsid w:val="00827E42"/>
  </w:style>
  <w:style w:type="numbering" w:customStyle="1" w:styleId="NoList42212">
    <w:name w:val="No List42212"/>
    <w:next w:val="NoList"/>
    <w:uiPriority w:val="99"/>
    <w:semiHidden/>
    <w:unhideWhenUsed/>
    <w:rsid w:val="00827E42"/>
  </w:style>
  <w:style w:type="numbering" w:customStyle="1" w:styleId="NoList211212">
    <w:name w:val="No List211212"/>
    <w:next w:val="NoList"/>
    <w:uiPriority w:val="99"/>
    <w:semiHidden/>
    <w:unhideWhenUsed/>
    <w:rsid w:val="00827E42"/>
  </w:style>
  <w:style w:type="numbering" w:customStyle="1" w:styleId="NoList311212">
    <w:name w:val="No List311212"/>
    <w:next w:val="NoList"/>
    <w:uiPriority w:val="99"/>
    <w:semiHidden/>
    <w:unhideWhenUsed/>
    <w:rsid w:val="00827E42"/>
  </w:style>
  <w:style w:type="numbering" w:customStyle="1" w:styleId="NoList411212">
    <w:name w:val="No List411212"/>
    <w:next w:val="NoList"/>
    <w:uiPriority w:val="99"/>
    <w:semiHidden/>
    <w:unhideWhenUsed/>
    <w:rsid w:val="00827E42"/>
  </w:style>
  <w:style w:type="numbering" w:customStyle="1" w:styleId="111212">
    <w:name w:val="无列表111212"/>
    <w:next w:val="NoList"/>
    <w:semiHidden/>
    <w:rsid w:val="00827E42"/>
  </w:style>
  <w:style w:type="numbering" w:customStyle="1" w:styleId="NoList1111212">
    <w:name w:val="No List1111212"/>
    <w:next w:val="NoList"/>
    <w:uiPriority w:val="99"/>
    <w:semiHidden/>
    <w:unhideWhenUsed/>
    <w:rsid w:val="00827E42"/>
  </w:style>
  <w:style w:type="numbering" w:customStyle="1" w:styleId="NoList121212">
    <w:name w:val="No List121212"/>
    <w:next w:val="NoList"/>
    <w:uiPriority w:val="99"/>
    <w:semiHidden/>
    <w:unhideWhenUsed/>
    <w:rsid w:val="00827E42"/>
  </w:style>
  <w:style w:type="numbering" w:customStyle="1" w:styleId="NoList221212">
    <w:name w:val="No List221212"/>
    <w:next w:val="NoList"/>
    <w:uiPriority w:val="99"/>
    <w:semiHidden/>
    <w:unhideWhenUsed/>
    <w:rsid w:val="00827E42"/>
  </w:style>
  <w:style w:type="numbering" w:customStyle="1" w:styleId="NoList321212">
    <w:name w:val="No List321212"/>
    <w:next w:val="NoList"/>
    <w:uiPriority w:val="99"/>
    <w:semiHidden/>
    <w:unhideWhenUsed/>
    <w:rsid w:val="00827E42"/>
  </w:style>
  <w:style w:type="numbering" w:customStyle="1" w:styleId="NoList1612">
    <w:name w:val="No List1612"/>
    <w:next w:val="NoList"/>
    <w:uiPriority w:val="99"/>
    <w:semiHidden/>
    <w:unhideWhenUsed/>
    <w:rsid w:val="00827E42"/>
  </w:style>
  <w:style w:type="numbering" w:customStyle="1" w:styleId="NoList1712">
    <w:name w:val="No List1712"/>
    <w:next w:val="NoList"/>
    <w:uiPriority w:val="99"/>
    <w:semiHidden/>
    <w:unhideWhenUsed/>
    <w:rsid w:val="00827E42"/>
  </w:style>
  <w:style w:type="numbering" w:customStyle="1" w:styleId="NoList2512">
    <w:name w:val="No List2512"/>
    <w:next w:val="NoList"/>
    <w:uiPriority w:val="99"/>
    <w:semiHidden/>
    <w:unhideWhenUsed/>
    <w:rsid w:val="00827E42"/>
  </w:style>
  <w:style w:type="numbering" w:customStyle="1" w:styleId="NoList3512">
    <w:name w:val="No List3512"/>
    <w:next w:val="NoList"/>
    <w:uiPriority w:val="99"/>
    <w:semiHidden/>
    <w:unhideWhenUsed/>
    <w:rsid w:val="00827E42"/>
  </w:style>
  <w:style w:type="numbering" w:customStyle="1" w:styleId="NoList4512">
    <w:name w:val="No List4512"/>
    <w:next w:val="NoList"/>
    <w:uiPriority w:val="99"/>
    <w:semiHidden/>
    <w:unhideWhenUsed/>
    <w:rsid w:val="00827E42"/>
  </w:style>
  <w:style w:type="numbering" w:customStyle="1" w:styleId="NoList5412">
    <w:name w:val="No List5412"/>
    <w:next w:val="NoList"/>
    <w:uiPriority w:val="99"/>
    <w:semiHidden/>
    <w:unhideWhenUsed/>
    <w:rsid w:val="00827E42"/>
  </w:style>
  <w:style w:type="numbering" w:customStyle="1" w:styleId="NoList6412">
    <w:name w:val="No List6412"/>
    <w:next w:val="NoList"/>
    <w:uiPriority w:val="99"/>
    <w:semiHidden/>
    <w:unhideWhenUsed/>
    <w:rsid w:val="00827E42"/>
  </w:style>
  <w:style w:type="numbering" w:customStyle="1" w:styleId="NoList7412">
    <w:name w:val="No List7412"/>
    <w:next w:val="NoList"/>
    <w:uiPriority w:val="99"/>
    <w:semiHidden/>
    <w:unhideWhenUsed/>
    <w:rsid w:val="00827E42"/>
  </w:style>
  <w:style w:type="numbering" w:customStyle="1" w:styleId="NoList8312">
    <w:name w:val="No List8312"/>
    <w:next w:val="NoList"/>
    <w:uiPriority w:val="99"/>
    <w:semiHidden/>
    <w:unhideWhenUsed/>
    <w:rsid w:val="00827E42"/>
  </w:style>
  <w:style w:type="numbering" w:customStyle="1" w:styleId="NoList9312">
    <w:name w:val="No List9312"/>
    <w:next w:val="NoList"/>
    <w:uiPriority w:val="99"/>
    <w:semiHidden/>
    <w:unhideWhenUsed/>
    <w:rsid w:val="00827E42"/>
  </w:style>
  <w:style w:type="numbering" w:customStyle="1" w:styleId="NoList11412">
    <w:name w:val="No List11412"/>
    <w:next w:val="NoList"/>
    <w:uiPriority w:val="99"/>
    <w:semiHidden/>
    <w:unhideWhenUsed/>
    <w:rsid w:val="00827E42"/>
  </w:style>
  <w:style w:type="numbering" w:customStyle="1" w:styleId="NoList21412">
    <w:name w:val="No List21412"/>
    <w:next w:val="NoList"/>
    <w:uiPriority w:val="99"/>
    <w:semiHidden/>
    <w:unhideWhenUsed/>
    <w:rsid w:val="00827E42"/>
  </w:style>
  <w:style w:type="numbering" w:customStyle="1" w:styleId="NoList31412">
    <w:name w:val="No List31412"/>
    <w:next w:val="NoList"/>
    <w:uiPriority w:val="99"/>
    <w:semiHidden/>
    <w:unhideWhenUsed/>
    <w:rsid w:val="00827E42"/>
  </w:style>
  <w:style w:type="numbering" w:customStyle="1" w:styleId="NoList41412">
    <w:name w:val="No List41412"/>
    <w:next w:val="NoList"/>
    <w:uiPriority w:val="99"/>
    <w:semiHidden/>
    <w:unhideWhenUsed/>
    <w:rsid w:val="00827E42"/>
  </w:style>
  <w:style w:type="numbering" w:customStyle="1" w:styleId="NoList51312">
    <w:name w:val="No List51312"/>
    <w:next w:val="NoList"/>
    <w:uiPriority w:val="99"/>
    <w:semiHidden/>
    <w:unhideWhenUsed/>
    <w:rsid w:val="00827E42"/>
  </w:style>
  <w:style w:type="numbering" w:customStyle="1" w:styleId="NoList61312">
    <w:name w:val="No List61312"/>
    <w:next w:val="NoList"/>
    <w:uiPriority w:val="99"/>
    <w:semiHidden/>
    <w:unhideWhenUsed/>
    <w:rsid w:val="00827E42"/>
  </w:style>
  <w:style w:type="numbering" w:customStyle="1" w:styleId="NoList71312">
    <w:name w:val="No List71312"/>
    <w:next w:val="NoList"/>
    <w:uiPriority w:val="99"/>
    <w:semiHidden/>
    <w:unhideWhenUsed/>
    <w:rsid w:val="00827E42"/>
  </w:style>
  <w:style w:type="numbering" w:customStyle="1" w:styleId="NoList81312">
    <w:name w:val="No List81312"/>
    <w:next w:val="NoList"/>
    <w:uiPriority w:val="99"/>
    <w:semiHidden/>
    <w:unhideWhenUsed/>
    <w:rsid w:val="00827E42"/>
  </w:style>
  <w:style w:type="numbering" w:customStyle="1" w:styleId="NoList91212">
    <w:name w:val="No List91212"/>
    <w:next w:val="NoList"/>
    <w:uiPriority w:val="99"/>
    <w:semiHidden/>
    <w:unhideWhenUsed/>
    <w:rsid w:val="00827E42"/>
  </w:style>
  <w:style w:type="numbering" w:customStyle="1" w:styleId="LFO19312">
    <w:name w:val="LFO19312"/>
    <w:basedOn w:val="NoList"/>
    <w:rsid w:val="00827E42"/>
  </w:style>
  <w:style w:type="numbering" w:customStyle="1" w:styleId="NoList10212">
    <w:name w:val="No List10212"/>
    <w:next w:val="NoList"/>
    <w:uiPriority w:val="99"/>
    <w:semiHidden/>
    <w:unhideWhenUsed/>
    <w:rsid w:val="00827E42"/>
  </w:style>
  <w:style w:type="numbering" w:customStyle="1" w:styleId="LFO191212">
    <w:name w:val="LFO191212"/>
    <w:basedOn w:val="NoList"/>
    <w:rsid w:val="00827E42"/>
  </w:style>
  <w:style w:type="numbering" w:customStyle="1" w:styleId="NoList12412">
    <w:name w:val="No List12412"/>
    <w:next w:val="NoList"/>
    <w:uiPriority w:val="99"/>
    <w:semiHidden/>
    <w:rsid w:val="00827E42"/>
  </w:style>
  <w:style w:type="numbering" w:customStyle="1" w:styleId="NoList111412">
    <w:name w:val="No List111412"/>
    <w:next w:val="NoList"/>
    <w:uiPriority w:val="99"/>
    <w:semiHidden/>
    <w:unhideWhenUsed/>
    <w:rsid w:val="00827E42"/>
  </w:style>
  <w:style w:type="numbering" w:customStyle="1" w:styleId="1412">
    <w:name w:val="无列表1412"/>
    <w:next w:val="NoList"/>
    <w:semiHidden/>
    <w:rsid w:val="00827E42"/>
  </w:style>
  <w:style w:type="numbering" w:customStyle="1" w:styleId="14120">
    <w:name w:val="リストなし1412"/>
    <w:next w:val="NoList"/>
    <w:uiPriority w:val="99"/>
    <w:semiHidden/>
    <w:unhideWhenUsed/>
    <w:rsid w:val="00827E42"/>
  </w:style>
  <w:style w:type="numbering" w:customStyle="1" w:styleId="11412">
    <w:name w:val="无列表11412"/>
    <w:next w:val="NoList"/>
    <w:semiHidden/>
    <w:rsid w:val="00827E42"/>
  </w:style>
  <w:style w:type="numbering" w:customStyle="1" w:styleId="113120">
    <w:name w:val="リストなし11312"/>
    <w:next w:val="NoList"/>
    <w:uiPriority w:val="99"/>
    <w:semiHidden/>
    <w:unhideWhenUsed/>
    <w:rsid w:val="00827E42"/>
  </w:style>
  <w:style w:type="numbering" w:customStyle="1" w:styleId="NoList22412">
    <w:name w:val="No List22412"/>
    <w:next w:val="NoList"/>
    <w:uiPriority w:val="99"/>
    <w:semiHidden/>
    <w:unhideWhenUsed/>
    <w:rsid w:val="00827E42"/>
  </w:style>
  <w:style w:type="numbering" w:customStyle="1" w:styleId="NoList32412">
    <w:name w:val="No List32412"/>
    <w:next w:val="NoList"/>
    <w:uiPriority w:val="99"/>
    <w:semiHidden/>
    <w:unhideWhenUsed/>
    <w:rsid w:val="00827E42"/>
  </w:style>
  <w:style w:type="numbering" w:customStyle="1" w:styleId="NoList42312">
    <w:name w:val="No List42312"/>
    <w:next w:val="NoList"/>
    <w:uiPriority w:val="99"/>
    <w:semiHidden/>
    <w:unhideWhenUsed/>
    <w:rsid w:val="00827E42"/>
  </w:style>
  <w:style w:type="numbering" w:customStyle="1" w:styleId="NoList211312">
    <w:name w:val="No List211312"/>
    <w:next w:val="NoList"/>
    <w:uiPriority w:val="99"/>
    <w:semiHidden/>
    <w:unhideWhenUsed/>
    <w:rsid w:val="00827E42"/>
  </w:style>
  <w:style w:type="numbering" w:customStyle="1" w:styleId="NoList311312">
    <w:name w:val="No List311312"/>
    <w:next w:val="NoList"/>
    <w:uiPriority w:val="99"/>
    <w:semiHidden/>
    <w:unhideWhenUsed/>
    <w:rsid w:val="00827E42"/>
  </w:style>
  <w:style w:type="numbering" w:customStyle="1" w:styleId="NoList411312">
    <w:name w:val="No List411312"/>
    <w:next w:val="NoList"/>
    <w:uiPriority w:val="99"/>
    <w:semiHidden/>
    <w:unhideWhenUsed/>
    <w:rsid w:val="00827E42"/>
  </w:style>
  <w:style w:type="numbering" w:customStyle="1" w:styleId="111312">
    <w:name w:val="无列表111312"/>
    <w:next w:val="NoList"/>
    <w:semiHidden/>
    <w:rsid w:val="00827E42"/>
  </w:style>
  <w:style w:type="numbering" w:customStyle="1" w:styleId="NoList1111312">
    <w:name w:val="No List1111312"/>
    <w:next w:val="NoList"/>
    <w:uiPriority w:val="99"/>
    <w:semiHidden/>
    <w:unhideWhenUsed/>
    <w:rsid w:val="00827E42"/>
  </w:style>
  <w:style w:type="numbering" w:customStyle="1" w:styleId="NoList121312">
    <w:name w:val="No List121312"/>
    <w:next w:val="NoList"/>
    <w:uiPriority w:val="99"/>
    <w:semiHidden/>
    <w:unhideWhenUsed/>
    <w:rsid w:val="00827E42"/>
  </w:style>
  <w:style w:type="numbering" w:customStyle="1" w:styleId="NoList221312">
    <w:name w:val="No List221312"/>
    <w:next w:val="NoList"/>
    <w:uiPriority w:val="99"/>
    <w:semiHidden/>
    <w:unhideWhenUsed/>
    <w:rsid w:val="00827E42"/>
  </w:style>
  <w:style w:type="numbering" w:customStyle="1" w:styleId="NoList321312">
    <w:name w:val="No List321312"/>
    <w:next w:val="NoList"/>
    <w:uiPriority w:val="99"/>
    <w:semiHidden/>
    <w:unhideWhenUsed/>
    <w:rsid w:val="00827E42"/>
  </w:style>
  <w:style w:type="table" w:customStyle="1" w:styleId="1123">
    <w:name w:val="网格型112"/>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827E42"/>
    <w:rPr>
      <w:rFonts w:ascii="Times New Roman" w:eastAsia="MS Mincho" w:hAnsi="Times New Roman"/>
      <w:lang w:val="en-US" w:eastAsia="en-US"/>
    </w:rPr>
    <w:tblPr/>
  </w:style>
  <w:style w:type="table" w:customStyle="1" w:styleId="Tabellengitternetz11122">
    <w:name w:val="Tabellengitternetz1112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827E4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827E42"/>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827E42"/>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827E42"/>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NoList"/>
    <w:uiPriority w:val="99"/>
    <w:semiHidden/>
    <w:unhideWhenUsed/>
    <w:rsid w:val="00827E42"/>
  </w:style>
  <w:style w:type="table" w:customStyle="1" w:styleId="Tabellenraster1">
    <w:name w:val="Tabellenraster1"/>
    <w:basedOn w:val="TableNormal"/>
    <w:next w:val="TableGrid"/>
    <w:qFormat/>
    <w:rsid w:val="00827E42"/>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827E4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827E42"/>
    <w:rPr>
      <w:color w:val="605E5C"/>
      <w:shd w:val="clear" w:color="auto" w:fill="E1DFDD"/>
    </w:rPr>
  </w:style>
  <w:style w:type="table" w:customStyle="1" w:styleId="117">
    <w:name w:val="网格型 11"/>
    <w:basedOn w:val="TableNormal"/>
    <w:next w:val="TableGrid17"/>
    <w:unhideWhenUsed/>
    <w:qFormat/>
    <w:rsid w:val="00827E4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827E4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827E42"/>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827E4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827E42"/>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827E42"/>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827E4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827E4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827E4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827E4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827E42"/>
    <w:rPr>
      <w:rFonts w:ascii="Times New Roman" w:eastAsia="MS Mincho" w:hAnsi="Times New Roman"/>
      <w:lang w:val="en-US" w:eastAsia="zh-CN"/>
    </w:rPr>
    <w:tblPr/>
  </w:style>
  <w:style w:type="table" w:customStyle="1" w:styleId="TableGrid7113">
    <w:name w:val="Table Grid7113"/>
    <w:basedOn w:val="TableNormal"/>
    <w:uiPriority w:val="39"/>
    <w:qFormat/>
    <w:rsid w:val="00827E4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827E4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827E4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827E4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827E4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827E4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827E42"/>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827E4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827E4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827E42"/>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827E4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827E4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827E42"/>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827E4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827E4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827E4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827E42"/>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827E4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827E4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827E4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827E42"/>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827E42"/>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qFormat/>
    <w:locked/>
    <w:rsid w:val="00827E42"/>
    <w:rPr>
      <w:rFonts w:ascii="Arial"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827E42"/>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827E42"/>
    <w:pPr>
      <w:numPr>
        <w:numId w:val="29"/>
      </w:numPr>
      <w:tabs>
        <w:tab w:val="clear" w:pos="2160"/>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uiPriority w:val="99"/>
    <w:qFormat/>
    <w:rsid w:val="00827E42"/>
    <w:pPr>
      <w:keepLines/>
      <w:numPr>
        <w:numId w:val="30"/>
      </w:numPr>
      <w:autoSpaceDN w:val="0"/>
      <w:spacing w:after="0"/>
    </w:pPr>
    <w:rPr>
      <w:rFonts w:eastAsia="MS Mincho"/>
    </w:rPr>
  </w:style>
  <w:style w:type="character" w:customStyle="1" w:styleId="3GPPChar">
    <w:name w:val="3GPP 正文 Char"/>
    <w:link w:val="3GPP"/>
    <w:qFormat/>
    <w:locked/>
    <w:rsid w:val="00827E42"/>
    <w:rPr>
      <w:rFonts w:ascii="Times New Roman" w:hAnsi="Times New Roman"/>
      <w:lang w:val="en-GB" w:eastAsia="ja-JP"/>
    </w:rPr>
  </w:style>
  <w:style w:type="paragraph" w:customStyle="1" w:styleId="3GPP">
    <w:name w:val="3GPP 正文"/>
    <w:basedOn w:val="Normal"/>
    <w:link w:val="3GPPChar"/>
    <w:qFormat/>
    <w:rsid w:val="00827E42"/>
    <w:pPr>
      <w:autoSpaceDN w:val="0"/>
    </w:pPr>
    <w:rPr>
      <w:lang w:eastAsia="ja-JP"/>
    </w:rPr>
  </w:style>
  <w:style w:type="paragraph" w:customStyle="1" w:styleId="00BodyText">
    <w:name w:val="00 BodyText"/>
    <w:basedOn w:val="Normal"/>
    <w:uiPriority w:val="99"/>
    <w:qFormat/>
    <w:rsid w:val="00827E42"/>
    <w:pPr>
      <w:autoSpaceDN w:val="0"/>
      <w:spacing w:after="220"/>
    </w:pPr>
    <w:rPr>
      <w:rFonts w:ascii="Arial" w:eastAsia="Malgun Gothic" w:hAnsi="Arial"/>
      <w:sz w:val="22"/>
      <w:lang w:val="en-US"/>
    </w:rPr>
  </w:style>
  <w:style w:type="paragraph" w:customStyle="1" w:styleId="ad">
    <w:name w:val="??"/>
    <w:uiPriority w:val="99"/>
    <w:qFormat/>
    <w:rsid w:val="00827E42"/>
    <w:pPr>
      <w:widowControl w:val="0"/>
      <w:autoSpaceDN w:val="0"/>
    </w:pPr>
    <w:rPr>
      <w:rFonts w:ascii="Times New Roman" w:eastAsia="Malgun Gothic" w:hAnsi="Times New Roman"/>
      <w:lang w:val="en-US" w:eastAsia="en-US"/>
    </w:rPr>
  </w:style>
  <w:style w:type="paragraph" w:customStyle="1" w:styleId="2a">
    <w:name w:val="??? 2"/>
    <w:basedOn w:val="ad"/>
    <w:next w:val="ad"/>
    <w:uiPriority w:val="99"/>
    <w:qFormat/>
    <w:rsid w:val="00827E42"/>
    <w:pPr>
      <w:keepNext/>
    </w:pPr>
    <w:rPr>
      <w:rFonts w:ascii="Arial" w:hAnsi="Arial"/>
      <w:b/>
      <w:sz w:val="24"/>
    </w:rPr>
  </w:style>
  <w:style w:type="paragraph" w:customStyle="1" w:styleId="Norma">
    <w:name w:val="Norma"/>
    <w:basedOn w:val="Heading1"/>
    <w:uiPriority w:val="99"/>
    <w:qFormat/>
    <w:rsid w:val="00827E42"/>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827E4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827E4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827E4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odyBestChar">
    <w:name w:val="BodyBest Char"/>
    <w:link w:val="BodyBest"/>
    <w:qFormat/>
    <w:locked/>
    <w:rsid w:val="00827E42"/>
    <w:rPr>
      <w:rFonts w:ascii="Arial" w:eastAsia="MS Mincho" w:hAnsi="Arial" w:cs="Arial"/>
    </w:rPr>
  </w:style>
  <w:style w:type="paragraph" w:customStyle="1" w:styleId="BodyBest">
    <w:name w:val="BodyBest"/>
    <w:basedOn w:val="Normal"/>
    <w:link w:val="BodyBestChar"/>
    <w:qFormat/>
    <w:rsid w:val="00827E4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uiPriority w:val="99"/>
    <w:qFormat/>
    <w:rsid w:val="00827E4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827E4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827E4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827E42"/>
    <w:rPr>
      <w:rFonts w:ascii="Arial" w:eastAsia="Malgun Gothic" w:hAnsi="Arial" w:cs="Arial"/>
      <w:spacing w:val="2"/>
    </w:rPr>
  </w:style>
  <w:style w:type="paragraph" w:customStyle="1" w:styleId="IvDbodytext">
    <w:name w:val="IvD bodytext"/>
    <w:basedOn w:val="BodyText"/>
    <w:link w:val="IvDbodytextChar"/>
    <w:qFormat/>
    <w:rsid w:val="00827E4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uiPriority w:val="99"/>
    <w:qFormat/>
    <w:rsid w:val="00827E4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827E42"/>
    <w:rPr>
      <w:lang w:val="en-GB" w:eastAsia="ja-JP" w:bidi="ar-SA"/>
    </w:rPr>
  </w:style>
  <w:style w:type="character" w:customStyle="1" w:styleId="tgc">
    <w:name w:val="_tgc"/>
    <w:qFormat/>
    <w:rsid w:val="00827E4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827E42"/>
    <w:rPr>
      <w:rFonts w:ascii="Arial" w:hAnsi="Arial" w:cs="Arial" w:hint="default"/>
      <w:sz w:val="28"/>
      <w:lang w:val="en-GB" w:eastAsia="en-US"/>
    </w:rPr>
  </w:style>
  <w:style w:type="table" w:customStyle="1" w:styleId="TableClassic23">
    <w:name w:val="Table Classic 23"/>
    <w:basedOn w:val="TableNormal"/>
    <w:semiHidden/>
    <w:qFormat/>
    <w:rsid w:val="00827E4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827E4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827E4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827E4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827E4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827E4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827E4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827E4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827E4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827E4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827E4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827E4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827E4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827E4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827E4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827E4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827E4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827E4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827E4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827E4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827E42"/>
    <w:rPr>
      <w:rFonts w:ascii="Times New Roman" w:eastAsia="MS Mincho" w:hAnsi="Times New Roman"/>
      <w:lang w:val="en-US" w:eastAsia="en-US"/>
    </w:rPr>
    <w:tblPr/>
  </w:style>
  <w:style w:type="table" w:customStyle="1" w:styleId="TableGrid67">
    <w:name w:val="Table Grid67"/>
    <w:basedOn w:val="TableNormal"/>
    <w:qFormat/>
    <w:rsid w:val="00827E4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827E42"/>
    <w:rPr>
      <w:rFonts w:ascii="Times New Roman" w:eastAsia="MS Mincho" w:hAnsi="Times New Roman"/>
      <w:lang w:val="en-US" w:eastAsia="en-US"/>
    </w:rPr>
    <w:tblPr/>
  </w:style>
  <w:style w:type="table" w:customStyle="1" w:styleId="Tabellengitternetz123">
    <w:name w:val="Tabellengitternetz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827E42"/>
    <w:rPr>
      <w:rFonts w:ascii="Times New Roman" w:eastAsia="MS Mincho" w:hAnsi="Times New Roman"/>
      <w:lang w:val="en-US" w:eastAsia="en-US"/>
    </w:rPr>
    <w:tblPr/>
  </w:style>
  <w:style w:type="table" w:customStyle="1" w:styleId="Tabellengitternetz11123">
    <w:name w:val="Tabellengitternetz11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827E4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827E4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827E42"/>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827E42"/>
    <w:rPr>
      <w:rFonts w:ascii="Times New Roman" w:eastAsia="MS Mincho" w:hAnsi="Times New Roman"/>
      <w:lang w:val="en-US" w:eastAsia="en-US"/>
    </w:rPr>
    <w:tblPr/>
  </w:style>
  <w:style w:type="table" w:customStyle="1" w:styleId="TableGrid581">
    <w:name w:val="Table Grid581"/>
    <w:basedOn w:val="TableNormal"/>
    <w:uiPriority w:val="39"/>
    <w:qFormat/>
    <w:rsid w:val="00827E4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827E4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827E42"/>
    <w:rPr>
      <w:rFonts w:ascii="Times New Roman" w:eastAsia="MS Mincho" w:hAnsi="Times New Roman"/>
      <w:lang w:val="en-US" w:eastAsia="en-US"/>
    </w:rPr>
    <w:tblPr/>
  </w:style>
  <w:style w:type="table" w:customStyle="1" w:styleId="TableGrid5151">
    <w:name w:val="Table Grid515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网格型22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827E42"/>
    <w:rPr>
      <w:rFonts w:ascii="Times New Roman" w:eastAsia="MS Mincho" w:hAnsi="Times New Roman"/>
      <w:lang w:val="en-US" w:eastAsia="en-US"/>
    </w:rPr>
    <w:tblPr/>
  </w:style>
  <w:style w:type="table" w:customStyle="1" w:styleId="Tabellengitternetz111211">
    <w:name w:val="Tabellengitternetz11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827E4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827E42"/>
    <w:rPr>
      <w:rFonts w:ascii="Times New Roman" w:eastAsia="MS Mincho" w:hAnsi="Times New Roman"/>
      <w:lang w:val="en-US" w:eastAsia="en-US"/>
    </w:rPr>
    <w:tblPr/>
  </w:style>
  <w:style w:type="table" w:customStyle="1" w:styleId="TableGrid591">
    <w:name w:val="Table Grid591"/>
    <w:basedOn w:val="TableNormal"/>
    <w:uiPriority w:val="39"/>
    <w:qFormat/>
    <w:rsid w:val="00827E4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827E42"/>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827E42"/>
    <w:rPr>
      <w:rFonts w:ascii="Times New Roman" w:eastAsia="MS Mincho" w:hAnsi="Times New Roman"/>
      <w:lang w:val="en-US" w:eastAsia="en-US"/>
    </w:rPr>
    <w:tblPr/>
  </w:style>
  <w:style w:type="table" w:customStyle="1" w:styleId="TableGrid5161">
    <w:name w:val="Table Grid516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827E4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827E4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827E4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827E4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827E42"/>
    <w:rPr>
      <w:rFonts w:ascii="Times New Roman" w:eastAsia="Batang" w:hAnsi="Times New Roman"/>
      <w:lang w:val="en-GB" w:eastAsia="en-US"/>
    </w:rPr>
  </w:style>
  <w:style w:type="numbering" w:customStyle="1" w:styleId="NoList2111111">
    <w:name w:val="No List2111111"/>
    <w:next w:val="NoList"/>
    <w:uiPriority w:val="99"/>
    <w:semiHidden/>
    <w:unhideWhenUsed/>
    <w:rsid w:val="00827E42"/>
  </w:style>
  <w:style w:type="numbering" w:customStyle="1" w:styleId="NoList3111111">
    <w:name w:val="No List3111111"/>
    <w:next w:val="NoList"/>
    <w:uiPriority w:val="99"/>
    <w:semiHidden/>
    <w:unhideWhenUsed/>
    <w:rsid w:val="00827E42"/>
  </w:style>
  <w:style w:type="numbering" w:customStyle="1" w:styleId="NoList4111111">
    <w:name w:val="No List4111111"/>
    <w:next w:val="NoList"/>
    <w:uiPriority w:val="99"/>
    <w:semiHidden/>
    <w:unhideWhenUsed/>
    <w:rsid w:val="00827E42"/>
  </w:style>
  <w:style w:type="numbering" w:customStyle="1" w:styleId="NoList11111111">
    <w:name w:val="No List11111111"/>
    <w:next w:val="NoList"/>
    <w:uiPriority w:val="99"/>
    <w:semiHidden/>
    <w:unhideWhenUsed/>
    <w:rsid w:val="00827E42"/>
  </w:style>
  <w:style w:type="numbering" w:customStyle="1" w:styleId="NoList1211111">
    <w:name w:val="No List1211111"/>
    <w:next w:val="NoList"/>
    <w:uiPriority w:val="99"/>
    <w:semiHidden/>
    <w:unhideWhenUsed/>
    <w:rsid w:val="00827E42"/>
  </w:style>
  <w:style w:type="numbering" w:customStyle="1" w:styleId="LFO1911111">
    <w:name w:val="LFO1911111"/>
    <w:basedOn w:val="NoList"/>
    <w:rsid w:val="00827E42"/>
  </w:style>
  <w:style w:type="table" w:styleId="GridTable4-Accent6">
    <w:name w:val="Grid Table 4 Accent 6"/>
    <w:basedOn w:val="TableNormal"/>
    <w:uiPriority w:val="49"/>
    <w:rsid w:val="00827E42"/>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827E42"/>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827E42"/>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827E42"/>
    <w:rPr>
      <w:color w:val="808080"/>
    </w:rPr>
  </w:style>
  <w:style w:type="paragraph" w:customStyle="1" w:styleId="DunkleListe-Akzent31">
    <w:name w:val="Dunkle Liste - Akzent 31"/>
    <w:hidden/>
    <w:uiPriority w:val="99"/>
    <w:semiHidden/>
    <w:qFormat/>
    <w:rsid w:val="00827E42"/>
    <w:rPr>
      <w:rFonts w:ascii="Calibri" w:hAnsi="Calibri"/>
      <w:sz w:val="22"/>
      <w:szCs w:val="22"/>
      <w:lang w:val="en-US" w:eastAsia="zh-CN"/>
    </w:rPr>
  </w:style>
  <w:style w:type="paragraph" w:customStyle="1" w:styleId="ae">
    <w:name w:val="段"/>
    <w:uiPriority w:val="99"/>
    <w:qFormat/>
    <w:rsid w:val="00827E42"/>
    <w:pPr>
      <w:autoSpaceDE w:val="0"/>
      <w:autoSpaceDN w:val="0"/>
      <w:ind w:firstLineChars="200" w:firstLine="200"/>
      <w:jc w:val="both"/>
    </w:pPr>
    <w:rPr>
      <w:rFonts w:ascii="SimSun" w:hAnsi="Times New Roman"/>
      <w:noProof/>
      <w:sz w:val="21"/>
      <w:lang w:val="en-US" w:eastAsia="zh-CN"/>
    </w:rPr>
  </w:style>
  <w:style w:type="paragraph" w:customStyle="1" w:styleId="HelleListe-Akzent31">
    <w:name w:val="Helle Liste - Akzent 31"/>
    <w:hidden/>
    <w:uiPriority w:val="71"/>
    <w:qFormat/>
    <w:rsid w:val="00827E42"/>
    <w:rPr>
      <w:rFonts w:ascii="Arial" w:hAnsi="Arial" w:cs="Arial"/>
      <w:sz w:val="22"/>
      <w:szCs w:val="22"/>
      <w:lang w:val="en-US" w:eastAsia="zh-CN"/>
    </w:rPr>
  </w:style>
  <w:style w:type="character" w:customStyle="1" w:styleId="c-phonebook-results-content">
    <w:name w:val="c-phonebook-results-content"/>
    <w:basedOn w:val="DefaultParagraphFont"/>
    <w:qFormat/>
    <w:rsid w:val="00827E42"/>
  </w:style>
  <w:style w:type="character" w:styleId="HTMLAcronym">
    <w:name w:val="HTML Acronym"/>
    <w:basedOn w:val="DefaultParagraphFont"/>
    <w:uiPriority w:val="99"/>
    <w:unhideWhenUsed/>
    <w:qFormat/>
    <w:rsid w:val="00827E42"/>
  </w:style>
  <w:style w:type="table" w:styleId="LightList">
    <w:name w:val="Light List"/>
    <w:basedOn w:val="TableNormal"/>
    <w:uiPriority w:val="61"/>
    <w:qFormat/>
    <w:rsid w:val="00827E4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827E42"/>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827E42"/>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27E42"/>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827E42"/>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827E42"/>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827E42"/>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827E42"/>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7E42"/>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827E42"/>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827E42"/>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rsid w:val="00827E42"/>
    <w:rPr>
      <w:rFonts w:ascii="Times New Roman" w:hAnsi="Times New Roman" w:cs="Times New Roman" w:hint="default"/>
    </w:rPr>
  </w:style>
  <w:style w:type="numbering" w:customStyle="1" w:styleId="LFO196">
    <w:name w:val="LFO196"/>
    <w:basedOn w:val="NoList"/>
    <w:rsid w:val="00827E42"/>
  </w:style>
  <w:style w:type="table" w:customStyle="1" w:styleId="TableClassic224">
    <w:name w:val="Table Classic 224"/>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827E4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2">
    <w:name w:val="题注1"/>
    <w:basedOn w:val="Normal"/>
    <w:next w:val="Normal"/>
    <w:qFormat/>
    <w:rsid w:val="00827E4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3">
    <w:name w:val="图表目录1"/>
    <w:basedOn w:val="Normal"/>
    <w:next w:val="Normal"/>
    <w:qFormat/>
    <w:rsid w:val="00827E4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827E42"/>
    <w:rPr>
      <w:lang w:val="en-GB" w:eastAsia="ja-JP" w:bidi="ar-SA"/>
    </w:rPr>
  </w:style>
  <w:style w:type="paragraph" w:customStyle="1" w:styleId="1Char5">
    <w:name w:val="(文字) (文字)1 Char (文字) (文字)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827E4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827E42"/>
    <w:rPr>
      <w:rFonts w:ascii="Calibri Light" w:hAnsi="Calibri Light"/>
      <w:lang w:val="nb-NO" w:eastAsia="ja-JP" w:bidi="ar-SA"/>
    </w:rPr>
  </w:style>
  <w:style w:type="paragraph" w:customStyle="1" w:styleId="CharCharCharCharCharChar5">
    <w:name w:val="Char Char Char Char Char Char5"/>
    <w:semiHidden/>
    <w:qFormat/>
    <w:rsid w:val="00827E4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827E42"/>
    <w:rPr>
      <w:rFonts w:ascii="Intel Clear" w:hAnsi="Intel Clear" w:cs="Intel Clear"/>
      <w:shd w:val="clear" w:color="auto" w:fill="000080"/>
      <w:lang w:val="en-GB" w:eastAsia="en-US"/>
    </w:rPr>
  </w:style>
  <w:style w:type="character" w:customStyle="1" w:styleId="ZchnZchn55">
    <w:name w:val="Zchn Zchn55"/>
    <w:qFormat/>
    <w:rsid w:val="00827E42"/>
    <w:rPr>
      <w:rFonts w:ascii="Calibri Light" w:eastAsia="Calibri Light" w:hAnsi="Calibri Light"/>
      <w:lang w:val="nb-NO" w:eastAsia="en-US" w:bidi="ar-SA"/>
    </w:rPr>
  </w:style>
  <w:style w:type="character" w:customStyle="1" w:styleId="CharChar105">
    <w:name w:val="Char Char105"/>
    <w:semiHidden/>
    <w:qFormat/>
    <w:rsid w:val="00827E42"/>
    <w:rPr>
      <w:rFonts w:ascii="Intel Clear" w:hAnsi="Intel Clear"/>
      <w:lang w:val="en-GB" w:eastAsia="en-US"/>
    </w:rPr>
  </w:style>
  <w:style w:type="character" w:customStyle="1" w:styleId="CharChar95">
    <w:name w:val="Char Char95"/>
    <w:semiHidden/>
    <w:qFormat/>
    <w:rsid w:val="00827E42"/>
    <w:rPr>
      <w:rFonts w:ascii="Intel Clear" w:hAnsi="Intel Clear" w:cs="Intel Clear"/>
      <w:sz w:val="16"/>
      <w:szCs w:val="16"/>
      <w:lang w:val="en-GB" w:eastAsia="en-US"/>
    </w:rPr>
  </w:style>
  <w:style w:type="character" w:customStyle="1" w:styleId="CharChar85">
    <w:name w:val="Char Char85"/>
    <w:semiHidden/>
    <w:qFormat/>
    <w:rsid w:val="00827E42"/>
    <w:rPr>
      <w:rFonts w:ascii="Intel Clear" w:hAnsi="Intel Clear"/>
      <w:b/>
      <w:bCs/>
      <w:lang w:val="en-GB" w:eastAsia="en-US"/>
    </w:rPr>
  </w:style>
  <w:style w:type="paragraph" w:customStyle="1" w:styleId="1CharChar1Char5">
    <w:name w:val="(文字) (文字)1 Char (文字) (文字) Char (文字) (文字)1 Char (文字) (文字)5"/>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827E4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827E4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827E4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827E42"/>
    <w:rPr>
      <w:rFonts w:ascii="Intel Clear" w:hAnsi="Intel Clear"/>
      <w:sz w:val="36"/>
      <w:lang w:val="en-GB" w:eastAsia="en-US" w:bidi="ar-SA"/>
    </w:rPr>
  </w:style>
  <w:style w:type="character" w:customStyle="1" w:styleId="CharChar285">
    <w:name w:val="Char Char285"/>
    <w:qFormat/>
    <w:rsid w:val="00827E42"/>
    <w:rPr>
      <w:rFonts w:ascii="Intel Clear" w:hAnsi="Intel Clear"/>
      <w:sz w:val="32"/>
      <w:lang w:val="en-GB"/>
    </w:rPr>
  </w:style>
  <w:style w:type="paragraph" w:customStyle="1" w:styleId="CharCharCharCharChar4">
    <w:name w:val="Char Char Char Char Char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827E42"/>
    <w:rPr>
      <w:lang w:val="en-GB" w:eastAsia="ja-JP" w:bidi="ar-SA"/>
    </w:rPr>
  </w:style>
  <w:style w:type="paragraph" w:customStyle="1" w:styleId="1Char4">
    <w:name w:val="(文字) (文字)1 Char (文字) (文字)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827E4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827E42"/>
    <w:rPr>
      <w:rFonts w:ascii="Calibri Light" w:hAnsi="Calibri Light"/>
      <w:lang w:val="nb-NO" w:eastAsia="ja-JP" w:bidi="ar-SA"/>
    </w:rPr>
  </w:style>
  <w:style w:type="paragraph" w:customStyle="1" w:styleId="CharCharCharCharCharChar4">
    <w:name w:val="Char Char Char Char Char Char4"/>
    <w:semiHidden/>
    <w:qFormat/>
    <w:rsid w:val="00827E4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827E42"/>
    <w:rPr>
      <w:rFonts w:ascii="Intel Clear" w:hAnsi="Intel Clear" w:cs="Intel Clear"/>
      <w:shd w:val="clear" w:color="auto" w:fill="000080"/>
      <w:lang w:val="en-GB" w:eastAsia="en-US"/>
    </w:rPr>
  </w:style>
  <w:style w:type="character" w:customStyle="1" w:styleId="ZchnZchn54">
    <w:name w:val="Zchn Zchn54"/>
    <w:qFormat/>
    <w:rsid w:val="00827E42"/>
    <w:rPr>
      <w:rFonts w:ascii="Calibri Light" w:eastAsia="Calibri Light" w:hAnsi="Calibri Light"/>
      <w:lang w:val="nb-NO" w:eastAsia="en-US" w:bidi="ar-SA"/>
    </w:rPr>
  </w:style>
  <w:style w:type="character" w:customStyle="1" w:styleId="CharChar104">
    <w:name w:val="Char Char104"/>
    <w:semiHidden/>
    <w:qFormat/>
    <w:rsid w:val="00827E42"/>
    <w:rPr>
      <w:rFonts w:ascii="Intel Clear" w:hAnsi="Intel Clear"/>
      <w:lang w:val="en-GB" w:eastAsia="en-US"/>
    </w:rPr>
  </w:style>
  <w:style w:type="character" w:customStyle="1" w:styleId="CharChar94">
    <w:name w:val="Char Char94"/>
    <w:semiHidden/>
    <w:qFormat/>
    <w:rsid w:val="00827E42"/>
    <w:rPr>
      <w:rFonts w:ascii="Intel Clear" w:hAnsi="Intel Clear" w:cs="Intel Clear"/>
      <w:sz w:val="16"/>
      <w:szCs w:val="16"/>
      <w:lang w:val="en-GB" w:eastAsia="en-US"/>
    </w:rPr>
  </w:style>
  <w:style w:type="character" w:customStyle="1" w:styleId="CharChar84">
    <w:name w:val="Char Char84"/>
    <w:semiHidden/>
    <w:qFormat/>
    <w:rsid w:val="00827E42"/>
    <w:rPr>
      <w:rFonts w:ascii="Intel Clear" w:hAnsi="Intel Clear"/>
      <w:b/>
      <w:bCs/>
      <w:lang w:val="en-GB" w:eastAsia="en-US"/>
    </w:rPr>
  </w:style>
  <w:style w:type="paragraph" w:customStyle="1" w:styleId="1CharChar1Char4">
    <w:name w:val="(文字) (文字)1 Char (文字) (文字) Char (文字) (文字)1 Char (文字) (文字)4"/>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827E4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827E4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827E4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827E42"/>
    <w:rPr>
      <w:rFonts w:ascii="Intel Clear" w:hAnsi="Intel Clear"/>
      <w:sz w:val="36"/>
      <w:lang w:val="en-GB" w:eastAsia="en-US" w:bidi="ar-SA"/>
    </w:rPr>
  </w:style>
  <w:style w:type="character" w:customStyle="1" w:styleId="CharChar284">
    <w:name w:val="Char Char284"/>
    <w:qFormat/>
    <w:rsid w:val="00827E42"/>
    <w:rPr>
      <w:rFonts w:ascii="Intel Clear" w:hAnsi="Intel Clear"/>
      <w:sz w:val="32"/>
      <w:lang w:val="en-GB"/>
    </w:rPr>
  </w:style>
  <w:style w:type="paragraph" w:customStyle="1" w:styleId="CharCharCharCharChar3">
    <w:name w:val="Char Char Char Char Char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827E4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827E42"/>
    <w:rPr>
      <w:rFonts w:ascii="Calibri Light" w:hAnsi="Calibri Light"/>
      <w:lang w:val="nb-NO" w:eastAsia="ja-JP" w:bidi="ar-SA"/>
    </w:rPr>
  </w:style>
  <w:style w:type="paragraph" w:customStyle="1" w:styleId="CharCharCharCharCharChar3">
    <w:name w:val="Char Char Char Char Char Char3"/>
    <w:semiHidden/>
    <w:qFormat/>
    <w:rsid w:val="00827E4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827E42"/>
    <w:rPr>
      <w:rFonts w:ascii="Intel Clear" w:hAnsi="Intel Clear" w:cs="Intel Clear"/>
      <w:shd w:val="clear" w:color="auto" w:fill="000080"/>
      <w:lang w:val="en-GB" w:eastAsia="en-US"/>
    </w:rPr>
  </w:style>
  <w:style w:type="character" w:customStyle="1" w:styleId="ZchnZchn53">
    <w:name w:val="Zchn Zchn53"/>
    <w:qFormat/>
    <w:rsid w:val="00827E42"/>
    <w:rPr>
      <w:rFonts w:ascii="Calibri Light" w:eastAsia="Calibri Light" w:hAnsi="Calibri Light"/>
      <w:lang w:val="nb-NO" w:eastAsia="en-US" w:bidi="ar-SA"/>
    </w:rPr>
  </w:style>
  <w:style w:type="character" w:customStyle="1" w:styleId="CharChar103">
    <w:name w:val="Char Char103"/>
    <w:semiHidden/>
    <w:qFormat/>
    <w:rsid w:val="00827E42"/>
    <w:rPr>
      <w:rFonts w:ascii="Intel Clear" w:hAnsi="Intel Clear"/>
      <w:lang w:val="en-GB" w:eastAsia="en-US"/>
    </w:rPr>
  </w:style>
  <w:style w:type="character" w:customStyle="1" w:styleId="CharChar93">
    <w:name w:val="Char Char93"/>
    <w:semiHidden/>
    <w:qFormat/>
    <w:rsid w:val="00827E42"/>
    <w:rPr>
      <w:rFonts w:ascii="Intel Clear" w:hAnsi="Intel Clear" w:cs="Intel Clear"/>
      <w:sz w:val="16"/>
      <w:szCs w:val="16"/>
      <w:lang w:val="en-GB" w:eastAsia="en-US"/>
    </w:rPr>
  </w:style>
  <w:style w:type="character" w:customStyle="1" w:styleId="CharChar83">
    <w:name w:val="Char Char83"/>
    <w:semiHidden/>
    <w:qFormat/>
    <w:rsid w:val="00827E42"/>
    <w:rPr>
      <w:rFonts w:ascii="Intel Clear" w:hAnsi="Intel Clear"/>
      <w:b/>
      <w:bCs/>
      <w:lang w:val="en-GB" w:eastAsia="en-US"/>
    </w:rPr>
  </w:style>
  <w:style w:type="paragraph" w:customStyle="1" w:styleId="1CharChar1Char3">
    <w:name w:val="(文字) (文字)1 Char (文字) (文字) Char (文字) (文字)1 Char (文字) (文字)3"/>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827E4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827E4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qFormat/>
    <w:rsid w:val="00827E4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qFormat/>
    <w:rsid w:val="00827E4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827E42"/>
    <w:rPr>
      <w:rFonts w:ascii="Intel Clear" w:hAnsi="Intel Clear"/>
      <w:sz w:val="36"/>
      <w:lang w:val="en-GB" w:eastAsia="en-US" w:bidi="ar-SA"/>
    </w:rPr>
  </w:style>
  <w:style w:type="character" w:customStyle="1" w:styleId="CharChar283">
    <w:name w:val="Char Char283"/>
    <w:qFormat/>
    <w:rsid w:val="00827E42"/>
    <w:rPr>
      <w:rFonts w:ascii="Intel Clear" w:hAnsi="Intel Clear"/>
      <w:sz w:val="32"/>
      <w:lang w:val="en-GB"/>
    </w:rPr>
  </w:style>
  <w:style w:type="paragraph" w:customStyle="1" w:styleId="95">
    <w:name w:val="目录 95"/>
    <w:basedOn w:val="TOC8"/>
    <w:qFormat/>
    <w:rsid w:val="00827E4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qFormat/>
    <w:rsid w:val="00827E4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qFormat/>
    <w:rsid w:val="00827E4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qFormat/>
    <w:rsid w:val="00827E4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qFormat/>
    <w:rsid w:val="00827E4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qFormat/>
    <w:rsid w:val="00827E4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827E4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827E4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827E4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827E42"/>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827E42"/>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27E42"/>
  </w:style>
  <w:style w:type="table" w:customStyle="1" w:styleId="TableGrid542">
    <w:name w:val="Table Grid542"/>
    <w:basedOn w:val="TableNormal"/>
    <w:uiPriority w:val="39"/>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827E42"/>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827E4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827E42"/>
  </w:style>
  <w:style w:type="numbering" w:customStyle="1" w:styleId="NoList20">
    <w:name w:val="No List20"/>
    <w:next w:val="NoList"/>
    <w:uiPriority w:val="99"/>
    <w:semiHidden/>
    <w:unhideWhenUsed/>
    <w:rsid w:val="00827E42"/>
  </w:style>
  <w:style w:type="numbering" w:customStyle="1" w:styleId="NoList117">
    <w:name w:val="No List117"/>
    <w:next w:val="NoList"/>
    <w:uiPriority w:val="99"/>
    <w:semiHidden/>
    <w:unhideWhenUsed/>
    <w:rsid w:val="00827E42"/>
  </w:style>
  <w:style w:type="numbering" w:customStyle="1" w:styleId="NoList28">
    <w:name w:val="No List28"/>
    <w:next w:val="NoList"/>
    <w:uiPriority w:val="99"/>
    <w:semiHidden/>
    <w:unhideWhenUsed/>
    <w:rsid w:val="00827E42"/>
  </w:style>
  <w:style w:type="numbering" w:customStyle="1" w:styleId="NoList38">
    <w:name w:val="No List38"/>
    <w:next w:val="NoList"/>
    <w:uiPriority w:val="99"/>
    <w:semiHidden/>
    <w:unhideWhenUsed/>
    <w:rsid w:val="00827E42"/>
  </w:style>
  <w:style w:type="numbering" w:customStyle="1" w:styleId="NoList48">
    <w:name w:val="No List48"/>
    <w:next w:val="NoList"/>
    <w:uiPriority w:val="99"/>
    <w:semiHidden/>
    <w:unhideWhenUsed/>
    <w:rsid w:val="00827E42"/>
  </w:style>
  <w:style w:type="numbering" w:customStyle="1" w:styleId="NoList57">
    <w:name w:val="No List57"/>
    <w:next w:val="NoList"/>
    <w:uiPriority w:val="99"/>
    <w:semiHidden/>
    <w:unhideWhenUsed/>
    <w:rsid w:val="00827E42"/>
  </w:style>
  <w:style w:type="numbering" w:customStyle="1" w:styleId="NoList118">
    <w:name w:val="No List118"/>
    <w:next w:val="NoList"/>
    <w:uiPriority w:val="99"/>
    <w:semiHidden/>
    <w:unhideWhenUsed/>
    <w:rsid w:val="00827E42"/>
  </w:style>
  <w:style w:type="numbering" w:customStyle="1" w:styleId="NoList217">
    <w:name w:val="No List217"/>
    <w:next w:val="NoList"/>
    <w:uiPriority w:val="99"/>
    <w:semiHidden/>
    <w:unhideWhenUsed/>
    <w:rsid w:val="00827E42"/>
  </w:style>
  <w:style w:type="numbering" w:customStyle="1" w:styleId="NoList317">
    <w:name w:val="No List317"/>
    <w:next w:val="NoList"/>
    <w:uiPriority w:val="99"/>
    <w:semiHidden/>
    <w:unhideWhenUsed/>
    <w:rsid w:val="00827E42"/>
  </w:style>
  <w:style w:type="numbering" w:customStyle="1" w:styleId="NoList417">
    <w:name w:val="No List417"/>
    <w:next w:val="NoList"/>
    <w:uiPriority w:val="99"/>
    <w:semiHidden/>
    <w:unhideWhenUsed/>
    <w:rsid w:val="00827E42"/>
  </w:style>
  <w:style w:type="numbering" w:customStyle="1" w:styleId="NoList67">
    <w:name w:val="No List67"/>
    <w:next w:val="NoList"/>
    <w:uiPriority w:val="99"/>
    <w:semiHidden/>
    <w:unhideWhenUsed/>
    <w:rsid w:val="00827E42"/>
  </w:style>
  <w:style w:type="numbering" w:customStyle="1" w:styleId="171">
    <w:name w:val="无列表17"/>
    <w:next w:val="NoList"/>
    <w:semiHidden/>
    <w:rsid w:val="00827E42"/>
  </w:style>
  <w:style w:type="numbering" w:customStyle="1" w:styleId="172">
    <w:name w:val="リストなし17"/>
    <w:next w:val="NoList"/>
    <w:uiPriority w:val="99"/>
    <w:semiHidden/>
    <w:unhideWhenUsed/>
    <w:rsid w:val="00827E42"/>
  </w:style>
  <w:style w:type="numbering" w:customStyle="1" w:styleId="1170">
    <w:name w:val="无列表117"/>
    <w:next w:val="NoList"/>
    <w:semiHidden/>
    <w:rsid w:val="00827E42"/>
  </w:style>
  <w:style w:type="numbering" w:customStyle="1" w:styleId="1161">
    <w:name w:val="リストなし116"/>
    <w:next w:val="NoList"/>
    <w:uiPriority w:val="99"/>
    <w:semiHidden/>
    <w:unhideWhenUsed/>
    <w:rsid w:val="00827E42"/>
  </w:style>
  <w:style w:type="numbering" w:customStyle="1" w:styleId="NoList1117">
    <w:name w:val="No List1117"/>
    <w:next w:val="NoList"/>
    <w:uiPriority w:val="99"/>
    <w:semiHidden/>
    <w:unhideWhenUsed/>
    <w:rsid w:val="00827E42"/>
  </w:style>
  <w:style w:type="numbering" w:customStyle="1" w:styleId="NoList77">
    <w:name w:val="No List77"/>
    <w:next w:val="NoList"/>
    <w:uiPriority w:val="99"/>
    <w:semiHidden/>
    <w:unhideWhenUsed/>
    <w:rsid w:val="00827E42"/>
  </w:style>
  <w:style w:type="numbering" w:customStyle="1" w:styleId="NoList127">
    <w:name w:val="No List127"/>
    <w:next w:val="NoList"/>
    <w:uiPriority w:val="99"/>
    <w:semiHidden/>
    <w:unhideWhenUsed/>
    <w:rsid w:val="00827E42"/>
  </w:style>
  <w:style w:type="numbering" w:customStyle="1" w:styleId="NoList227">
    <w:name w:val="No List227"/>
    <w:next w:val="NoList"/>
    <w:uiPriority w:val="99"/>
    <w:semiHidden/>
    <w:unhideWhenUsed/>
    <w:rsid w:val="00827E42"/>
  </w:style>
  <w:style w:type="numbering" w:customStyle="1" w:styleId="NoList327">
    <w:name w:val="No List327"/>
    <w:next w:val="NoList"/>
    <w:uiPriority w:val="99"/>
    <w:semiHidden/>
    <w:unhideWhenUsed/>
    <w:rsid w:val="00827E42"/>
  </w:style>
  <w:style w:type="numbering" w:customStyle="1" w:styleId="NoList426">
    <w:name w:val="No List426"/>
    <w:next w:val="NoList"/>
    <w:uiPriority w:val="99"/>
    <w:semiHidden/>
    <w:unhideWhenUsed/>
    <w:rsid w:val="00827E42"/>
  </w:style>
  <w:style w:type="numbering" w:customStyle="1" w:styleId="NoList516">
    <w:name w:val="No List516"/>
    <w:next w:val="NoList"/>
    <w:uiPriority w:val="99"/>
    <w:semiHidden/>
    <w:unhideWhenUsed/>
    <w:rsid w:val="00827E42"/>
  </w:style>
  <w:style w:type="numbering" w:customStyle="1" w:styleId="NoList2116">
    <w:name w:val="No List2116"/>
    <w:next w:val="NoList"/>
    <w:uiPriority w:val="99"/>
    <w:semiHidden/>
    <w:unhideWhenUsed/>
    <w:rsid w:val="00827E42"/>
  </w:style>
  <w:style w:type="numbering" w:customStyle="1" w:styleId="NoList3116">
    <w:name w:val="No List3116"/>
    <w:next w:val="NoList"/>
    <w:uiPriority w:val="99"/>
    <w:semiHidden/>
    <w:unhideWhenUsed/>
    <w:rsid w:val="00827E42"/>
  </w:style>
  <w:style w:type="numbering" w:customStyle="1" w:styleId="NoList4116">
    <w:name w:val="No List4116"/>
    <w:next w:val="NoList"/>
    <w:uiPriority w:val="99"/>
    <w:semiHidden/>
    <w:unhideWhenUsed/>
    <w:rsid w:val="00827E42"/>
  </w:style>
  <w:style w:type="numbering" w:customStyle="1" w:styleId="NoList616">
    <w:name w:val="No List616"/>
    <w:next w:val="NoList"/>
    <w:uiPriority w:val="99"/>
    <w:semiHidden/>
    <w:unhideWhenUsed/>
    <w:rsid w:val="00827E42"/>
  </w:style>
  <w:style w:type="numbering" w:customStyle="1" w:styleId="11160">
    <w:name w:val="无列表1116"/>
    <w:next w:val="NoList"/>
    <w:semiHidden/>
    <w:rsid w:val="00827E42"/>
  </w:style>
  <w:style w:type="numbering" w:customStyle="1" w:styleId="NoList11116">
    <w:name w:val="No List11116"/>
    <w:next w:val="NoList"/>
    <w:uiPriority w:val="99"/>
    <w:semiHidden/>
    <w:unhideWhenUsed/>
    <w:rsid w:val="00827E42"/>
  </w:style>
  <w:style w:type="numbering" w:customStyle="1" w:styleId="NoList716">
    <w:name w:val="No List716"/>
    <w:next w:val="NoList"/>
    <w:uiPriority w:val="99"/>
    <w:semiHidden/>
    <w:unhideWhenUsed/>
    <w:rsid w:val="00827E42"/>
  </w:style>
  <w:style w:type="numbering" w:customStyle="1" w:styleId="NoList1216">
    <w:name w:val="No List1216"/>
    <w:next w:val="NoList"/>
    <w:uiPriority w:val="99"/>
    <w:semiHidden/>
    <w:unhideWhenUsed/>
    <w:rsid w:val="00827E42"/>
  </w:style>
  <w:style w:type="numbering" w:customStyle="1" w:styleId="NoList2216">
    <w:name w:val="No List2216"/>
    <w:next w:val="NoList"/>
    <w:uiPriority w:val="99"/>
    <w:semiHidden/>
    <w:unhideWhenUsed/>
    <w:rsid w:val="00827E42"/>
  </w:style>
  <w:style w:type="numbering" w:customStyle="1" w:styleId="NoList3216">
    <w:name w:val="No List3216"/>
    <w:next w:val="NoList"/>
    <w:uiPriority w:val="99"/>
    <w:semiHidden/>
    <w:unhideWhenUsed/>
    <w:rsid w:val="00827E42"/>
  </w:style>
  <w:style w:type="numbering" w:customStyle="1" w:styleId="NoList86">
    <w:name w:val="No List86"/>
    <w:next w:val="NoList"/>
    <w:uiPriority w:val="99"/>
    <w:semiHidden/>
    <w:unhideWhenUsed/>
    <w:rsid w:val="00827E42"/>
  </w:style>
  <w:style w:type="numbering" w:customStyle="1" w:styleId="NoList133">
    <w:name w:val="No List133"/>
    <w:next w:val="NoList"/>
    <w:uiPriority w:val="99"/>
    <w:semiHidden/>
    <w:unhideWhenUsed/>
    <w:rsid w:val="00827E42"/>
  </w:style>
  <w:style w:type="numbering" w:customStyle="1" w:styleId="NoList233">
    <w:name w:val="No List233"/>
    <w:next w:val="NoList"/>
    <w:uiPriority w:val="99"/>
    <w:semiHidden/>
    <w:unhideWhenUsed/>
    <w:rsid w:val="00827E42"/>
  </w:style>
  <w:style w:type="numbering" w:customStyle="1" w:styleId="NoList333">
    <w:name w:val="No List333"/>
    <w:next w:val="NoList"/>
    <w:uiPriority w:val="99"/>
    <w:semiHidden/>
    <w:unhideWhenUsed/>
    <w:rsid w:val="00827E42"/>
  </w:style>
  <w:style w:type="numbering" w:customStyle="1" w:styleId="NoList433">
    <w:name w:val="No List433"/>
    <w:next w:val="NoList"/>
    <w:uiPriority w:val="99"/>
    <w:semiHidden/>
    <w:unhideWhenUsed/>
    <w:rsid w:val="00827E42"/>
  </w:style>
  <w:style w:type="numbering" w:customStyle="1" w:styleId="NoList523">
    <w:name w:val="No List523"/>
    <w:next w:val="NoList"/>
    <w:uiPriority w:val="99"/>
    <w:semiHidden/>
    <w:unhideWhenUsed/>
    <w:rsid w:val="00827E42"/>
  </w:style>
  <w:style w:type="numbering" w:customStyle="1" w:styleId="NoList623">
    <w:name w:val="No List623"/>
    <w:next w:val="NoList"/>
    <w:uiPriority w:val="99"/>
    <w:semiHidden/>
    <w:unhideWhenUsed/>
    <w:rsid w:val="00827E42"/>
  </w:style>
  <w:style w:type="numbering" w:customStyle="1" w:styleId="NoList723">
    <w:name w:val="No List723"/>
    <w:next w:val="NoList"/>
    <w:uiPriority w:val="99"/>
    <w:semiHidden/>
    <w:unhideWhenUsed/>
    <w:rsid w:val="00827E42"/>
  </w:style>
  <w:style w:type="numbering" w:customStyle="1" w:styleId="NoList816">
    <w:name w:val="No List816"/>
    <w:next w:val="NoList"/>
    <w:uiPriority w:val="99"/>
    <w:semiHidden/>
    <w:unhideWhenUsed/>
    <w:rsid w:val="00827E42"/>
  </w:style>
  <w:style w:type="numbering" w:customStyle="1" w:styleId="NoList96">
    <w:name w:val="No List96"/>
    <w:next w:val="NoList"/>
    <w:uiPriority w:val="99"/>
    <w:semiHidden/>
    <w:unhideWhenUsed/>
    <w:rsid w:val="00827E42"/>
  </w:style>
  <w:style w:type="numbering" w:customStyle="1" w:styleId="NoList1123">
    <w:name w:val="No List1123"/>
    <w:next w:val="NoList"/>
    <w:uiPriority w:val="99"/>
    <w:semiHidden/>
    <w:unhideWhenUsed/>
    <w:rsid w:val="00827E42"/>
  </w:style>
  <w:style w:type="numbering" w:customStyle="1" w:styleId="NoList2123">
    <w:name w:val="No List2123"/>
    <w:next w:val="NoList"/>
    <w:uiPriority w:val="99"/>
    <w:semiHidden/>
    <w:unhideWhenUsed/>
    <w:rsid w:val="00827E42"/>
  </w:style>
  <w:style w:type="numbering" w:customStyle="1" w:styleId="NoList3123">
    <w:name w:val="No List3123"/>
    <w:next w:val="NoList"/>
    <w:uiPriority w:val="99"/>
    <w:semiHidden/>
    <w:unhideWhenUsed/>
    <w:rsid w:val="00827E42"/>
  </w:style>
  <w:style w:type="numbering" w:customStyle="1" w:styleId="NoList4123">
    <w:name w:val="No List4123"/>
    <w:next w:val="NoList"/>
    <w:uiPriority w:val="99"/>
    <w:semiHidden/>
    <w:unhideWhenUsed/>
    <w:rsid w:val="00827E42"/>
  </w:style>
  <w:style w:type="numbering" w:customStyle="1" w:styleId="NoList5113">
    <w:name w:val="No List5113"/>
    <w:next w:val="NoList"/>
    <w:uiPriority w:val="99"/>
    <w:semiHidden/>
    <w:unhideWhenUsed/>
    <w:rsid w:val="00827E42"/>
  </w:style>
  <w:style w:type="numbering" w:customStyle="1" w:styleId="NoList6113">
    <w:name w:val="No List6113"/>
    <w:next w:val="NoList"/>
    <w:uiPriority w:val="99"/>
    <w:semiHidden/>
    <w:unhideWhenUsed/>
    <w:rsid w:val="00827E42"/>
  </w:style>
  <w:style w:type="numbering" w:customStyle="1" w:styleId="NoList7113">
    <w:name w:val="No List7113"/>
    <w:next w:val="NoList"/>
    <w:uiPriority w:val="99"/>
    <w:semiHidden/>
    <w:unhideWhenUsed/>
    <w:rsid w:val="00827E42"/>
  </w:style>
  <w:style w:type="numbering" w:customStyle="1" w:styleId="NoList8113">
    <w:name w:val="No List8113"/>
    <w:next w:val="NoList"/>
    <w:uiPriority w:val="99"/>
    <w:semiHidden/>
    <w:unhideWhenUsed/>
    <w:rsid w:val="00827E42"/>
  </w:style>
  <w:style w:type="numbering" w:customStyle="1" w:styleId="NoList915">
    <w:name w:val="No List915"/>
    <w:next w:val="NoList"/>
    <w:uiPriority w:val="99"/>
    <w:semiHidden/>
    <w:unhideWhenUsed/>
    <w:rsid w:val="00827E42"/>
  </w:style>
  <w:style w:type="numbering" w:customStyle="1" w:styleId="LFO197">
    <w:name w:val="LFO197"/>
    <w:basedOn w:val="NoList"/>
    <w:rsid w:val="00827E42"/>
  </w:style>
  <w:style w:type="numbering" w:customStyle="1" w:styleId="NoList105">
    <w:name w:val="No List105"/>
    <w:next w:val="NoList"/>
    <w:uiPriority w:val="99"/>
    <w:semiHidden/>
    <w:unhideWhenUsed/>
    <w:rsid w:val="00827E42"/>
  </w:style>
  <w:style w:type="numbering" w:customStyle="1" w:styleId="LFO1915">
    <w:name w:val="LFO1915"/>
    <w:basedOn w:val="NoList"/>
    <w:rsid w:val="00827E42"/>
  </w:style>
  <w:style w:type="numbering" w:customStyle="1" w:styleId="NoList1223">
    <w:name w:val="No List1223"/>
    <w:next w:val="NoList"/>
    <w:uiPriority w:val="99"/>
    <w:semiHidden/>
    <w:rsid w:val="00827E42"/>
  </w:style>
  <w:style w:type="numbering" w:customStyle="1" w:styleId="NoList11123">
    <w:name w:val="No List11123"/>
    <w:next w:val="NoList"/>
    <w:uiPriority w:val="99"/>
    <w:semiHidden/>
    <w:unhideWhenUsed/>
    <w:rsid w:val="00827E42"/>
  </w:style>
  <w:style w:type="numbering" w:customStyle="1" w:styleId="1230">
    <w:name w:val="无列表123"/>
    <w:next w:val="NoList"/>
    <w:semiHidden/>
    <w:rsid w:val="00827E42"/>
  </w:style>
  <w:style w:type="numbering" w:customStyle="1" w:styleId="1231">
    <w:name w:val="リストなし123"/>
    <w:next w:val="NoList"/>
    <w:uiPriority w:val="99"/>
    <w:semiHidden/>
    <w:unhideWhenUsed/>
    <w:rsid w:val="00827E42"/>
  </w:style>
  <w:style w:type="numbering" w:customStyle="1" w:styleId="11230">
    <w:name w:val="无列表1123"/>
    <w:next w:val="NoList"/>
    <w:semiHidden/>
    <w:rsid w:val="00827E42"/>
  </w:style>
  <w:style w:type="numbering" w:customStyle="1" w:styleId="11133">
    <w:name w:val="リストなし1113"/>
    <w:next w:val="NoList"/>
    <w:uiPriority w:val="99"/>
    <w:semiHidden/>
    <w:unhideWhenUsed/>
    <w:rsid w:val="00827E42"/>
  </w:style>
  <w:style w:type="numbering" w:customStyle="1" w:styleId="NoList2223">
    <w:name w:val="No List2223"/>
    <w:next w:val="NoList"/>
    <w:uiPriority w:val="99"/>
    <w:semiHidden/>
    <w:unhideWhenUsed/>
    <w:rsid w:val="00827E42"/>
  </w:style>
  <w:style w:type="numbering" w:customStyle="1" w:styleId="NoList3223">
    <w:name w:val="No List3223"/>
    <w:next w:val="NoList"/>
    <w:uiPriority w:val="99"/>
    <w:semiHidden/>
    <w:unhideWhenUsed/>
    <w:rsid w:val="00827E42"/>
  </w:style>
  <w:style w:type="numbering" w:customStyle="1" w:styleId="NoList4213">
    <w:name w:val="No List4213"/>
    <w:next w:val="NoList"/>
    <w:uiPriority w:val="99"/>
    <w:semiHidden/>
    <w:unhideWhenUsed/>
    <w:rsid w:val="00827E42"/>
  </w:style>
  <w:style w:type="numbering" w:customStyle="1" w:styleId="NoList21113">
    <w:name w:val="No List21113"/>
    <w:next w:val="NoList"/>
    <w:uiPriority w:val="99"/>
    <w:semiHidden/>
    <w:unhideWhenUsed/>
    <w:rsid w:val="00827E42"/>
  </w:style>
  <w:style w:type="numbering" w:customStyle="1" w:styleId="NoList31113">
    <w:name w:val="No List31113"/>
    <w:next w:val="NoList"/>
    <w:uiPriority w:val="99"/>
    <w:semiHidden/>
    <w:unhideWhenUsed/>
    <w:rsid w:val="00827E42"/>
  </w:style>
  <w:style w:type="numbering" w:customStyle="1" w:styleId="NoList41113">
    <w:name w:val="No List41113"/>
    <w:next w:val="NoList"/>
    <w:uiPriority w:val="99"/>
    <w:semiHidden/>
    <w:unhideWhenUsed/>
    <w:rsid w:val="00827E42"/>
  </w:style>
  <w:style w:type="numbering" w:customStyle="1" w:styleId="11113">
    <w:name w:val="无列表11113"/>
    <w:next w:val="NoList"/>
    <w:semiHidden/>
    <w:rsid w:val="00827E42"/>
  </w:style>
  <w:style w:type="numbering" w:customStyle="1" w:styleId="NoList111113">
    <w:name w:val="No List111113"/>
    <w:next w:val="NoList"/>
    <w:uiPriority w:val="99"/>
    <w:semiHidden/>
    <w:unhideWhenUsed/>
    <w:rsid w:val="00827E42"/>
  </w:style>
  <w:style w:type="numbering" w:customStyle="1" w:styleId="NoList12113">
    <w:name w:val="No List12113"/>
    <w:next w:val="NoList"/>
    <w:uiPriority w:val="99"/>
    <w:semiHidden/>
    <w:unhideWhenUsed/>
    <w:rsid w:val="00827E42"/>
  </w:style>
  <w:style w:type="numbering" w:customStyle="1" w:styleId="NoList22113">
    <w:name w:val="No List22113"/>
    <w:next w:val="NoList"/>
    <w:uiPriority w:val="99"/>
    <w:semiHidden/>
    <w:unhideWhenUsed/>
    <w:rsid w:val="00827E42"/>
  </w:style>
  <w:style w:type="numbering" w:customStyle="1" w:styleId="NoList32113">
    <w:name w:val="No List32113"/>
    <w:next w:val="NoList"/>
    <w:uiPriority w:val="99"/>
    <w:semiHidden/>
    <w:unhideWhenUsed/>
    <w:rsid w:val="00827E42"/>
  </w:style>
  <w:style w:type="numbering" w:customStyle="1" w:styleId="NoList143">
    <w:name w:val="No List143"/>
    <w:next w:val="NoList"/>
    <w:uiPriority w:val="99"/>
    <w:semiHidden/>
    <w:unhideWhenUsed/>
    <w:rsid w:val="00827E42"/>
  </w:style>
  <w:style w:type="numbering" w:customStyle="1" w:styleId="NoList153">
    <w:name w:val="No List153"/>
    <w:next w:val="NoList"/>
    <w:uiPriority w:val="99"/>
    <w:semiHidden/>
    <w:unhideWhenUsed/>
    <w:rsid w:val="00827E42"/>
  </w:style>
  <w:style w:type="numbering" w:customStyle="1" w:styleId="NoList243">
    <w:name w:val="No List243"/>
    <w:next w:val="NoList"/>
    <w:uiPriority w:val="99"/>
    <w:semiHidden/>
    <w:unhideWhenUsed/>
    <w:rsid w:val="00827E42"/>
  </w:style>
  <w:style w:type="numbering" w:customStyle="1" w:styleId="NoList343">
    <w:name w:val="No List343"/>
    <w:next w:val="NoList"/>
    <w:uiPriority w:val="99"/>
    <w:semiHidden/>
    <w:unhideWhenUsed/>
    <w:rsid w:val="00827E42"/>
  </w:style>
  <w:style w:type="numbering" w:customStyle="1" w:styleId="NoList443">
    <w:name w:val="No List443"/>
    <w:next w:val="NoList"/>
    <w:uiPriority w:val="99"/>
    <w:semiHidden/>
    <w:unhideWhenUsed/>
    <w:rsid w:val="00827E42"/>
  </w:style>
  <w:style w:type="numbering" w:customStyle="1" w:styleId="NoList533">
    <w:name w:val="No List533"/>
    <w:next w:val="NoList"/>
    <w:uiPriority w:val="99"/>
    <w:semiHidden/>
    <w:unhideWhenUsed/>
    <w:rsid w:val="00827E42"/>
  </w:style>
  <w:style w:type="numbering" w:customStyle="1" w:styleId="NoList633">
    <w:name w:val="No List633"/>
    <w:next w:val="NoList"/>
    <w:uiPriority w:val="99"/>
    <w:semiHidden/>
    <w:unhideWhenUsed/>
    <w:rsid w:val="00827E42"/>
  </w:style>
  <w:style w:type="numbering" w:customStyle="1" w:styleId="NoList733">
    <w:name w:val="No List733"/>
    <w:next w:val="NoList"/>
    <w:uiPriority w:val="99"/>
    <w:semiHidden/>
    <w:unhideWhenUsed/>
    <w:rsid w:val="00827E42"/>
  </w:style>
  <w:style w:type="numbering" w:customStyle="1" w:styleId="NoList823">
    <w:name w:val="No List823"/>
    <w:next w:val="NoList"/>
    <w:uiPriority w:val="99"/>
    <w:semiHidden/>
    <w:unhideWhenUsed/>
    <w:rsid w:val="00827E42"/>
  </w:style>
  <w:style w:type="numbering" w:customStyle="1" w:styleId="NoList923">
    <w:name w:val="No List923"/>
    <w:next w:val="NoList"/>
    <w:uiPriority w:val="99"/>
    <w:semiHidden/>
    <w:unhideWhenUsed/>
    <w:rsid w:val="00827E42"/>
  </w:style>
  <w:style w:type="numbering" w:customStyle="1" w:styleId="NoList1133">
    <w:name w:val="No List1133"/>
    <w:next w:val="NoList"/>
    <w:uiPriority w:val="99"/>
    <w:semiHidden/>
    <w:unhideWhenUsed/>
    <w:rsid w:val="00827E42"/>
  </w:style>
  <w:style w:type="numbering" w:customStyle="1" w:styleId="NoList2133">
    <w:name w:val="No List2133"/>
    <w:next w:val="NoList"/>
    <w:uiPriority w:val="99"/>
    <w:semiHidden/>
    <w:unhideWhenUsed/>
    <w:rsid w:val="00827E42"/>
  </w:style>
  <w:style w:type="numbering" w:customStyle="1" w:styleId="NoList3133">
    <w:name w:val="No List3133"/>
    <w:next w:val="NoList"/>
    <w:uiPriority w:val="99"/>
    <w:semiHidden/>
    <w:unhideWhenUsed/>
    <w:rsid w:val="00827E42"/>
  </w:style>
  <w:style w:type="numbering" w:customStyle="1" w:styleId="NoList4133">
    <w:name w:val="No List4133"/>
    <w:next w:val="NoList"/>
    <w:uiPriority w:val="99"/>
    <w:semiHidden/>
    <w:unhideWhenUsed/>
    <w:rsid w:val="00827E42"/>
  </w:style>
  <w:style w:type="numbering" w:customStyle="1" w:styleId="NoList5123">
    <w:name w:val="No List5123"/>
    <w:next w:val="NoList"/>
    <w:uiPriority w:val="99"/>
    <w:semiHidden/>
    <w:unhideWhenUsed/>
    <w:rsid w:val="00827E42"/>
  </w:style>
  <w:style w:type="numbering" w:customStyle="1" w:styleId="NoList6123">
    <w:name w:val="No List6123"/>
    <w:next w:val="NoList"/>
    <w:uiPriority w:val="99"/>
    <w:semiHidden/>
    <w:unhideWhenUsed/>
    <w:rsid w:val="00827E42"/>
  </w:style>
  <w:style w:type="numbering" w:customStyle="1" w:styleId="NoList7123">
    <w:name w:val="No List7123"/>
    <w:next w:val="NoList"/>
    <w:uiPriority w:val="99"/>
    <w:semiHidden/>
    <w:unhideWhenUsed/>
    <w:rsid w:val="00827E42"/>
  </w:style>
  <w:style w:type="numbering" w:customStyle="1" w:styleId="NoList8123">
    <w:name w:val="No List8123"/>
    <w:next w:val="NoList"/>
    <w:uiPriority w:val="99"/>
    <w:semiHidden/>
    <w:unhideWhenUsed/>
    <w:rsid w:val="00827E42"/>
  </w:style>
  <w:style w:type="numbering" w:customStyle="1" w:styleId="NoList9113">
    <w:name w:val="No List9113"/>
    <w:next w:val="NoList"/>
    <w:uiPriority w:val="99"/>
    <w:semiHidden/>
    <w:unhideWhenUsed/>
    <w:rsid w:val="00827E42"/>
  </w:style>
  <w:style w:type="numbering" w:customStyle="1" w:styleId="LFO1923">
    <w:name w:val="LFO1923"/>
    <w:basedOn w:val="NoList"/>
    <w:rsid w:val="00827E42"/>
  </w:style>
  <w:style w:type="numbering" w:customStyle="1" w:styleId="NoList1013">
    <w:name w:val="No List1013"/>
    <w:next w:val="NoList"/>
    <w:uiPriority w:val="99"/>
    <w:semiHidden/>
    <w:unhideWhenUsed/>
    <w:rsid w:val="00827E42"/>
  </w:style>
  <w:style w:type="numbering" w:customStyle="1" w:styleId="LFO19113">
    <w:name w:val="LFO19113"/>
    <w:basedOn w:val="NoList"/>
    <w:rsid w:val="00827E42"/>
  </w:style>
  <w:style w:type="numbering" w:customStyle="1" w:styleId="NoList1233">
    <w:name w:val="No List1233"/>
    <w:next w:val="NoList"/>
    <w:uiPriority w:val="99"/>
    <w:semiHidden/>
    <w:rsid w:val="00827E42"/>
  </w:style>
  <w:style w:type="numbering" w:customStyle="1" w:styleId="NoList11133">
    <w:name w:val="No List11133"/>
    <w:next w:val="NoList"/>
    <w:uiPriority w:val="99"/>
    <w:semiHidden/>
    <w:unhideWhenUsed/>
    <w:rsid w:val="00827E42"/>
  </w:style>
  <w:style w:type="numbering" w:customStyle="1" w:styleId="1330">
    <w:name w:val="无列表133"/>
    <w:next w:val="NoList"/>
    <w:semiHidden/>
    <w:rsid w:val="00827E42"/>
  </w:style>
  <w:style w:type="numbering" w:customStyle="1" w:styleId="1331">
    <w:name w:val="リストなし133"/>
    <w:next w:val="NoList"/>
    <w:uiPriority w:val="99"/>
    <w:semiHidden/>
    <w:unhideWhenUsed/>
    <w:rsid w:val="00827E42"/>
  </w:style>
  <w:style w:type="numbering" w:customStyle="1" w:styleId="11330">
    <w:name w:val="无列表1133"/>
    <w:next w:val="NoList"/>
    <w:semiHidden/>
    <w:rsid w:val="00827E42"/>
  </w:style>
  <w:style w:type="numbering" w:customStyle="1" w:styleId="11231">
    <w:name w:val="リストなし1123"/>
    <w:next w:val="NoList"/>
    <w:uiPriority w:val="99"/>
    <w:semiHidden/>
    <w:unhideWhenUsed/>
    <w:rsid w:val="00827E42"/>
  </w:style>
  <w:style w:type="numbering" w:customStyle="1" w:styleId="NoList2233">
    <w:name w:val="No List2233"/>
    <w:next w:val="NoList"/>
    <w:uiPriority w:val="99"/>
    <w:semiHidden/>
    <w:unhideWhenUsed/>
    <w:rsid w:val="00827E42"/>
  </w:style>
  <w:style w:type="numbering" w:customStyle="1" w:styleId="NoList3233">
    <w:name w:val="No List3233"/>
    <w:next w:val="NoList"/>
    <w:uiPriority w:val="99"/>
    <w:semiHidden/>
    <w:unhideWhenUsed/>
    <w:rsid w:val="00827E42"/>
  </w:style>
  <w:style w:type="numbering" w:customStyle="1" w:styleId="NoList4223">
    <w:name w:val="No List4223"/>
    <w:next w:val="NoList"/>
    <w:uiPriority w:val="99"/>
    <w:semiHidden/>
    <w:unhideWhenUsed/>
    <w:rsid w:val="00827E42"/>
  </w:style>
  <w:style w:type="numbering" w:customStyle="1" w:styleId="NoList21123">
    <w:name w:val="No List21123"/>
    <w:next w:val="NoList"/>
    <w:uiPriority w:val="99"/>
    <w:semiHidden/>
    <w:unhideWhenUsed/>
    <w:rsid w:val="00827E42"/>
  </w:style>
  <w:style w:type="numbering" w:customStyle="1" w:styleId="NoList31123">
    <w:name w:val="No List31123"/>
    <w:next w:val="NoList"/>
    <w:uiPriority w:val="99"/>
    <w:semiHidden/>
    <w:unhideWhenUsed/>
    <w:rsid w:val="00827E42"/>
  </w:style>
  <w:style w:type="numbering" w:customStyle="1" w:styleId="NoList41123">
    <w:name w:val="No List41123"/>
    <w:next w:val="NoList"/>
    <w:uiPriority w:val="99"/>
    <w:semiHidden/>
    <w:unhideWhenUsed/>
    <w:rsid w:val="00827E42"/>
  </w:style>
  <w:style w:type="numbering" w:customStyle="1" w:styleId="111230">
    <w:name w:val="无列表11123"/>
    <w:next w:val="NoList"/>
    <w:semiHidden/>
    <w:rsid w:val="00827E42"/>
  </w:style>
  <w:style w:type="numbering" w:customStyle="1" w:styleId="NoList111123">
    <w:name w:val="No List111123"/>
    <w:next w:val="NoList"/>
    <w:uiPriority w:val="99"/>
    <w:semiHidden/>
    <w:unhideWhenUsed/>
    <w:rsid w:val="00827E42"/>
  </w:style>
  <w:style w:type="numbering" w:customStyle="1" w:styleId="NoList12123">
    <w:name w:val="No List12123"/>
    <w:next w:val="NoList"/>
    <w:uiPriority w:val="99"/>
    <w:semiHidden/>
    <w:unhideWhenUsed/>
    <w:rsid w:val="00827E42"/>
  </w:style>
  <w:style w:type="numbering" w:customStyle="1" w:styleId="NoList22123">
    <w:name w:val="No List22123"/>
    <w:next w:val="NoList"/>
    <w:uiPriority w:val="99"/>
    <w:semiHidden/>
    <w:unhideWhenUsed/>
    <w:rsid w:val="00827E42"/>
  </w:style>
  <w:style w:type="numbering" w:customStyle="1" w:styleId="NoList32123">
    <w:name w:val="No List32123"/>
    <w:next w:val="NoList"/>
    <w:uiPriority w:val="99"/>
    <w:semiHidden/>
    <w:unhideWhenUsed/>
    <w:rsid w:val="00827E42"/>
  </w:style>
  <w:style w:type="numbering" w:customStyle="1" w:styleId="NoList163">
    <w:name w:val="No List163"/>
    <w:next w:val="NoList"/>
    <w:uiPriority w:val="99"/>
    <w:semiHidden/>
    <w:unhideWhenUsed/>
    <w:rsid w:val="00827E42"/>
  </w:style>
  <w:style w:type="numbering" w:customStyle="1" w:styleId="NoList173">
    <w:name w:val="No List173"/>
    <w:next w:val="NoList"/>
    <w:uiPriority w:val="99"/>
    <w:semiHidden/>
    <w:unhideWhenUsed/>
    <w:rsid w:val="00827E42"/>
  </w:style>
  <w:style w:type="numbering" w:customStyle="1" w:styleId="NoList253">
    <w:name w:val="No List253"/>
    <w:next w:val="NoList"/>
    <w:uiPriority w:val="99"/>
    <w:semiHidden/>
    <w:unhideWhenUsed/>
    <w:rsid w:val="00827E42"/>
  </w:style>
  <w:style w:type="numbering" w:customStyle="1" w:styleId="NoList353">
    <w:name w:val="No List353"/>
    <w:next w:val="NoList"/>
    <w:uiPriority w:val="99"/>
    <w:semiHidden/>
    <w:unhideWhenUsed/>
    <w:rsid w:val="00827E42"/>
  </w:style>
  <w:style w:type="numbering" w:customStyle="1" w:styleId="NoList453">
    <w:name w:val="No List453"/>
    <w:next w:val="NoList"/>
    <w:uiPriority w:val="99"/>
    <w:semiHidden/>
    <w:unhideWhenUsed/>
    <w:rsid w:val="00827E42"/>
  </w:style>
  <w:style w:type="numbering" w:customStyle="1" w:styleId="NoList543">
    <w:name w:val="No List543"/>
    <w:next w:val="NoList"/>
    <w:uiPriority w:val="99"/>
    <w:semiHidden/>
    <w:unhideWhenUsed/>
    <w:rsid w:val="00827E42"/>
  </w:style>
  <w:style w:type="numbering" w:customStyle="1" w:styleId="NoList643">
    <w:name w:val="No List643"/>
    <w:next w:val="NoList"/>
    <w:uiPriority w:val="99"/>
    <w:semiHidden/>
    <w:unhideWhenUsed/>
    <w:rsid w:val="00827E42"/>
  </w:style>
  <w:style w:type="numbering" w:customStyle="1" w:styleId="NoList743">
    <w:name w:val="No List743"/>
    <w:next w:val="NoList"/>
    <w:uiPriority w:val="99"/>
    <w:semiHidden/>
    <w:unhideWhenUsed/>
    <w:rsid w:val="00827E42"/>
  </w:style>
  <w:style w:type="numbering" w:customStyle="1" w:styleId="NoList833">
    <w:name w:val="No List833"/>
    <w:next w:val="NoList"/>
    <w:uiPriority w:val="99"/>
    <w:semiHidden/>
    <w:unhideWhenUsed/>
    <w:rsid w:val="00827E42"/>
  </w:style>
  <w:style w:type="numbering" w:customStyle="1" w:styleId="NoList933">
    <w:name w:val="No List933"/>
    <w:next w:val="NoList"/>
    <w:uiPriority w:val="99"/>
    <w:semiHidden/>
    <w:unhideWhenUsed/>
    <w:rsid w:val="00827E42"/>
  </w:style>
  <w:style w:type="numbering" w:customStyle="1" w:styleId="NoList1143">
    <w:name w:val="No List1143"/>
    <w:next w:val="NoList"/>
    <w:uiPriority w:val="99"/>
    <w:semiHidden/>
    <w:unhideWhenUsed/>
    <w:rsid w:val="00827E42"/>
  </w:style>
  <w:style w:type="numbering" w:customStyle="1" w:styleId="NoList2143">
    <w:name w:val="No List2143"/>
    <w:next w:val="NoList"/>
    <w:uiPriority w:val="99"/>
    <w:semiHidden/>
    <w:unhideWhenUsed/>
    <w:rsid w:val="00827E42"/>
  </w:style>
  <w:style w:type="numbering" w:customStyle="1" w:styleId="NoList3143">
    <w:name w:val="No List3143"/>
    <w:next w:val="NoList"/>
    <w:uiPriority w:val="99"/>
    <w:semiHidden/>
    <w:unhideWhenUsed/>
    <w:rsid w:val="00827E42"/>
  </w:style>
  <w:style w:type="numbering" w:customStyle="1" w:styleId="NoList4143">
    <w:name w:val="No List4143"/>
    <w:next w:val="NoList"/>
    <w:uiPriority w:val="99"/>
    <w:semiHidden/>
    <w:unhideWhenUsed/>
    <w:rsid w:val="00827E42"/>
  </w:style>
  <w:style w:type="numbering" w:customStyle="1" w:styleId="NoList5133">
    <w:name w:val="No List5133"/>
    <w:next w:val="NoList"/>
    <w:uiPriority w:val="99"/>
    <w:semiHidden/>
    <w:unhideWhenUsed/>
    <w:rsid w:val="00827E42"/>
  </w:style>
  <w:style w:type="numbering" w:customStyle="1" w:styleId="NoList6133">
    <w:name w:val="No List6133"/>
    <w:next w:val="NoList"/>
    <w:uiPriority w:val="99"/>
    <w:semiHidden/>
    <w:unhideWhenUsed/>
    <w:rsid w:val="00827E42"/>
  </w:style>
  <w:style w:type="numbering" w:customStyle="1" w:styleId="NoList7133">
    <w:name w:val="No List7133"/>
    <w:next w:val="NoList"/>
    <w:uiPriority w:val="99"/>
    <w:semiHidden/>
    <w:unhideWhenUsed/>
    <w:rsid w:val="00827E42"/>
  </w:style>
  <w:style w:type="numbering" w:customStyle="1" w:styleId="NoList8133">
    <w:name w:val="No List8133"/>
    <w:next w:val="NoList"/>
    <w:uiPriority w:val="99"/>
    <w:semiHidden/>
    <w:unhideWhenUsed/>
    <w:rsid w:val="00827E42"/>
  </w:style>
  <w:style w:type="numbering" w:customStyle="1" w:styleId="NoList9123">
    <w:name w:val="No List9123"/>
    <w:next w:val="NoList"/>
    <w:uiPriority w:val="99"/>
    <w:semiHidden/>
    <w:unhideWhenUsed/>
    <w:rsid w:val="00827E42"/>
  </w:style>
  <w:style w:type="numbering" w:customStyle="1" w:styleId="LFO1933">
    <w:name w:val="LFO1933"/>
    <w:basedOn w:val="NoList"/>
    <w:rsid w:val="00827E42"/>
  </w:style>
  <w:style w:type="numbering" w:customStyle="1" w:styleId="NoList1023">
    <w:name w:val="No List1023"/>
    <w:next w:val="NoList"/>
    <w:uiPriority w:val="99"/>
    <w:semiHidden/>
    <w:unhideWhenUsed/>
    <w:rsid w:val="00827E42"/>
  </w:style>
  <w:style w:type="numbering" w:customStyle="1" w:styleId="LFO19123">
    <w:name w:val="LFO19123"/>
    <w:basedOn w:val="NoList"/>
    <w:rsid w:val="00827E42"/>
  </w:style>
  <w:style w:type="numbering" w:customStyle="1" w:styleId="NoList1243">
    <w:name w:val="No List1243"/>
    <w:next w:val="NoList"/>
    <w:uiPriority w:val="99"/>
    <w:semiHidden/>
    <w:rsid w:val="00827E42"/>
  </w:style>
  <w:style w:type="numbering" w:customStyle="1" w:styleId="NoList11143">
    <w:name w:val="No List11143"/>
    <w:next w:val="NoList"/>
    <w:uiPriority w:val="99"/>
    <w:semiHidden/>
    <w:unhideWhenUsed/>
    <w:rsid w:val="00827E42"/>
  </w:style>
  <w:style w:type="numbering" w:customStyle="1" w:styleId="1430">
    <w:name w:val="无列表143"/>
    <w:next w:val="NoList"/>
    <w:semiHidden/>
    <w:rsid w:val="00827E42"/>
  </w:style>
  <w:style w:type="numbering" w:customStyle="1" w:styleId="1431">
    <w:name w:val="リストなし143"/>
    <w:next w:val="NoList"/>
    <w:uiPriority w:val="99"/>
    <w:semiHidden/>
    <w:unhideWhenUsed/>
    <w:rsid w:val="00827E42"/>
  </w:style>
  <w:style w:type="numbering" w:customStyle="1" w:styleId="11430">
    <w:name w:val="无列表1143"/>
    <w:next w:val="NoList"/>
    <w:semiHidden/>
    <w:rsid w:val="00827E42"/>
  </w:style>
  <w:style w:type="numbering" w:customStyle="1" w:styleId="11331">
    <w:name w:val="リストなし1133"/>
    <w:next w:val="NoList"/>
    <w:uiPriority w:val="99"/>
    <w:semiHidden/>
    <w:unhideWhenUsed/>
    <w:rsid w:val="00827E42"/>
  </w:style>
  <w:style w:type="numbering" w:customStyle="1" w:styleId="NoList2243">
    <w:name w:val="No List2243"/>
    <w:next w:val="NoList"/>
    <w:uiPriority w:val="99"/>
    <w:semiHidden/>
    <w:unhideWhenUsed/>
    <w:rsid w:val="00827E42"/>
  </w:style>
  <w:style w:type="numbering" w:customStyle="1" w:styleId="NoList3243">
    <w:name w:val="No List3243"/>
    <w:next w:val="NoList"/>
    <w:uiPriority w:val="99"/>
    <w:semiHidden/>
    <w:unhideWhenUsed/>
    <w:rsid w:val="00827E42"/>
  </w:style>
  <w:style w:type="numbering" w:customStyle="1" w:styleId="NoList4233">
    <w:name w:val="No List4233"/>
    <w:next w:val="NoList"/>
    <w:uiPriority w:val="99"/>
    <w:semiHidden/>
    <w:unhideWhenUsed/>
    <w:rsid w:val="00827E42"/>
  </w:style>
  <w:style w:type="numbering" w:customStyle="1" w:styleId="NoList21133">
    <w:name w:val="No List21133"/>
    <w:next w:val="NoList"/>
    <w:uiPriority w:val="99"/>
    <w:semiHidden/>
    <w:unhideWhenUsed/>
    <w:rsid w:val="00827E42"/>
  </w:style>
  <w:style w:type="numbering" w:customStyle="1" w:styleId="NoList31133">
    <w:name w:val="No List31133"/>
    <w:next w:val="NoList"/>
    <w:uiPriority w:val="99"/>
    <w:semiHidden/>
    <w:unhideWhenUsed/>
    <w:rsid w:val="00827E42"/>
  </w:style>
  <w:style w:type="numbering" w:customStyle="1" w:styleId="NoList41133">
    <w:name w:val="No List41133"/>
    <w:next w:val="NoList"/>
    <w:uiPriority w:val="99"/>
    <w:semiHidden/>
    <w:unhideWhenUsed/>
    <w:rsid w:val="00827E42"/>
  </w:style>
  <w:style w:type="numbering" w:customStyle="1" w:styleId="111330">
    <w:name w:val="无列表11133"/>
    <w:next w:val="NoList"/>
    <w:semiHidden/>
    <w:rsid w:val="00827E42"/>
  </w:style>
  <w:style w:type="numbering" w:customStyle="1" w:styleId="NoList111133">
    <w:name w:val="No List111133"/>
    <w:next w:val="NoList"/>
    <w:uiPriority w:val="99"/>
    <w:semiHidden/>
    <w:unhideWhenUsed/>
    <w:rsid w:val="00827E42"/>
  </w:style>
  <w:style w:type="numbering" w:customStyle="1" w:styleId="NoList12133">
    <w:name w:val="No List12133"/>
    <w:next w:val="NoList"/>
    <w:uiPriority w:val="99"/>
    <w:semiHidden/>
    <w:unhideWhenUsed/>
    <w:rsid w:val="00827E42"/>
  </w:style>
  <w:style w:type="numbering" w:customStyle="1" w:styleId="NoList22133">
    <w:name w:val="No List22133"/>
    <w:next w:val="NoList"/>
    <w:uiPriority w:val="99"/>
    <w:semiHidden/>
    <w:unhideWhenUsed/>
    <w:rsid w:val="00827E42"/>
  </w:style>
  <w:style w:type="numbering" w:customStyle="1" w:styleId="NoList32133">
    <w:name w:val="No List32133"/>
    <w:next w:val="NoList"/>
    <w:uiPriority w:val="99"/>
    <w:semiHidden/>
    <w:unhideWhenUsed/>
    <w:rsid w:val="00827E42"/>
  </w:style>
  <w:style w:type="numbering" w:customStyle="1" w:styleId="NoList191">
    <w:name w:val="No List191"/>
    <w:next w:val="NoList"/>
    <w:uiPriority w:val="99"/>
    <w:semiHidden/>
    <w:unhideWhenUsed/>
    <w:rsid w:val="00827E42"/>
  </w:style>
  <w:style w:type="numbering" w:customStyle="1" w:styleId="324">
    <w:name w:val="无列表32"/>
    <w:next w:val="NoList"/>
    <w:uiPriority w:val="99"/>
    <w:semiHidden/>
    <w:unhideWhenUsed/>
    <w:rsid w:val="00827E42"/>
  </w:style>
  <w:style w:type="table" w:customStyle="1" w:styleId="TableGrid652">
    <w:name w:val="Table Grid652"/>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未解決のメンション1"/>
    <w:uiPriority w:val="99"/>
    <w:semiHidden/>
    <w:unhideWhenUsed/>
    <w:rsid w:val="00827E42"/>
    <w:rPr>
      <w:color w:val="605E5C"/>
      <w:shd w:val="clear" w:color="auto" w:fill="E1DFDD"/>
    </w:rPr>
  </w:style>
  <w:style w:type="table" w:customStyle="1" w:styleId="TableGrid98">
    <w:name w:val="Table Grid98"/>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827E4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827E4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827E4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827E4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6">
    <w:name w:val="Table Classic 226"/>
    <w:basedOn w:val="TableNormal"/>
    <w:next w:val="TableClassic2"/>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827E42"/>
  </w:style>
  <w:style w:type="table" w:customStyle="1" w:styleId="TableGrid21221">
    <w:name w:val="Table Grid212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827E4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827E4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827E4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827E42"/>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827E42"/>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827E4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827E42"/>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827E4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827E4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827E4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827E42"/>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827E4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827E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827E42"/>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827E4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827E4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827E4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827E4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827E4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827E42"/>
  </w:style>
  <w:style w:type="table" w:customStyle="1" w:styleId="TableGrid30">
    <w:name w:val="Table Grid30"/>
    <w:basedOn w:val="TableNormal"/>
    <w:next w:val="TableGrid"/>
    <w:qFormat/>
    <w:rsid w:val="00827E4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27E42"/>
  </w:style>
  <w:style w:type="numbering" w:customStyle="1" w:styleId="NoList210">
    <w:name w:val="No List210"/>
    <w:next w:val="NoList"/>
    <w:uiPriority w:val="99"/>
    <w:semiHidden/>
    <w:unhideWhenUsed/>
    <w:rsid w:val="00827E42"/>
  </w:style>
  <w:style w:type="numbering" w:customStyle="1" w:styleId="NoList39">
    <w:name w:val="No List39"/>
    <w:next w:val="NoList"/>
    <w:uiPriority w:val="99"/>
    <w:semiHidden/>
    <w:unhideWhenUsed/>
    <w:rsid w:val="00827E42"/>
  </w:style>
  <w:style w:type="numbering" w:customStyle="1" w:styleId="NoList49">
    <w:name w:val="No List49"/>
    <w:next w:val="NoList"/>
    <w:uiPriority w:val="99"/>
    <w:semiHidden/>
    <w:unhideWhenUsed/>
    <w:rsid w:val="00827E42"/>
  </w:style>
  <w:style w:type="numbering" w:customStyle="1" w:styleId="NoList58">
    <w:name w:val="No List58"/>
    <w:next w:val="NoList"/>
    <w:uiPriority w:val="99"/>
    <w:semiHidden/>
    <w:unhideWhenUsed/>
    <w:rsid w:val="00827E42"/>
  </w:style>
  <w:style w:type="numbering" w:customStyle="1" w:styleId="NoList1110">
    <w:name w:val="No List1110"/>
    <w:next w:val="NoList"/>
    <w:uiPriority w:val="99"/>
    <w:semiHidden/>
    <w:unhideWhenUsed/>
    <w:rsid w:val="00827E42"/>
  </w:style>
  <w:style w:type="numbering" w:customStyle="1" w:styleId="NoList218">
    <w:name w:val="No List218"/>
    <w:next w:val="NoList"/>
    <w:uiPriority w:val="99"/>
    <w:semiHidden/>
    <w:unhideWhenUsed/>
    <w:rsid w:val="00827E42"/>
  </w:style>
  <w:style w:type="numbering" w:customStyle="1" w:styleId="NoList318">
    <w:name w:val="No List318"/>
    <w:next w:val="NoList"/>
    <w:uiPriority w:val="99"/>
    <w:semiHidden/>
    <w:unhideWhenUsed/>
    <w:rsid w:val="00827E42"/>
  </w:style>
  <w:style w:type="numbering" w:customStyle="1" w:styleId="NoList418">
    <w:name w:val="No List418"/>
    <w:next w:val="NoList"/>
    <w:uiPriority w:val="99"/>
    <w:semiHidden/>
    <w:unhideWhenUsed/>
    <w:rsid w:val="00827E42"/>
  </w:style>
  <w:style w:type="numbering" w:customStyle="1" w:styleId="NoList68">
    <w:name w:val="No List68"/>
    <w:next w:val="NoList"/>
    <w:uiPriority w:val="99"/>
    <w:semiHidden/>
    <w:unhideWhenUsed/>
    <w:rsid w:val="00827E42"/>
  </w:style>
  <w:style w:type="numbering" w:customStyle="1" w:styleId="181">
    <w:name w:val="无列表18"/>
    <w:next w:val="NoList"/>
    <w:uiPriority w:val="99"/>
    <w:semiHidden/>
    <w:rsid w:val="00827E42"/>
  </w:style>
  <w:style w:type="numbering" w:customStyle="1" w:styleId="182">
    <w:name w:val="リストなし18"/>
    <w:next w:val="NoList"/>
    <w:uiPriority w:val="99"/>
    <w:semiHidden/>
    <w:unhideWhenUsed/>
    <w:rsid w:val="00827E42"/>
  </w:style>
  <w:style w:type="numbering" w:customStyle="1" w:styleId="118">
    <w:name w:val="无列表118"/>
    <w:next w:val="NoList"/>
    <w:semiHidden/>
    <w:rsid w:val="00827E42"/>
  </w:style>
  <w:style w:type="numbering" w:customStyle="1" w:styleId="1171">
    <w:name w:val="リストなし117"/>
    <w:next w:val="NoList"/>
    <w:uiPriority w:val="99"/>
    <w:semiHidden/>
    <w:unhideWhenUsed/>
    <w:rsid w:val="00827E42"/>
  </w:style>
  <w:style w:type="numbering" w:customStyle="1" w:styleId="NoList1118">
    <w:name w:val="No List1118"/>
    <w:next w:val="NoList"/>
    <w:uiPriority w:val="99"/>
    <w:semiHidden/>
    <w:unhideWhenUsed/>
    <w:rsid w:val="00827E42"/>
  </w:style>
  <w:style w:type="numbering" w:customStyle="1" w:styleId="NoList78">
    <w:name w:val="No List78"/>
    <w:next w:val="NoList"/>
    <w:uiPriority w:val="99"/>
    <w:semiHidden/>
    <w:unhideWhenUsed/>
    <w:rsid w:val="00827E42"/>
  </w:style>
  <w:style w:type="numbering" w:customStyle="1" w:styleId="NoList128">
    <w:name w:val="No List128"/>
    <w:next w:val="NoList"/>
    <w:uiPriority w:val="99"/>
    <w:semiHidden/>
    <w:unhideWhenUsed/>
    <w:rsid w:val="00827E42"/>
  </w:style>
  <w:style w:type="numbering" w:customStyle="1" w:styleId="NoList228">
    <w:name w:val="No List228"/>
    <w:next w:val="NoList"/>
    <w:uiPriority w:val="99"/>
    <w:semiHidden/>
    <w:unhideWhenUsed/>
    <w:rsid w:val="00827E42"/>
  </w:style>
  <w:style w:type="numbering" w:customStyle="1" w:styleId="NoList328">
    <w:name w:val="No List328"/>
    <w:next w:val="NoList"/>
    <w:uiPriority w:val="99"/>
    <w:semiHidden/>
    <w:unhideWhenUsed/>
    <w:rsid w:val="00827E42"/>
  </w:style>
  <w:style w:type="numbering" w:customStyle="1" w:styleId="NoList427">
    <w:name w:val="No List427"/>
    <w:next w:val="NoList"/>
    <w:uiPriority w:val="99"/>
    <w:semiHidden/>
    <w:unhideWhenUsed/>
    <w:rsid w:val="00827E42"/>
  </w:style>
  <w:style w:type="numbering" w:customStyle="1" w:styleId="NoList517">
    <w:name w:val="No List517"/>
    <w:next w:val="NoList"/>
    <w:uiPriority w:val="99"/>
    <w:semiHidden/>
    <w:unhideWhenUsed/>
    <w:rsid w:val="00827E42"/>
  </w:style>
  <w:style w:type="numbering" w:customStyle="1" w:styleId="NoList2117">
    <w:name w:val="No List2117"/>
    <w:next w:val="NoList"/>
    <w:uiPriority w:val="99"/>
    <w:semiHidden/>
    <w:unhideWhenUsed/>
    <w:rsid w:val="00827E42"/>
  </w:style>
  <w:style w:type="numbering" w:customStyle="1" w:styleId="NoList3117">
    <w:name w:val="No List3117"/>
    <w:next w:val="NoList"/>
    <w:uiPriority w:val="99"/>
    <w:semiHidden/>
    <w:unhideWhenUsed/>
    <w:rsid w:val="00827E42"/>
  </w:style>
  <w:style w:type="numbering" w:customStyle="1" w:styleId="NoList4117">
    <w:name w:val="No List4117"/>
    <w:next w:val="NoList"/>
    <w:uiPriority w:val="99"/>
    <w:semiHidden/>
    <w:unhideWhenUsed/>
    <w:rsid w:val="00827E42"/>
  </w:style>
  <w:style w:type="numbering" w:customStyle="1" w:styleId="NoList617">
    <w:name w:val="No List617"/>
    <w:next w:val="NoList"/>
    <w:uiPriority w:val="99"/>
    <w:semiHidden/>
    <w:unhideWhenUsed/>
    <w:rsid w:val="00827E42"/>
  </w:style>
  <w:style w:type="numbering" w:customStyle="1" w:styleId="1117">
    <w:name w:val="无列表1117"/>
    <w:next w:val="NoList"/>
    <w:semiHidden/>
    <w:rsid w:val="00827E42"/>
  </w:style>
  <w:style w:type="numbering" w:customStyle="1" w:styleId="NoList11117">
    <w:name w:val="No List11117"/>
    <w:next w:val="NoList"/>
    <w:uiPriority w:val="99"/>
    <w:semiHidden/>
    <w:unhideWhenUsed/>
    <w:rsid w:val="00827E42"/>
  </w:style>
  <w:style w:type="numbering" w:customStyle="1" w:styleId="NoList717">
    <w:name w:val="No List717"/>
    <w:next w:val="NoList"/>
    <w:uiPriority w:val="99"/>
    <w:semiHidden/>
    <w:unhideWhenUsed/>
    <w:rsid w:val="00827E42"/>
  </w:style>
  <w:style w:type="numbering" w:customStyle="1" w:styleId="NoList1217">
    <w:name w:val="No List1217"/>
    <w:next w:val="NoList"/>
    <w:uiPriority w:val="99"/>
    <w:semiHidden/>
    <w:unhideWhenUsed/>
    <w:rsid w:val="00827E42"/>
  </w:style>
  <w:style w:type="numbering" w:customStyle="1" w:styleId="NoList2217">
    <w:name w:val="No List2217"/>
    <w:next w:val="NoList"/>
    <w:uiPriority w:val="99"/>
    <w:semiHidden/>
    <w:unhideWhenUsed/>
    <w:rsid w:val="00827E42"/>
  </w:style>
  <w:style w:type="numbering" w:customStyle="1" w:styleId="NoList3217">
    <w:name w:val="No List3217"/>
    <w:next w:val="NoList"/>
    <w:uiPriority w:val="99"/>
    <w:semiHidden/>
    <w:unhideWhenUsed/>
    <w:rsid w:val="00827E42"/>
  </w:style>
  <w:style w:type="table" w:customStyle="1" w:styleId="TableGrid68">
    <w:name w:val="Table Grid68"/>
    <w:basedOn w:val="TableNormal"/>
    <w:qFormat/>
    <w:rsid w:val="00827E4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827E42"/>
  </w:style>
  <w:style w:type="numbering" w:customStyle="1" w:styleId="NoList134">
    <w:name w:val="No List134"/>
    <w:next w:val="NoList"/>
    <w:uiPriority w:val="99"/>
    <w:semiHidden/>
    <w:unhideWhenUsed/>
    <w:rsid w:val="00827E42"/>
  </w:style>
  <w:style w:type="numbering" w:customStyle="1" w:styleId="NoList234">
    <w:name w:val="No List234"/>
    <w:next w:val="NoList"/>
    <w:uiPriority w:val="99"/>
    <w:semiHidden/>
    <w:unhideWhenUsed/>
    <w:rsid w:val="00827E42"/>
  </w:style>
  <w:style w:type="numbering" w:customStyle="1" w:styleId="NoList334">
    <w:name w:val="No List334"/>
    <w:next w:val="NoList"/>
    <w:uiPriority w:val="99"/>
    <w:semiHidden/>
    <w:unhideWhenUsed/>
    <w:rsid w:val="00827E42"/>
  </w:style>
  <w:style w:type="numbering" w:customStyle="1" w:styleId="NoList434">
    <w:name w:val="No List434"/>
    <w:next w:val="NoList"/>
    <w:uiPriority w:val="99"/>
    <w:semiHidden/>
    <w:unhideWhenUsed/>
    <w:rsid w:val="00827E42"/>
  </w:style>
  <w:style w:type="numbering" w:customStyle="1" w:styleId="NoList524">
    <w:name w:val="No List524"/>
    <w:next w:val="NoList"/>
    <w:uiPriority w:val="99"/>
    <w:semiHidden/>
    <w:unhideWhenUsed/>
    <w:rsid w:val="00827E42"/>
  </w:style>
  <w:style w:type="numbering" w:customStyle="1" w:styleId="NoList624">
    <w:name w:val="No List624"/>
    <w:next w:val="NoList"/>
    <w:uiPriority w:val="99"/>
    <w:semiHidden/>
    <w:unhideWhenUsed/>
    <w:rsid w:val="00827E42"/>
  </w:style>
  <w:style w:type="numbering" w:customStyle="1" w:styleId="NoList724">
    <w:name w:val="No List724"/>
    <w:next w:val="NoList"/>
    <w:uiPriority w:val="99"/>
    <w:semiHidden/>
    <w:unhideWhenUsed/>
    <w:rsid w:val="00827E42"/>
  </w:style>
  <w:style w:type="numbering" w:customStyle="1" w:styleId="NoList817">
    <w:name w:val="No List817"/>
    <w:next w:val="NoList"/>
    <w:uiPriority w:val="99"/>
    <w:semiHidden/>
    <w:unhideWhenUsed/>
    <w:rsid w:val="00827E42"/>
  </w:style>
  <w:style w:type="numbering" w:customStyle="1" w:styleId="NoList97">
    <w:name w:val="No List97"/>
    <w:next w:val="NoList"/>
    <w:uiPriority w:val="99"/>
    <w:semiHidden/>
    <w:unhideWhenUsed/>
    <w:rsid w:val="00827E42"/>
  </w:style>
  <w:style w:type="numbering" w:customStyle="1" w:styleId="NoList1124">
    <w:name w:val="No List1124"/>
    <w:next w:val="NoList"/>
    <w:uiPriority w:val="99"/>
    <w:semiHidden/>
    <w:unhideWhenUsed/>
    <w:rsid w:val="00827E42"/>
  </w:style>
  <w:style w:type="numbering" w:customStyle="1" w:styleId="NoList2124">
    <w:name w:val="No List2124"/>
    <w:next w:val="NoList"/>
    <w:uiPriority w:val="99"/>
    <w:semiHidden/>
    <w:unhideWhenUsed/>
    <w:rsid w:val="00827E42"/>
  </w:style>
  <w:style w:type="numbering" w:customStyle="1" w:styleId="NoList3124">
    <w:name w:val="No List3124"/>
    <w:next w:val="NoList"/>
    <w:uiPriority w:val="99"/>
    <w:semiHidden/>
    <w:unhideWhenUsed/>
    <w:rsid w:val="00827E42"/>
  </w:style>
  <w:style w:type="numbering" w:customStyle="1" w:styleId="NoList4124">
    <w:name w:val="No List4124"/>
    <w:next w:val="NoList"/>
    <w:uiPriority w:val="99"/>
    <w:semiHidden/>
    <w:unhideWhenUsed/>
    <w:rsid w:val="00827E42"/>
  </w:style>
  <w:style w:type="numbering" w:customStyle="1" w:styleId="NoList5114">
    <w:name w:val="No List5114"/>
    <w:next w:val="NoList"/>
    <w:uiPriority w:val="99"/>
    <w:semiHidden/>
    <w:unhideWhenUsed/>
    <w:rsid w:val="00827E42"/>
  </w:style>
  <w:style w:type="numbering" w:customStyle="1" w:styleId="NoList6114">
    <w:name w:val="No List6114"/>
    <w:next w:val="NoList"/>
    <w:uiPriority w:val="99"/>
    <w:semiHidden/>
    <w:unhideWhenUsed/>
    <w:rsid w:val="00827E42"/>
  </w:style>
  <w:style w:type="numbering" w:customStyle="1" w:styleId="NoList7114">
    <w:name w:val="No List7114"/>
    <w:next w:val="NoList"/>
    <w:uiPriority w:val="99"/>
    <w:semiHidden/>
    <w:unhideWhenUsed/>
    <w:rsid w:val="00827E42"/>
  </w:style>
  <w:style w:type="numbering" w:customStyle="1" w:styleId="NoList8114">
    <w:name w:val="No List8114"/>
    <w:next w:val="NoList"/>
    <w:uiPriority w:val="99"/>
    <w:semiHidden/>
    <w:unhideWhenUsed/>
    <w:rsid w:val="00827E42"/>
  </w:style>
  <w:style w:type="numbering" w:customStyle="1" w:styleId="NoList916">
    <w:name w:val="No List916"/>
    <w:next w:val="NoList"/>
    <w:uiPriority w:val="99"/>
    <w:semiHidden/>
    <w:unhideWhenUsed/>
    <w:rsid w:val="00827E42"/>
  </w:style>
  <w:style w:type="numbering" w:customStyle="1" w:styleId="NoList106">
    <w:name w:val="No List106"/>
    <w:next w:val="NoList"/>
    <w:uiPriority w:val="99"/>
    <w:semiHidden/>
    <w:unhideWhenUsed/>
    <w:rsid w:val="00827E42"/>
  </w:style>
  <w:style w:type="numbering" w:customStyle="1" w:styleId="LFO1916">
    <w:name w:val="LFO1916"/>
    <w:basedOn w:val="NoList"/>
    <w:rsid w:val="00827E42"/>
  </w:style>
  <w:style w:type="numbering" w:customStyle="1" w:styleId="NoList1224">
    <w:name w:val="No List1224"/>
    <w:next w:val="NoList"/>
    <w:uiPriority w:val="99"/>
    <w:semiHidden/>
    <w:rsid w:val="00827E42"/>
  </w:style>
  <w:style w:type="numbering" w:customStyle="1" w:styleId="NoList11124">
    <w:name w:val="No List11124"/>
    <w:next w:val="NoList"/>
    <w:uiPriority w:val="99"/>
    <w:semiHidden/>
    <w:unhideWhenUsed/>
    <w:rsid w:val="00827E42"/>
  </w:style>
  <w:style w:type="numbering" w:customStyle="1" w:styleId="1240">
    <w:name w:val="无列表124"/>
    <w:next w:val="NoList"/>
    <w:semiHidden/>
    <w:rsid w:val="00827E42"/>
  </w:style>
  <w:style w:type="numbering" w:customStyle="1" w:styleId="1241">
    <w:name w:val="リストなし124"/>
    <w:next w:val="NoList"/>
    <w:uiPriority w:val="99"/>
    <w:semiHidden/>
    <w:unhideWhenUsed/>
    <w:rsid w:val="00827E42"/>
  </w:style>
  <w:style w:type="numbering" w:customStyle="1" w:styleId="1124">
    <w:name w:val="无列表1124"/>
    <w:next w:val="NoList"/>
    <w:semiHidden/>
    <w:rsid w:val="00827E42"/>
  </w:style>
  <w:style w:type="numbering" w:customStyle="1" w:styleId="11140">
    <w:name w:val="リストなし1114"/>
    <w:next w:val="NoList"/>
    <w:uiPriority w:val="99"/>
    <w:semiHidden/>
    <w:unhideWhenUsed/>
    <w:rsid w:val="00827E42"/>
  </w:style>
  <w:style w:type="numbering" w:customStyle="1" w:styleId="NoList2224">
    <w:name w:val="No List2224"/>
    <w:next w:val="NoList"/>
    <w:uiPriority w:val="99"/>
    <w:semiHidden/>
    <w:unhideWhenUsed/>
    <w:rsid w:val="00827E42"/>
  </w:style>
  <w:style w:type="numbering" w:customStyle="1" w:styleId="NoList3224">
    <w:name w:val="No List3224"/>
    <w:next w:val="NoList"/>
    <w:uiPriority w:val="99"/>
    <w:semiHidden/>
    <w:unhideWhenUsed/>
    <w:rsid w:val="00827E42"/>
  </w:style>
  <w:style w:type="numbering" w:customStyle="1" w:styleId="NoList4214">
    <w:name w:val="No List4214"/>
    <w:next w:val="NoList"/>
    <w:uiPriority w:val="99"/>
    <w:semiHidden/>
    <w:unhideWhenUsed/>
    <w:rsid w:val="00827E42"/>
  </w:style>
  <w:style w:type="numbering" w:customStyle="1" w:styleId="NoList21114">
    <w:name w:val="No List21114"/>
    <w:next w:val="NoList"/>
    <w:uiPriority w:val="99"/>
    <w:semiHidden/>
    <w:unhideWhenUsed/>
    <w:rsid w:val="00827E42"/>
  </w:style>
  <w:style w:type="numbering" w:customStyle="1" w:styleId="NoList31114">
    <w:name w:val="No List31114"/>
    <w:next w:val="NoList"/>
    <w:uiPriority w:val="99"/>
    <w:semiHidden/>
    <w:unhideWhenUsed/>
    <w:rsid w:val="00827E42"/>
  </w:style>
  <w:style w:type="numbering" w:customStyle="1" w:styleId="NoList41114">
    <w:name w:val="No List41114"/>
    <w:next w:val="NoList"/>
    <w:uiPriority w:val="99"/>
    <w:semiHidden/>
    <w:unhideWhenUsed/>
    <w:rsid w:val="00827E42"/>
  </w:style>
  <w:style w:type="numbering" w:customStyle="1" w:styleId="11114">
    <w:name w:val="无列表11114"/>
    <w:next w:val="NoList"/>
    <w:semiHidden/>
    <w:rsid w:val="00827E42"/>
  </w:style>
  <w:style w:type="numbering" w:customStyle="1" w:styleId="NoList111114">
    <w:name w:val="No List111114"/>
    <w:next w:val="NoList"/>
    <w:uiPriority w:val="99"/>
    <w:semiHidden/>
    <w:unhideWhenUsed/>
    <w:rsid w:val="00827E42"/>
  </w:style>
  <w:style w:type="numbering" w:customStyle="1" w:styleId="NoList12114">
    <w:name w:val="No List12114"/>
    <w:next w:val="NoList"/>
    <w:uiPriority w:val="99"/>
    <w:semiHidden/>
    <w:unhideWhenUsed/>
    <w:rsid w:val="0082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9AADF-5ED5-4A5A-8E3A-471B3F367DD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19</TotalTime>
  <Pages>18</Pages>
  <Words>4989</Words>
  <Characters>28439</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5</cp:revision>
  <cp:lastPrinted>1900-01-01T00:00:00Z</cp:lastPrinted>
  <dcterms:created xsi:type="dcterms:W3CDTF">2024-08-23T08:52:00Z</dcterms:created>
  <dcterms:modified xsi:type="dcterms:W3CDTF">2024-08-23T09:16:00Z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