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E291" w14:textId="61E22730" w:rsidR="00BA7B58" w:rsidRDefault="00BA7B58" w:rsidP="00351AB2">
      <w:pPr>
        <w:pStyle w:val="Header"/>
        <w:keepNext/>
        <w:keepLines/>
        <w:widowControl/>
        <w:tabs>
          <w:tab w:val="right" w:pos="10440"/>
          <w:tab w:val="right" w:pos="13323"/>
        </w:tabs>
        <w:outlineLvl w:val="0"/>
        <w:rPr>
          <w:rFonts w:eastAsia="SimSun" w:cs="Arial"/>
          <w:sz w:val="24"/>
          <w:szCs w:val="24"/>
          <w:lang w:val="en-US" w:eastAsia="zh-CN"/>
        </w:rPr>
      </w:pPr>
      <w:bookmarkStart w:id="0" w:name="Title"/>
      <w:bookmarkStart w:id="1" w:name="DocumentFor"/>
      <w:bookmarkStart w:id="2" w:name="OLE_LINK49"/>
      <w:bookmarkStart w:id="3" w:name="OLE_LINK3"/>
      <w:bookmarkStart w:id="4" w:name="OLE_LINK2"/>
      <w:bookmarkEnd w:id="0"/>
      <w:bookmarkEnd w:id="1"/>
      <w:r w:rsidRPr="0052514D">
        <w:rPr>
          <w:rFonts w:eastAsia="SimSun" w:cs="Arial"/>
          <w:sz w:val="24"/>
          <w:szCs w:val="24"/>
          <w:lang w:eastAsia="zh-CN"/>
        </w:rPr>
        <w:t>3GPP TSG-RAN WG4 Meeting #11</w:t>
      </w:r>
      <w:r>
        <w:rPr>
          <w:rFonts w:eastAsia="SimSun" w:cs="Arial"/>
          <w:sz w:val="24"/>
          <w:szCs w:val="24"/>
          <w:lang w:eastAsia="zh-CN"/>
        </w:rPr>
        <w:t>2</w:t>
      </w:r>
      <w:r>
        <w:rPr>
          <w:rFonts w:cs="Arial" w:hint="eastAsia"/>
          <w:sz w:val="24"/>
          <w:szCs w:val="24"/>
          <w:lang w:val="en-US" w:eastAsia="zh-CN"/>
        </w:rPr>
        <w:t xml:space="preserve">                                                     </w:t>
      </w:r>
      <w:r>
        <w:rPr>
          <w:rFonts w:cs="Arial"/>
          <w:sz w:val="24"/>
          <w:szCs w:val="24"/>
          <w:lang w:val="en-US" w:eastAsia="zh-CN"/>
        </w:rPr>
        <w:t xml:space="preserve">           </w:t>
      </w:r>
      <w:r w:rsidR="00351AB2" w:rsidRPr="00351AB2">
        <w:rPr>
          <w:rFonts w:cs="Arial"/>
          <w:sz w:val="24"/>
          <w:szCs w:val="24"/>
          <w:lang w:val="en-US" w:eastAsia="zh-CN"/>
        </w:rPr>
        <w:t>R4-2412383</w:t>
      </w:r>
    </w:p>
    <w:bookmarkEnd w:id="2"/>
    <w:p w14:paraId="16E8A753" w14:textId="77777777" w:rsidR="00BA7B58" w:rsidRDefault="00BA7B58" w:rsidP="00BA7B58">
      <w:pPr>
        <w:pStyle w:val="Header"/>
        <w:tabs>
          <w:tab w:val="right" w:pos="9781"/>
          <w:tab w:val="right" w:pos="13323"/>
        </w:tabs>
        <w:outlineLvl w:val="0"/>
        <w:rPr>
          <w:rFonts w:eastAsia="SimSun" w:cs="Arial"/>
          <w:sz w:val="24"/>
          <w:szCs w:val="24"/>
          <w:lang w:val="en-US" w:eastAsia="zh-CN"/>
        </w:rPr>
      </w:pPr>
      <w:r>
        <w:rPr>
          <w:rFonts w:eastAsia="SimSun" w:cs="Arial"/>
          <w:sz w:val="24"/>
          <w:szCs w:val="24"/>
          <w:lang w:val="en-US" w:eastAsia="zh-CN"/>
        </w:rPr>
        <w:t>Maastricht</w:t>
      </w:r>
      <w:r w:rsidRPr="00D21E14">
        <w:rPr>
          <w:rFonts w:eastAsia="SimSun" w:cs="Arial"/>
          <w:sz w:val="24"/>
          <w:szCs w:val="24"/>
          <w:lang w:val="en-US" w:eastAsia="zh-CN"/>
        </w:rPr>
        <w:t xml:space="preserve"> , </w:t>
      </w:r>
      <w:r>
        <w:rPr>
          <w:rFonts w:eastAsia="SimSun" w:cs="Arial"/>
          <w:sz w:val="24"/>
          <w:szCs w:val="24"/>
          <w:lang w:val="en-US" w:eastAsia="zh-CN"/>
        </w:rPr>
        <w:t>Netherlands</w:t>
      </w:r>
      <w:r w:rsidRPr="00D21E14">
        <w:rPr>
          <w:rFonts w:eastAsia="SimSun" w:cs="Arial"/>
          <w:sz w:val="24"/>
          <w:szCs w:val="24"/>
          <w:lang w:val="en-US" w:eastAsia="zh-CN"/>
        </w:rPr>
        <w:t xml:space="preserve">, </w:t>
      </w:r>
      <w:r>
        <w:rPr>
          <w:rFonts w:eastAsia="SimSun" w:cs="Arial"/>
          <w:sz w:val="24"/>
          <w:szCs w:val="24"/>
          <w:lang w:val="en-US" w:eastAsia="zh-CN"/>
        </w:rPr>
        <w:t>19</w:t>
      </w:r>
      <w:r w:rsidRPr="00D21E14">
        <w:rPr>
          <w:rFonts w:eastAsia="SimSun" w:cs="Arial"/>
          <w:sz w:val="24"/>
          <w:szCs w:val="24"/>
          <w:lang w:val="en-US" w:eastAsia="zh-CN"/>
        </w:rPr>
        <w:t>th – 2</w:t>
      </w:r>
      <w:r>
        <w:rPr>
          <w:rFonts w:eastAsia="SimSun" w:cs="Arial"/>
          <w:sz w:val="24"/>
          <w:szCs w:val="24"/>
          <w:lang w:val="en-US" w:eastAsia="zh-CN"/>
        </w:rPr>
        <w:t>3</w:t>
      </w:r>
      <w:r w:rsidRPr="00D21E14">
        <w:rPr>
          <w:rFonts w:eastAsia="SimSun" w:cs="Arial"/>
          <w:sz w:val="24"/>
          <w:szCs w:val="24"/>
          <w:lang w:val="en-US" w:eastAsia="zh-CN"/>
        </w:rPr>
        <w:t xml:space="preserve">th </w:t>
      </w:r>
      <w:r>
        <w:rPr>
          <w:rFonts w:eastAsia="SimSun" w:cs="Arial"/>
          <w:sz w:val="24"/>
          <w:szCs w:val="24"/>
          <w:lang w:val="en-US" w:eastAsia="zh-CN"/>
        </w:rPr>
        <w:t>August</w:t>
      </w:r>
      <w:r w:rsidRPr="00D21E14">
        <w:rPr>
          <w:rFonts w:eastAsia="SimSun" w:cs="Arial"/>
          <w:sz w:val="24"/>
          <w:szCs w:val="24"/>
          <w:lang w:val="en-US"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8C6" w:rsidRPr="00A378C6" w14:paraId="0F9BDD85" w14:textId="77777777" w:rsidTr="00AE446B">
        <w:tc>
          <w:tcPr>
            <w:tcW w:w="9641" w:type="dxa"/>
            <w:gridSpan w:val="9"/>
            <w:tcBorders>
              <w:top w:val="single" w:sz="4" w:space="0" w:color="auto"/>
              <w:left w:val="single" w:sz="4" w:space="0" w:color="auto"/>
              <w:right w:val="single" w:sz="4" w:space="0" w:color="auto"/>
            </w:tcBorders>
          </w:tcPr>
          <w:bookmarkEnd w:id="3"/>
          <w:bookmarkEnd w:id="4"/>
          <w:p w14:paraId="65E7FB2D" w14:textId="77777777" w:rsidR="00A378C6" w:rsidRPr="00A378C6" w:rsidRDefault="00A378C6" w:rsidP="00A378C6">
            <w:pPr>
              <w:spacing w:after="0"/>
              <w:jc w:val="right"/>
              <w:rPr>
                <w:rFonts w:ascii="Arial" w:hAnsi="Arial"/>
                <w:i/>
                <w:noProof/>
              </w:rPr>
            </w:pPr>
            <w:r w:rsidRPr="00A378C6">
              <w:rPr>
                <w:rFonts w:ascii="Arial" w:hAnsi="Arial"/>
                <w:i/>
                <w:noProof/>
                <w:sz w:val="14"/>
              </w:rPr>
              <w:t>CR-Form-v12.2</w:t>
            </w:r>
          </w:p>
        </w:tc>
      </w:tr>
      <w:tr w:rsidR="00A378C6" w:rsidRPr="00A378C6" w14:paraId="03F9A4FC" w14:textId="77777777" w:rsidTr="00AE446B">
        <w:tc>
          <w:tcPr>
            <w:tcW w:w="9641" w:type="dxa"/>
            <w:gridSpan w:val="9"/>
            <w:tcBorders>
              <w:left w:val="single" w:sz="4" w:space="0" w:color="auto"/>
              <w:right w:val="single" w:sz="4" w:space="0" w:color="auto"/>
            </w:tcBorders>
          </w:tcPr>
          <w:p w14:paraId="698DE791" w14:textId="77777777" w:rsidR="00A378C6" w:rsidRPr="00A378C6" w:rsidRDefault="00A378C6" w:rsidP="00A378C6">
            <w:pPr>
              <w:spacing w:after="0"/>
              <w:jc w:val="center"/>
              <w:rPr>
                <w:rFonts w:ascii="Arial" w:hAnsi="Arial"/>
                <w:noProof/>
              </w:rPr>
            </w:pPr>
            <w:r w:rsidRPr="00A378C6">
              <w:rPr>
                <w:rFonts w:ascii="Arial" w:hAnsi="Arial"/>
                <w:b/>
                <w:noProof/>
                <w:sz w:val="32"/>
              </w:rPr>
              <w:t>CHANGE REQUEST</w:t>
            </w:r>
          </w:p>
        </w:tc>
      </w:tr>
      <w:tr w:rsidR="00A378C6" w:rsidRPr="00A378C6" w14:paraId="40E0F0D9" w14:textId="77777777" w:rsidTr="00AE446B">
        <w:tc>
          <w:tcPr>
            <w:tcW w:w="9641" w:type="dxa"/>
            <w:gridSpan w:val="9"/>
            <w:tcBorders>
              <w:left w:val="single" w:sz="4" w:space="0" w:color="auto"/>
              <w:right w:val="single" w:sz="4" w:space="0" w:color="auto"/>
            </w:tcBorders>
          </w:tcPr>
          <w:p w14:paraId="1B3AFBF7" w14:textId="77777777" w:rsidR="00A378C6" w:rsidRPr="00A378C6" w:rsidRDefault="00A378C6" w:rsidP="00A378C6">
            <w:pPr>
              <w:spacing w:after="0"/>
              <w:rPr>
                <w:rFonts w:ascii="Arial" w:hAnsi="Arial"/>
                <w:noProof/>
                <w:sz w:val="8"/>
                <w:szCs w:val="8"/>
              </w:rPr>
            </w:pPr>
          </w:p>
        </w:tc>
      </w:tr>
      <w:tr w:rsidR="00A378C6" w:rsidRPr="00A378C6" w14:paraId="44596472" w14:textId="77777777" w:rsidTr="00AE446B">
        <w:tc>
          <w:tcPr>
            <w:tcW w:w="142" w:type="dxa"/>
            <w:tcBorders>
              <w:left w:val="single" w:sz="4" w:space="0" w:color="auto"/>
            </w:tcBorders>
          </w:tcPr>
          <w:p w14:paraId="10847E91" w14:textId="77777777" w:rsidR="00A378C6" w:rsidRPr="00A378C6" w:rsidRDefault="00A378C6" w:rsidP="00A378C6">
            <w:pPr>
              <w:spacing w:after="0"/>
              <w:jc w:val="right"/>
              <w:rPr>
                <w:rFonts w:ascii="Arial" w:hAnsi="Arial"/>
                <w:noProof/>
              </w:rPr>
            </w:pPr>
          </w:p>
        </w:tc>
        <w:tc>
          <w:tcPr>
            <w:tcW w:w="1559" w:type="dxa"/>
            <w:shd w:val="pct30" w:color="FFFF00" w:fill="auto"/>
          </w:tcPr>
          <w:p w14:paraId="45F829F6" w14:textId="77777777" w:rsidR="00A378C6" w:rsidRPr="00A378C6" w:rsidRDefault="00A378C6" w:rsidP="00A378C6">
            <w:pPr>
              <w:spacing w:after="0"/>
              <w:jc w:val="right"/>
              <w:rPr>
                <w:rFonts w:ascii="Arial" w:hAnsi="Arial"/>
                <w:b/>
                <w:noProof/>
                <w:sz w:val="28"/>
              </w:rPr>
            </w:pPr>
            <w:r w:rsidRPr="00A378C6">
              <w:rPr>
                <w:rFonts w:ascii="Arial" w:hAnsi="Arial"/>
              </w:rPr>
              <w:fldChar w:fldCharType="begin"/>
            </w:r>
            <w:r w:rsidRPr="00A378C6">
              <w:rPr>
                <w:rFonts w:ascii="Arial" w:hAnsi="Arial"/>
              </w:rPr>
              <w:instrText xml:space="preserve"> DOCPROPERTY  Spec#  \* MERGEFORMAT </w:instrText>
            </w:r>
            <w:r w:rsidRPr="00A378C6">
              <w:rPr>
                <w:rFonts w:ascii="Arial" w:hAnsi="Arial"/>
              </w:rPr>
              <w:fldChar w:fldCharType="separate"/>
            </w:r>
            <w:r w:rsidRPr="00A378C6">
              <w:rPr>
                <w:rFonts w:ascii="Arial" w:hAnsi="Arial"/>
                <w:b/>
                <w:noProof/>
                <w:sz w:val="28"/>
              </w:rPr>
              <w:t>38.101-3</w:t>
            </w:r>
            <w:r w:rsidRPr="00A378C6">
              <w:rPr>
                <w:rFonts w:ascii="Arial" w:hAnsi="Arial"/>
                <w:b/>
                <w:noProof/>
                <w:sz w:val="28"/>
              </w:rPr>
              <w:fldChar w:fldCharType="end"/>
            </w:r>
          </w:p>
        </w:tc>
        <w:tc>
          <w:tcPr>
            <w:tcW w:w="709" w:type="dxa"/>
          </w:tcPr>
          <w:p w14:paraId="5C6E9F6D" w14:textId="77777777" w:rsidR="00A378C6" w:rsidRPr="00A378C6" w:rsidRDefault="00A378C6" w:rsidP="00A378C6">
            <w:pPr>
              <w:spacing w:after="0"/>
              <w:jc w:val="center"/>
              <w:rPr>
                <w:rFonts w:ascii="Arial" w:hAnsi="Arial"/>
                <w:noProof/>
              </w:rPr>
            </w:pPr>
            <w:r w:rsidRPr="00A378C6">
              <w:rPr>
                <w:rFonts w:ascii="Arial" w:hAnsi="Arial"/>
                <w:b/>
                <w:noProof/>
                <w:sz w:val="28"/>
              </w:rPr>
              <w:t>CR</w:t>
            </w:r>
          </w:p>
        </w:tc>
        <w:tc>
          <w:tcPr>
            <w:tcW w:w="1276" w:type="dxa"/>
            <w:shd w:val="pct30" w:color="FFFF00" w:fill="auto"/>
          </w:tcPr>
          <w:p w14:paraId="1AE7095E" w14:textId="627D717D" w:rsidR="00A378C6" w:rsidRPr="00A378C6" w:rsidRDefault="00351AB2" w:rsidP="00EA39FD">
            <w:pPr>
              <w:spacing w:after="0"/>
              <w:jc w:val="right"/>
              <w:rPr>
                <w:rFonts w:ascii="Arial" w:hAnsi="Arial"/>
                <w:noProof/>
              </w:rPr>
            </w:pPr>
            <w:r>
              <w:rPr>
                <w:rFonts w:ascii="Arial" w:hAnsi="Arial"/>
                <w:b/>
                <w:noProof/>
                <w:sz w:val="28"/>
              </w:rPr>
              <w:t>1286</w:t>
            </w:r>
          </w:p>
        </w:tc>
        <w:tc>
          <w:tcPr>
            <w:tcW w:w="709" w:type="dxa"/>
          </w:tcPr>
          <w:p w14:paraId="2C5F1CCA" w14:textId="77777777" w:rsidR="00A378C6" w:rsidRPr="00A378C6" w:rsidRDefault="00A378C6" w:rsidP="00A378C6">
            <w:pPr>
              <w:tabs>
                <w:tab w:val="right" w:pos="625"/>
              </w:tabs>
              <w:spacing w:after="0"/>
              <w:jc w:val="center"/>
              <w:rPr>
                <w:rFonts w:ascii="Arial" w:hAnsi="Arial"/>
                <w:noProof/>
              </w:rPr>
            </w:pPr>
            <w:r w:rsidRPr="00A378C6">
              <w:rPr>
                <w:rFonts w:ascii="Arial" w:hAnsi="Arial"/>
                <w:b/>
                <w:bCs/>
                <w:noProof/>
                <w:sz w:val="28"/>
              </w:rPr>
              <w:t>rev</w:t>
            </w:r>
          </w:p>
        </w:tc>
        <w:tc>
          <w:tcPr>
            <w:tcW w:w="992" w:type="dxa"/>
            <w:shd w:val="pct30" w:color="FFFF00" w:fill="auto"/>
          </w:tcPr>
          <w:p w14:paraId="57E0295A" w14:textId="6FBBCA6C" w:rsidR="00A378C6" w:rsidRPr="00A378C6" w:rsidRDefault="000D1BFC" w:rsidP="00A378C6">
            <w:pPr>
              <w:spacing w:after="0"/>
              <w:jc w:val="center"/>
              <w:rPr>
                <w:rFonts w:ascii="Arial" w:hAnsi="Arial"/>
                <w:b/>
                <w:noProof/>
              </w:rPr>
            </w:pPr>
            <w:r>
              <w:rPr>
                <w:rFonts w:ascii="Arial" w:hAnsi="Arial"/>
                <w:b/>
                <w:noProof/>
              </w:rPr>
              <w:t>1</w:t>
            </w:r>
          </w:p>
        </w:tc>
        <w:tc>
          <w:tcPr>
            <w:tcW w:w="2410" w:type="dxa"/>
          </w:tcPr>
          <w:p w14:paraId="4D9F55D5" w14:textId="77777777" w:rsidR="00A378C6" w:rsidRPr="00A378C6" w:rsidRDefault="00A378C6" w:rsidP="00A378C6">
            <w:pPr>
              <w:tabs>
                <w:tab w:val="right" w:pos="1825"/>
              </w:tabs>
              <w:spacing w:after="0"/>
              <w:jc w:val="center"/>
              <w:rPr>
                <w:rFonts w:ascii="Arial" w:hAnsi="Arial"/>
                <w:noProof/>
              </w:rPr>
            </w:pPr>
            <w:r w:rsidRPr="00A378C6">
              <w:rPr>
                <w:rFonts w:ascii="Arial" w:hAnsi="Arial"/>
                <w:b/>
                <w:noProof/>
                <w:sz w:val="28"/>
                <w:szCs w:val="28"/>
              </w:rPr>
              <w:t>Current version:</w:t>
            </w:r>
          </w:p>
        </w:tc>
        <w:tc>
          <w:tcPr>
            <w:tcW w:w="1701" w:type="dxa"/>
            <w:shd w:val="pct30" w:color="FFFF00" w:fill="auto"/>
          </w:tcPr>
          <w:p w14:paraId="74ACBB0C" w14:textId="167F227E" w:rsidR="00A378C6" w:rsidRPr="00A378C6" w:rsidRDefault="00A378C6" w:rsidP="00EB3173">
            <w:pPr>
              <w:spacing w:after="0"/>
              <w:jc w:val="center"/>
              <w:rPr>
                <w:rFonts w:ascii="Arial" w:hAnsi="Arial"/>
                <w:noProof/>
                <w:sz w:val="28"/>
              </w:rPr>
            </w:pPr>
            <w:r w:rsidRPr="00A378C6">
              <w:rPr>
                <w:rFonts w:ascii="Arial" w:hAnsi="Arial"/>
              </w:rPr>
              <w:fldChar w:fldCharType="begin"/>
            </w:r>
            <w:r w:rsidRPr="00A378C6">
              <w:rPr>
                <w:rFonts w:ascii="Arial" w:hAnsi="Arial"/>
              </w:rPr>
              <w:instrText xml:space="preserve"> DOCPROPERTY  Version  \* MERGEFORMAT </w:instrText>
            </w:r>
            <w:r w:rsidRPr="00A378C6">
              <w:rPr>
                <w:rFonts w:ascii="Arial" w:hAnsi="Arial"/>
              </w:rPr>
              <w:fldChar w:fldCharType="separate"/>
            </w:r>
            <w:r w:rsidRPr="00A378C6">
              <w:rPr>
                <w:rFonts w:ascii="Arial" w:hAnsi="Arial"/>
                <w:b/>
                <w:noProof/>
                <w:sz w:val="28"/>
              </w:rPr>
              <w:t>18.</w:t>
            </w:r>
            <w:r w:rsidR="00EB3173">
              <w:rPr>
                <w:rFonts w:ascii="Arial" w:hAnsi="Arial"/>
                <w:b/>
                <w:noProof/>
                <w:sz w:val="28"/>
              </w:rPr>
              <w:t>6</w:t>
            </w:r>
            <w:r w:rsidRPr="00A378C6">
              <w:rPr>
                <w:rFonts w:ascii="Arial" w:hAnsi="Arial"/>
                <w:b/>
                <w:noProof/>
                <w:sz w:val="28"/>
              </w:rPr>
              <w:t>.</w:t>
            </w:r>
            <w:r w:rsidRPr="00A378C6">
              <w:rPr>
                <w:rFonts w:ascii="Arial" w:hAnsi="Arial"/>
                <w:b/>
                <w:noProof/>
                <w:sz w:val="28"/>
              </w:rPr>
              <w:fldChar w:fldCharType="end"/>
            </w:r>
            <w:r w:rsidR="00EB3173">
              <w:rPr>
                <w:rFonts w:ascii="Arial" w:hAnsi="Arial"/>
                <w:b/>
                <w:noProof/>
                <w:sz w:val="28"/>
              </w:rPr>
              <w:t>0</w:t>
            </w:r>
          </w:p>
        </w:tc>
        <w:tc>
          <w:tcPr>
            <w:tcW w:w="143" w:type="dxa"/>
            <w:tcBorders>
              <w:right w:val="single" w:sz="4" w:space="0" w:color="auto"/>
            </w:tcBorders>
          </w:tcPr>
          <w:p w14:paraId="2190A011" w14:textId="77777777" w:rsidR="00A378C6" w:rsidRPr="00A378C6" w:rsidRDefault="00A378C6" w:rsidP="00A378C6">
            <w:pPr>
              <w:spacing w:after="0"/>
              <w:rPr>
                <w:rFonts w:ascii="Arial" w:hAnsi="Arial"/>
                <w:noProof/>
              </w:rPr>
            </w:pPr>
          </w:p>
        </w:tc>
      </w:tr>
      <w:tr w:rsidR="00A378C6" w:rsidRPr="00A378C6" w14:paraId="2DD26B00" w14:textId="77777777" w:rsidTr="00AE446B">
        <w:tc>
          <w:tcPr>
            <w:tcW w:w="9641" w:type="dxa"/>
            <w:gridSpan w:val="9"/>
            <w:tcBorders>
              <w:left w:val="single" w:sz="4" w:space="0" w:color="auto"/>
              <w:right w:val="single" w:sz="4" w:space="0" w:color="auto"/>
            </w:tcBorders>
          </w:tcPr>
          <w:p w14:paraId="346F5310" w14:textId="77777777" w:rsidR="00A378C6" w:rsidRPr="00A378C6" w:rsidRDefault="00A378C6" w:rsidP="00A378C6">
            <w:pPr>
              <w:spacing w:after="0"/>
              <w:rPr>
                <w:rFonts w:ascii="Arial" w:hAnsi="Arial"/>
                <w:noProof/>
              </w:rPr>
            </w:pPr>
          </w:p>
        </w:tc>
      </w:tr>
      <w:tr w:rsidR="00A378C6" w:rsidRPr="00A378C6" w14:paraId="7B5D6EA6" w14:textId="77777777" w:rsidTr="00AE446B">
        <w:tc>
          <w:tcPr>
            <w:tcW w:w="9641" w:type="dxa"/>
            <w:gridSpan w:val="9"/>
            <w:tcBorders>
              <w:top w:val="single" w:sz="4" w:space="0" w:color="auto"/>
            </w:tcBorders>
          </w:tcPr>
          <w:p w14:paraId="7C5F9ED6" w14:textId="77777777" w:rsidR="00A378C6" w:rsidRPr="00A378C6" w:rsidRDefault="00A378C6" w:rsidP="00A378C6">
            <w:pPr>
              <w:spacing w:after="0"/>
              <w:jc w:val="center"/>
              <w:rPr>
                <w:rFonts w:ascii="Arial" w:hAnsi="Arial" w:cs="Arial"/>
                <w:i/>
                <w:noProof/>
              </w:rPr>
            </w:pPr>
            <w:r w:rsidRPr="00A378C6">
              <w:rPr>
                <w:rFonts w:ascii="Arial" w:hAnsi="Arial" w:cs="Arial"/>
                <w:i/>
                <w:noProof/>
              </w:rPr>
              <w:t xml:space="preserve">For </w:t>
            </w:r>
            <w:hyperlink r:id="rId9" w:anchor="_blank" w:history="1">
              <w:r w:rsidRPr="00A378C6">
                <w:rPr>
                  <w:rFonts w:ascii="Arial" w:hAnsi="Arial" w:cs="Arial"/>
                  <w:b/>
                  <w:i/>
                  <w:noProof/>
                  <w:color w:val="FF0000"/>
                  <w:u w:val="single"/>
                </w:rPr>
                <w:t>HE</w:t>
              </w:r>
              <w:bookmarkStart w:id="5" w:name="_Hlt497126619"/>
              <w:r w:rsidRPr="00A378C6">
                <w:rPr>
                  <w:rFonts w:ascii="Arial" w:hAnsi="Arial" w:cs="Arial"/>
                  <w:b/>
                  <w:i/>
                  <w:noProof/>
                  <w:color w:val="FF0000"/>
                  <w:u w:val="single"/>
                </w:rPr>
                <w:t>L</w:t>
              </w:r>
              <w:bookmarkEnd w:id="5"/>
              <w:r w:rsidRPr="00A378C6">
                <w:rPr>
                  <w:rFonts w:ascii="Arial" w:hAnsi="Arial" w:cs="Arial"/>
                  <w:b/>
                  <w:i/>
                  <w:noProof/>
                  <w:color w:val="FF0000"/>
                  <w:u w:val="single"/>
                </w:rPr>
                <w:t>P</w:t>
              </w:r>
            </w:hyperlink>
            <w:r w:rsidRPr="00A378C6">
              <w:rPr>
                <w:rFonts w:ascii="Arial" w:hAnsi="Arial" w:cs="Arial"/>
                <w:b/>
                <w:i/>
                <w:noProof/>
                <w:color w:val="FF0000"/>
              </w:rPr>
              <w:t xml:space="preserve"> </w:t>
            </w:r>
            <w:r w:rsidRPr="00A378C6">
              <w:rPr>
                <w:rFonts w:ascii="Arial" w:hAnsi="Arial" w:cs="Arial"/>
                <w:i/>
                <w:noProof/>
              </w:rPr>
              <w:t xml:space="preserve">on using this form: comprehensive instructions can be found at </w:t>
            </w:r>
            <w:r w:rsidRPr="00A378C6">
              <w:rPr>
                <w:rFonts w:ascii="Arial" w:hAnsi="Arial" w:cs="Arial"/>
                <w:i/>
                <w:noProof/>
              </w:rPr>
              <w:br/>
            </w:r>
            <w:hyperlink r:id="rId10" w:history="1">
              <w:r w:rsidRPr="00A378C6">
                <w:rPr>
                  <w:rFonts w:ascii="Arial" w:hAnsi="Arial" w:cs="Arial"/>
                  <w:i/>
                  <w:noProof/>
                  <w:color w:val="0000FF"/>
                  <w:u w:val="single"/>
                </w:rPr>
                <w:t>http://www.3gpp.org/Change-Requests</w:t>
              </w:r>
            </w:hyperlink>
            <w:r w:rsidRPr="00A378C6">
              <w:rPr>
                <w:rFonts w:ascii="Arial" w:hAnsi="Arial" w:cs="Arial"/>
                <w:i/>
                <w:noProof/>
              </w:rPr>
              <w:t>.</w:t>
            </w:r>
          </w:p>
        </w:tc>
      </w:tr>
      <w:tr w:rsidR="00A378C6" w:rsidRPr="00A378C6" w14:paraId="013AF964" w14:textId="77777777" w:rsidTr="00AE446B">
        <w:tc>
          <w:tcPr>
            <w:tcW w:w="9641" w:type="dxa"/>
            <w:gridSpan w:val="9"/>
          </w:tcPr>
          <w:p w14:paraId="4A6AE0B2" w14:textId="77777777" w:rsidR="00A378C6" w:rsidRPr="00A378C6" w:rsidRDefault="00A378C6" w:rsidP="00A378C6">
            <w:pPr>
              <w:spacing w:after="0"/>
              <w:rPr>
                <w:rFonts w:ascii="Arial" w:hAnsi="Arial"/>
                <w:noProof/>
                <w:sz w:val="8"/>
                <w:szCs w:val="8"/>
              </w:rPr>
            </w:pPr>
          </w:p>
        </w:tc>
      </w:tr>
    </w:tbl>
    <w:p w14:paraId="4E7E13F2" w14:textId="77777777" w:rsidR="00A378C6" w:rsidRPr="00A378C6" w:rsidRDefault="00A378C6" w:rsidP="00A378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8C6" w:rsidRPr="00A378C6" w14:paraId="03040A05" w14:textId="77777777" w:rsidTr="006F6523">
        <w:tc>
          <w:tcPr>
            <w:tcW w:w="2835" w:type="dxa"/>
          </w:tcPr>
          <w:p w14:paraId="55D0019B" w14:textId="77777777" w:rsidR="00A378C6" w:rsidRPr="00A378C6" w:rsidRDefault="00A378C6" w:rsidP="00A378C6">
            <w:pPr>
              <w:tabs>
                <w:tab w:val="right" w:pos="2751"/>
              </w:tabs>
              <w:spacing w:after="0"/>
              <w:rPr>
                <w:rFonts w:ascii="Arial" w:hAnsi="Arial"/>
                <w:b/>
                <w:i/>
                <w:noProof/>
              </w:rPr>
            </w:pPr>
            <w:r w:rsidRPr="00A378C6">
              <w:rPr>
                <w:rFonts w:ascii="Arial" w:hAnsi="Arial"/>
                <w:b/>
                <w:i/>
                <w:noProof/>
              </w:rPr>
              <w:t>Proposed change affects:</w:t>
            </w:r>
          </w:p>
        </w:tc>
        <w:tc>
          <w:tcPr>
            <w:tcW w:w="1418" w:type="dxa"/>
          </w:tcPr>
          <w:p w14:paraId="27DA82AF" w14:textId="77777777" w:rsidR="00A378C6" w:rsidRPr="00A378C6" w:rsidRDefault="00A378C6" w:rsidP="00A378C6">
            <w:pPr>
              <w:spacing w:after="0"/>
              <w:jc w:val="right"/>
              <w:rPr>
                <w:rFonts w:ascii="Arial" w:hAnsi="Arial"/>
                <w:noProof/>
              </w:rPr>
            </w:pPr>
            <w:r w:rsidRPr="00A378C6">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D43238" w14:textId="77777777" w:rsidR="00A378C6" w:rsidRPr="00A378C6" w:rsidRDefault="00A378C6" w:rsidP="00A378C6">
            <w:pPr>
              <w:spacing w:after="0"/>
              <w:jc w:val="center"/>
              <w:rPr>
                <w:rFonts w:ascii="Arial" w:hAnsi="Arial"/>
                <w:b/>
                <w:caps/>
                <w:noProof/>
              </w:rPr>
            </w:pPr>
          </w:p>
        </w:tc>
        <w:tc>
          <w:tcPr>
            <w:tcW w:w="709" w:type="dxa"/>
            <w:tcBorders>
              <w:left w:val="single" w:sz="4" w:space="0" w:color="auto"/>
            </w:tcBorders>
          </w:tcPr>
          <w:p w14:paraId="5B973C20" w14:textId="77777777" w:rsidR="00A378C6" w:rsidRPr="00A378C6" w:rsidRDefault="00A378C6" w:rsidP="00A378C6">
            <w:pPr>
              <w:spacing w:after="0"/>
              <w:jc w:val="right"/>
              <w:rPr>
                <w:rFonts w:ascii="Arial" w:hAnsi="Arial"/>
                <w:noProof/>
                <w:u w:val="single"/>
              </w:rPr>
            </w:pPr>
            <w:r w:rsidRPr="00A378C6">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A70CA" w14:textId="03096304" w:rsidR="00A378C6" w:rsidRPr="00A378C6" w:rsidRDefault="00286CDA" w:rsidP="00A378C6">
            <w:pPr>
              <w:spacing w:after="0"/>
              <w:jc w:val="center"/>
              <w:rPr>
                <w:rFonts w:ascii="Arial" w:hAnsi="Arial"/>
                <w:b/>
                <w:caps/>
                <w:noProof/>
              </w:rPr>
            </w:pPr>
            <w:r>
              <w:rPr>
                <w:rFonts w:ascii="Arial" w:hAnsi="Arial" w:hint="eastAsia"/>
                <w:b/>
                <w:caps/>
                <w:noProof/>
                <w:lang w:eastAsia="zh-CN"/>
              </w:rPr>
              <w:t>x</w:t>
            </w:r>
          </w:p>
        </w:tc>
        <w:tc>
          <w:tcPr>
            <w:tcW w:w="2126" w:type="dxa"/>
          </w:tcPr>
          <w:p w14:paraId="63F5D510" w14:textId="77777777" w:rsidR="00A378C6" w:rsidRPr="00A378C6" w:rsidRDefault="00A378C6" w:rsidP="00A378C6">
            <w:pPr>
              <w:spacing w:after="0"/>
              <w:jc w:val="right"/>
              <w:rPr>
                <w:rFonts w:ascii="Arial" w:hAnsi="Arial"/>
                <w:noProof/>
                <w:u w:val="single"/>
              </w:rPr>
            </w:pPr>
            <w:r w:rsidRPr="00A378C6">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FBC54A" w14:textId="77777777" w:rsidR="00A378C6" w:rsidRPr="00A378C6" w:rsidRDefault="00A378C6" w:rsidP="00A378C6">
            <w:pPr>
              <w:spacing w:after="0"/>
              <w:jc w:val="center"/>
              <w:rPr>
                <w:rFonts w:ascii="Arial" w:hAnsi="Arial"/>
                <w:b/>
                <w:caps/>
                <w:noProof/>
              </w:rPr>
            </w:pPr>
          </w:p>
        </w:tc>
        <w:tc>
          <w:tcPr>
            <w:tcW w:w="1418" w:type="dxa"/>
            <w:tcBorders>
              <w:left w:val="nil"/>
            </w:tcBorders>
          </w:tcPr>
          <w:p w14:paraId="1DCC991A" w14:textId="77777777" w:rsidR="00A378C6" w:rsidRPr="00A378C6" w:rsidRDefault="00A378C6" w:rsidP="00A378C6">
            <w:pPr>
              <w:spacing w:after="0"/>
              <w:jc w:val="right"/>
              <w:rPr>
                <w:rFonts w:ascii="Arial" w:hAnsi="Arial"/>
                <w:noProof/>
              </w:rPr>
            </w:pPr>
            <w:r w:rsidRPr="00A378C6">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1A3F87" w14:textId="77777777" w:rsidR="00A378C6" w:rsidRPr="00A378C6" w:rsidRDefault="00A378C6" w:rsidP="00A378C6">
            <w:pPr>
              <w:spacing w:after="0"/>
              <w:jc w:val="center"/>
              <w:rPr>
                <w:rFonts w:ascii="Arial" w:hAnsi="Arial"/>
                <w:b/>
                <w:bCs/>
                <w:caps/>
                <w:noProof/>
              </w:rPr>
            </w:pPr>
          </w:p>
        </w:tc>
      </w:tr>
    </w:tbl>
    <w:p w14:paraId="4D010B7A" w14:textId="77777777" w:rsidR="00A378C6" w:rsidRPr="00A378C6" w:rsidRDefault="00A378C6" w:rsidP="00A378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8C6" w:rsidRPr="00A378C6" w14:paraId="04538B17" w14:textId="77777777" w:rsidTr="006F6523">
        <w:tc>
          <w:tcPr>
            <w:tcW w:w="9640" w:type="dxa"/>
            <w:gridSpan w:val="11"/>
          </w:tcPr>
          <w:p w14:paraId="3C2220DD" w14:textId="77777777" w:rsidR="00A378C6" w:rsidRPr="00A378C6" w:rsidRDefault="00A378C6" w:rsidP="00A378C6">
            <w:pPr>
              <w:spacing w:after="0"/>
              <w:rPr>
                <w:rFonts w:ascii="Arial" w:hAnsi="Arial"/>
                <w:noProof/>
                <w:sz w:val="8"/>
                <w:szCs w:val="8"/>
              </w:rPr>
            </w:pPr>
          </w:p>
        </w:tc>
      </w:tr>
      <w:tr w:rsidR="00A378C6" w:rsidRPr="00A378C6" w14:paraId="5F29B0F1" w14:textId="77777777" w:rsidTr="006F6523">
        <w:tc>
          <w:tcPr>
            <w:tcW w:w="1843" w:type="dxa"/>
            <w:tcBorders>
              <w:top w:val="single" w:sz="4" w:space="0" w:color="auto"/>
              <w:left w:val="single" w:sz="4" w:space="0" w:color="auto"/>
            </w:tcBorders>
          </w:tcPr>
          <w:p w14:paraId="140BABCD"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Title:</w:t>
            </w:r>
            <w:r w:rsidRPr="00A378C6">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ECAA507" w14:textId="7FA43DD0" w:rsidR="00A378C6" w:rsidRPr="00286CDA" w:rsidRDefault="00E237F5" w:rsidP="002C2CFB">
            <w:pPr>
              <w:spacing w:after="0"/>
              <w:ind w:left="100"/>
              <w:rPr>
                <w:rFonts w:ascii="Arial" w:hAnsi="Arial"/>
                <w:noProof/>
                <w:lang w:val="en-US" w:eastAsia="zh-CN"/>
              </w:rPr>
            </w:pPr>
            <w:r>
              <w:rPr>
                <w:rFonts w:ascii="Arial" w:hAnsi="Arial"/>
                <w:noProof/>
                <w:lang w:val="en-US" w:eastAsia="zh-CN"/>
              </w:rPr>
              <w:t>(</w:t>
            </w:r>
            <w:r w:rsidR="00547DB1" w:rsidRPr="00547DB1">
              <w:rPr>
                <w:rFonts w:ascii="Arial" w:hAnsi="Arial"/>
                <w:noProof/>
                <w:lang w:val="en-US" w:eastAsia="zh-CN"/>
              </w:rPr>
              <w:t>NonCol_intraB_ENDC_NR_CA-Core</w:t>
            </w:r>
            <w:r>
              <w:rPr>
                <w:rFonts w:ascii="Arial" w:hAnsi="Arial"/>
                <w:noProof/>
                <w:lang w:val="en-US" w:eastAsia="zh-CN"/>
              </w:rPr>
              <w:t>)</w:t>
            </w:r>
            <w:r w:rsidR="00547DB1" w:rsidRPr="00547DB1">
              <w:rPr>
                <w:rFonts w:ascii="Arial" w:hAnsi="Arial"/>
                <w:noProof/>
                <w:lang w:val="en-US" w:eastAsia="zh-CN"/>
              </w:rPr>
              <w:t xml:space="preserve"> CR on 38.101-3 v18.</w:t>
            </w:r>
            <w:r w:rsidR="002C2CFB">
              <w:rPr>
                <w:rFonts w:ascii="Arial" w:hAnsi="Arial"/>
                <w:noProof/>
                <w:lang w:val="en-US" w:eastAsia="zh-CN"/>
              </w:rPr>
              <w:t>6</w:t>
            </w:r>
            <w:r w:rsidR="00547DB1" w:rsidRPr="00547DB1">
              <w:rPr>
                <w:rFonts w:ascii="Arial" w:hAnsi="Arial"/>
                <w:noProof/>
                <w:lang w:val="en-US" w:eastAsia="zh-CN"/>
              </w:rPr>
              <w:t xml:space="preserve">.0 Specifying different </w:t>
            </w:r>
            <w:r w:rsidR="00221DBA" w:rsidRPr="00BA7B58">
              <w:rPr>
                <w:rFonts w:ascii="Arial" w:hAnsi="Arial"/>
                <w:noProof/>
                <w:lang w:val="en-US" w:eastAsia="zh-CN"/>
              </w:rPr>
              <w:t>inter-band EN-DC operation with overlapping or partially overlapping DL bands</w:t>
            </w:r>
            <w:r w:rsidR="00221DBA">
              <w:rPr>
                <w:rFonts w:ascii="Arial" w:hAnsi="Arial"/>
                <w:noProof/>
                <w:lang w:val="en-US" w:eastAsia="zh-CN"/>
              </w:rPr>
              <w:t xml:space="preserve"> UE types</w:t>
            </w:r>
          </w:p>
        </w:tc>
      </w:tr>
      <w:tr w:rsidR="00A378C6" w:rsidRPr="00A378C6" w14:paraId="641C487E" w14:textId="77777777" w:rsidTr="006F6523">
        <w:tc>
          <w:tcPr>
            <w:tcW w:w="1843" w:type="dxa"/>
            <w:tcBorders>
              <w:left w:val="single" w:sz="4" w:space="0" w:color="auto"/>
            </w:tcBorders>
          </w:tcPr>
          <w:p w14:paraId="5D75FE9E" w14:textId="77777777" w:rsidR="00A378C6" w:rsidRPr="00A378C6" w:rsidRDefault="00A378C6" w:rsidP="00A378C6">
            <w:pPr>
              <w:spacing w:after="0"/>
              <w:rPr>
                <w:rFonts w:ascii="Arial" w:hAnsi="Arial"/>
                <w:b/>
                <w:i/>
                <w:noProof/>
                <w:sz w:val="8"/>
                <w:szCs w:val="8"/>
              </w:rPr>
            </w:pPr>
          </w:p>
        </w:tc>
        <w:tc>
          <w:tcPr>
            <w:tcW w:w="7797" w:type="dxa"/>
            <w:gridSpan w:val="10"/>
            <w:tcBorders>
              <w:right w:val="single" w:sz="4" w:space="0" w:color="auto"/>
            </w:tcBorders>
          </w:tcPr>
          <w:p w14:paraId="12B5D0E9" w14:textId="77777777" w:rsidR="00A378C6" w:rsidRPr="00A378C6" w:rsidRDefault="00A378C6" w:rsidP="00A378C6">
            <w:pPr>
              <w:spacing w:after="0"/>
              <w:rPr>
                <w:rFonts w:ascii="Arial" w:hAnsi="Arial"/>
                <w:noProof/>
                <w:sz w:val="8"/>
                <w:szCs w:val="8"/>
              </w:rPr>
            </w:pPr>
          </w:p>
        </w:tc>
      </w:tr>
      <w:tr w:rsidR="00A378C6" w:rsidRPr="00A378C6" w14:paraId="4F3DA194" w14:textId="77777777" w:rsidTr="006F6523">
        <w:tc>
          <w:tcPr>
            <w:tcW w:w="1843" w:type="dxa"/>
            <w:tcBorders>
              <w:left w:val="single" w:sz="4" w:space="0" w:color="auto"/>
            </w:tcBorders>
          </w:tcPr>
          <w:p w14:paraId="2C15FF6A"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Source to WG:</w:t>
            </w:r>
          </w:p>
        </w:tc>
        <w:tc>
          <w:tcPr>
            <w:tcW w:w="7797" w:type="dxa"/>
            <w:gridSpan w:val="10"/>
            <w:tcBorders>
              <w:right w:val="single" w:sz="4" w:space="0" w:color="auto"/>
            </w:tcBorders>
            <w:shd w:val="pct30" w:color="FFFF00" w:fill="auto"/>
          </w:tcPr>
          <w:p w14:paraId="62F43FBA" w14:textId="76F352C8" w:rsidR="00A378C6" w:rsidRPr="00A378C6" w:rsidRDefault="00E20606" w:rsidP="00A378C6">
            <w:pPr>
              <w:spacing w:after="0"/>
              <w:ind w:left="100"/>
              <w:rPr>
                <w:rFonts w:ascii="Arial" w:hAnsi="Arial"/>
                <w:noProof/>
              </w:rPr>
            </w:pPr>
            <w:r>
              <w:rPr>
                <w:rFonts w:ascii="Arial" w:hAnsi="Arial"/>
              </w:rPr>
              <w:t>Huawei, HiSilicon</w:t>
            </w:r>
            <w:r w:rsidR="000D1BFC">
              <w:rPr>
                <w:rFonts w:ascii="Arial" w:hAnsi="Arial"/>
              </w:rPr>
              <w:t>, Nokia, Samsung</w:t>
            </w:r>
          </w:p>
        </w:tc>
      </w:tr>
      <w:tr w:rsidR="00A378C6" w:rsidRPr="00A378C6" w14:paraId="3EAFEFA4" w14:textId="77777777" w:rsidTr="006F6523">
        <w:tc>
          <w:tcPr>
            <w:tcW w:w="1843" w:type="dxa"/>
            <w:tcBorders>
              <w:left w:val="single" w:sz="4" w:space="0" w:color="auto"/>
            </w:tcBorders>
          </w:tcPr>
          <w:p w14:paraId="0A6C90E5"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Source to TSG:</w:t>
            </w:r>
          </w:p>
        </w:tc>
        <w:tc>
          <w:tcPr>
            <w:tcW w:w="7797" w:type="dxa"/>
            <w:gridSpan w:val="10"/>
            <w:tcBorders>
              <w:right w:val="single" w:sz="4" w:space="0" w:color="auto"/>
            </w:tcBorders>
            <w:shd w:val="pct30" w:color="FFFF00" w:fill="auto"/>
          </w:tcPr>
          <w:p w14:paraId="01FF6AC6" w14:textId="7D06E508" w:rsidR="00A378C6" w:rsidRPr="00A378C6" w:rsidRDefault="00F91224" w:rsidP="00A378C6">
            <w:pPr>
              <w:spacing w:after="0"/>
              <w:ind w:left="100"/>
              <w:rPr>
                <w:rFonts w:ascii="Arial" w:hAnsi="Arial"/>
                <w:noProof/>
              </w:rPr>
            </w:pPr>
            <w:r>
              <w:rPr>
                <w:rFonts w:ascii="Arial" w:hAnsi="Arial"/>
              </w:rPr>
              <w:t>R4</w:t>
            </w:r>
            <w:r w:rsidR="00A378C6" w:rsidRPr="00A378C6">
              <w:rPr>
                <w:rFonts w:ascii="Arial" w:hAnsi="Arial"/>
              </w:rPr>
              <w:fldChar w:fldCharType="begin"/>
            </w:r>
            <w:r w:rsidR="00A378C6" w:rsidRPr="00A378C6">
              <w:rPr>
                <w:rFonts w:ascii="Arial" w:hAnsi="Arial"/>
              </w:rPr>
              <w:instrText xml:space="preserve"> DOCPROPERTY  SourceIfTsg  \* MERGEFORMAT </w:instrText>
            </w:r>
            <w:r w:rsidR="00A378C6" w:rsidRPr="00A378C6">
              <w:rPr>
                <w:rFonts w:ascii="Arial" w:hAnsi="Arial"/>
              </w:rPr>
              <w:fldChar w:fldCharType="end"/>
            </w:r>
          </w:p>
        </w:tc>
      </w:tr>
      <w:tr w:rsidR="00A378C6" w:rsidRPr="00A378C6" w14:paraId="1683E19B" w14:textId="77777777" w:rsidTr="006F6523">
        <w:tc>
          <w:tcPr>
            <w:tcW w:w="1843" w:type="dxa"/>
            <w:tcBorders>
              <w:left w:val="single" w:sz="4" w:space="0" w:color="auto"/>
            </w:tcBorders>
          </w:tcPr>
          <w:p w14:paraId="7E894BE1" w14:textId="77777777" w:rsidR="00A378C6" w:rsidRPr="00A378C6" w:rsidRDefault="00A378C6" w:rsidP="00A378C6">
            <w:pPr>
              <w:spacing w:after="0"/>
              <w:rPr>
                <w:rFonts w:ascii="Arial" w:hAnsi="Arial"/>
                <w:b/>
                <w:i/>
                <w:noProof/>
                <w:sz w:val="8"/>
                <w:szCs w:val="8"/>
              </w:rPr>
            </w:pPr>
          </w:p>
        </w:tc>
        <w:tc>
          <w:tcPr>
            <w:tcW w:w="7797" w:type="dxa"/>
            <w:gridSpan w:val="10"/>
            <w:tcBorders>
              <w:right w:val="single" w:sz="4" w:space="0" w:color="auto"/>
            </w:tcBorders>
          </w:tcPr>
          <w:p w14:paraId="7430FDC2" w14:textId="77777777" w:rsidR="00A378C6" w:rsidRPr="00A378C6" w:rsidRDefault="00A378C6" w:rsidP="00A378C6">
            <w:pPr>
              <w:spacing w:after="0"/>
              <w:rPr>
                <w:rFonts w:ascii="Arial" w:hAnsi="Arial"/>
                <w:noProof/>
                <w:sz w:val="8"/>
                <w:szCs w:val="8"/>
              </w:rPr>
            </w:pPr>
          </w:p>
        </w:tc>
      </w:tr>
      <w:tr w:rsidR="00A378C6" w:rsidRPr="00A378C6" w14:paraId="7CCB0964" w14:textId="77777777" w:rsidTr="006F6523">
        <w:tc>
          <w:tcPr>
            <w:tcW w:w="1843" w:type="dxa"/>
            <w:tcBorders>
              <w:left w:val="single" w:sz="4" w:space="0" w:color="auto"/>
            </w:tcBorders>
          </w:tcPr>
          <w:p w14:paraId="5C72C0F6"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Work item code:</w:t>
            </w:r>
          </w:p>
        </w:tc>
        <w:tc>
          <w:tcPr>
            <w:tcW w:w="3686" w:type="dxa"/>
            <w:gridSpan w:val="5"/>
            <w:shd w:val="pct30" w:color="FFFF00" w:fill="auto"/>
          </w:tcPr>
          <w:p w14:paraId="39618C69" w14:textId="5D8D5A99" w:rsidR="00A378C6" w:rsidRPr="00A378C6" w:rsidRDefault="000036DA" w:rsidP="00A378C6">
            <w:pPr>
              <w:spacing w:after="0"/>
              <w:ind w:left="100"/>
              <w:rPr>
                <w:rFonts w:ascii="Arial" w:hAnsi="Arial"/>
                <w:noProof/>
              </w:rPr>
            </w:pPr>
            <w:r>
              <w:rPr>
                <w:rFonts w:ascii="Arial" w:hAnsi="Arial"/>
              </w:rPr>
              <w:t>NonCol_intraB_ENDC_NR_CA-Core</w:t>
            </w:r>
            <w:r w:rsidRPr="00A378C6" w:rsidDel="000036DA">
              <w:rPr>
                <w:rFonts w:ascii="Arial" w:hAnsi="Arial"/>
              </w:rPr>
              <w:t xml:space="preserve"> </w:t>
            </w:r>
          </w:p>
        </w:tc>
        <w:tc>
          <w:tcPr>
            <w:tcW w:w="567" w:type="dxa"/>
            <w:tcBorders>
              <w:left w:val="nil"/>
            </w:tcBorders>
          </w:tcPr>
          <w:p w14:paraId="6E547953" w14:textId="77777777" w:rsidR="00A378C6" w:rsidRPr="00A378C6" w:rsidRDefault="00A378C6" w:rsidP="00A378C6">
            <w:pPr>
              <w:spacing w:after="0"/>
              <w:ind w:right="100"/>
              <w:rPr>
                <w:rFonts w:ascii="Arial" w:hAnsi="Arial"/>
                <w:noProof/>
              </w:rPr>
            </w:pPr>
          </w:p>
        </w:tc>
        <w:tc>
          <w:tcPr>
            <w:tcW w:w="1417" w:type="dxa"/>
            <w:gridSpan w:val="3"/>
            <w:tcBorders>
              <w:left w:val="nil"/>
            </w:tcBorders>
          </w:tcPr>
          <w:p w14:paraId="39BF558C" w14:textId="77777777" w:rsidR="00A378C6" w:rsidRPr="00A378C6" w:rsidRDefault="00A378C6" w:rsidP="00A378C6">
            <w:pPr>
              <w:spacing w:after="0"/>
              <w:jc w:val="right"/>
              <w:rPr>
                <w:rFonts w:ascii="Arial" w:hAnsi="Arial"/>
                <w:noProof/>
              </w:rPr>
            </w:pPr>
            <w:r w:rsidRPr="00A378C6">
              <w:rPr>
                <w:rFonts w:ascii="Arial" w:hAnsi="Arial"/>
                <w:b/>
                <w:i/>
                <w:noProof/>
              </w:rPr>
              <w:t>Date:</w:t>
            </w:r>
          </w:p>
        </w:tc>
        <w:tc>
          <w:tcPr>
            <w:tcW w:w="2127" w:type="dxa"/>
            <w:tcBorders>
              <w:right w:val="single" w:sz="4" w:space="0" w:color="auto"/>
            </w:tcBorders>
            <w:shd w:val="pct30" w:color="FFFF00" w:fill="auto"/>
          </w:tcPr>
          <w:p w14:paraId="7C41A104" w14:textId="2C6F9483" w:rsidR="00A378C6" w:rsidRPr="00A378C6" w:rsidRDefault="00BA7B58" w:rsidP="00547DB1">
            <w:pPr>
              <w:spacing w:after="0"/>
              <w:ind w:left="100"/>
              <w:rPr>
                <w:rFonts w:ascii="Arial" w:hAnsi="Arial"/>
                <w:noProof/>
              </w:rPr>
            </w:pPr>
            <w:r w:rsidRPr="000C1F67">
              <w:rPr>
                <w:rFonts w:asciiTheme="minorBidi" w:hAnsiTheme="minorBidi" w:cstheme="minorBidi"/>
                <w:noProof/>
                <w:lang w:eastAsia="zh-CN"/>
              </w:rPr>
              <w:t>2024-0</w:t>
            </w:r>
            <w:r>
              <w:rPr>
                <w:rFonts w:asciiTheme="minorBidi" w:hAnsiTheme="minorBidi" w:cstheme="minorBidi"/>
                <w:noProof/>
                <w:lang w:eastAsia="zh-CN"/>
              </w:rPr>
              <w:t>8</w:t>
            </w:r>
            <w:r w:rsidRPr="000C1F67">
              <w:rPr>
                <w:rFonts w:asciiTheme="minorBidi" w:hAnsiTheme="minorBidi" w:cstheme="minorBidi"/>
                <w:noProof/>
                <w:lang w:eastAsia="zh-CN"/>
              </w:rPr>
              <w:t>-</w:t>
            </w:r>
            <w:r>
              <w:rPr>
                <w:rFonts w:asciiTheme="minorBidi" w:hAnsiTheme="minorBidi" w:cstheme="minorBidi"/>
                <w:noProof/>
                <w:lang w:eastAsia="zh-CN"/>
              </w:rPr>
              <w:t>9</w:t>
            </w:r>
          </w:p>
        </w:tc>
      </w:tr>
      <w:tr w:rsidR="00A378C6" w:rsidRPr="00A378C6" w14:paraId="016D4080" w14:textId="77777777" w:rsidTr="006F6523">
        <w:tc>
          <w:tcPr>
            <w:tcW w:w="1843" w:type="dxa"/>
            <w:tcBorders>
              <w:left w:val="single" w:sz="4" w:space="0" w:color="auto"/>
            </w:tcBorders>
          </w:tcPr>
          <w:p w14:paraId="143433BF" w14:textId="77777777" w:rsidR="00A378C6" w:rsidRPr="00A378C6" w:rsidRDefault="00A378C6" w:rsidP="00A378C6">
            <w:pPr>
              <w:spacing w:after="0"/>
              <w:rPr>
                <w:rFonts w:ascii="Arial" w:hAnsi="Arial"/>
                <w:b/>
                <w:i/>
                <w:noProof/>
                <w:sz w:val="8"/>
                <w:szCs w:val="8"/>
              </w:rPr>
            </w:pPr>
          </w:p>
        </w:tc>
        <w:tc>
          <w:tcPr>
            <w:tcW w:w="1986" w:type="dxa"/>
            <w:gridSpan w:val="4"/>
          </w:tcPr>
          <w:p w14:paraId="31B1E7F3" w14:textId="77777777" w:rsidR="00A378C6" w:rsidRPr="00A378C6" w:rsidRDefault="00A378C6" w:rsidP="00A378C6">
            <w:pPr>
              <w:spacing w:after="0"/>
              <w:rPr>
                <w:rFonts w:ascii="Arial" w:hAnsi="Arial"/>
                <w:noProof/>
                <w:sz w:val="8"/>
                <w:szCs w:val="8"/>
              </w:rPr>
            </w:pPr>
          </w:p>
        </w:tc>
        <w:tc>
          <w:tcPr>
            <w:tcW w:w="2267" w:type="dxa"/>
            <w:gridSpan w:val="2"/>
          </w:tcPr>
          <w:p w14:paraId="111C2CA6" w14:textId="77777777" w:rsidR="00A378C6" w:rsidRPr="00A378C6" w:rsidRDefault="00A378C6" w:rsidP="00A378C6">
            <w:pPr>
              <w:spacing w:after="0"/>
              <w:rPr>
                <w:rFonts w:ascii="Arial" w:hAnsi="Arial"/>
                <w:noProof/>
                <w:sz w:val="8"/>
                <w:szCs w:val="8"/>
              </w:rPr>
            </w:pPr>
          </w:p>
        </w:tc>
        <w:tc>
          <w:tcPr>
            <w:tcW w:w="1417" w:type="dxa"/>
            <w:gridSpan w:val="3"/>
          </w:tcPr>
          <w:p w14:paraId="00E987D8" w14:textId="77777777" w:rsidR="00A378C6" w:rsidRPr="00A378C6" w:rsidRDefault="00A378C6" w:rsidP="00A378C6">
            <w:pPr>
              <w:spacing w:after="0"/>
              <w:rPr>
                <w:rFonts w:ascii="Arial" w:hAnsi="Arial"/>
                <w:noProof/>
                <w:sz w:val="8"/>
                <w:szCs w:val="8"/>
              </w:rPr>
            </w:pPr>
          </w:p>
        </w:tc>
        <w:tc>
          <w:tcPr>
            <w:tcW w:w="2127" w:type="dxa"/>
            <w:tcBorders>
              <w:right w:val="single" w:sz="4" w:space="0" w:color="auto"/>
            </w:tcBorders>
          </w:tcPr>
          <w:p w14:paraId="1A0D0B0A" w14:textId="77777777" w:rsidR="00A378C6" w:rsidRPr="00A378C6" w:rsidRDefault="00A378C6" w:rsidP="00A378C6">
            <w:pPr>
              <w:spacing w:after="0"/>
              <w:rPr>
                <w:rFonts w:ascii="Arial" w:hAnsi="Arial"/>
                <w:noProof/>
                <w:sz w:val="8"/>
                <w:szCs w:val="8"/>
              </w:rPr>
            </w:pPr>
          </w:p>
        </w:tc>
      </w:tr>
      <w:tr w:rsidR="00A378C6" w:rsidRPr="00A378C6" w14:paraId="53E2FFE6" w14:textId="77777777" w:rsidTr="006F6523">
        <w:trPr>
          <w:cantSplit/>
        </w:trPr>
        <w:tc>
          <w:tcPr>
            <w:tcW w:w="1843" w:type="dxa"/>
            <w:tcBorders>
              <w:left w:val="single" w:sz="4" w:space="0" w:color="auto"/>
            </w:tcBorders>
          </w:tcPr>
          <w:p w14:paraId="57502083"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Category:</w:t>
            </w:r>
          </w:p>
        </w:tc>
        <w:tc>
          <w:tcPr>
            <w:tcW w:w="851" w:type="dxa"/>
            <w:shd w:val="pct30" w:color="FFFF00" w:fill="auto"/>
          </w:tcPr>
          <w:p w14:paraId="37FC3804" w14:textId="0352F964" w:rsidR="00A378C6" w:rsidRPr="00A378C6" w:rsidRDefault="00286CDA" w:rsidP="00A378C6">
            <w:pPr>
              <w:spacing w:after="0"/>
              <w:ind w:left="100" w:right="-609"/>
              <w:rPr>
                <w:rFonts w:ascii="Arial" w:hAnsi="Arial"/>
                <w:b/>
                <w:noProof/>
              </w:rPr>
            </w:pPr>
            <w:r>
              <w:rPr>
                <w:rFonts w:ascii="Arial" w:hAnsi="Arial"/>
              </w:rPr>
              <w:t>F</w:t>
            </w:r>
          </w:p>
        </w:tc>
        <w:tc>
          <w:tcPr>
            <w:tcW w:w="3402" w:type="dxa"/>
            <w:gridSpan w:val="5"/>
            <w:tcBorders>
              <w:left w:val="nil"/>
            </w:tcBorders>
          </w:tcPr>
          <w:p w14:paraId="61FDC6CB" w14:textId="77777777" w:rsidR="00A378C6" w:rsidRPr="00A378C6" w:rsidRDefault="00A378C6" w:rsidP="00A378C6">
            <w:pPr>
              <w:spacing w:after="0"/>
              <w:rPr>
                <w:rFonts w:ascii="Arial" w:hAnsi="Arial"/>
                <w:noProof/>
              </w:rPr>
            </w:pPr>
          </w:p>
        </w:tc>
        <w:tc>
          <w:tcPr>
            <w:tcW w:w="1417" w:type="dxa"/>
            <w:gridSpan w:val="3"/>
            <w:tcBorders>
              <w:left w:val="nil"/>
            </w:tcBorders>
          </w:tcPr>
          <w:p w14:paraId="5FC055AD" w14:textId="77777777" w:rsidR="00A378C6" w:rsidRPr="00A378C6" w:rsidRDefault="00A378C6" w:rsidP="00A378C6">
            <w:pPr>
              <w:spacing w:after="0"/>
              <w:jc w:val="right"/>
              <w:rPr>
                <w:rFonts w:ascii="Arial" w:hAnsi="Arial"/>
                <w:b/>
                <w:i/>
                <w:noProof/>
              </w:rPr>
            </w:pPr>
            <w:r w:rsidRPr="00A378C6">
              <w:rPr>
                <w:rFonts w:ascii="Arial" w:hAnsi="Arial"/>
                <w:b/>
                <w:i/>
                <w:noProof/>
              </w:rPr>
              <w:t>Release:</w:t>
            </w:r>
          </w:p>
        </w:tc>
        <w:tc>
          <w:tcPr>
            <w:tcW w:w="2127" w:type="dxa"/>
            <w:tcBorders>
              <w:right w:val="single" w:sz="4" w:space="0" w:color="auto"/>
            </w:tcBorders>
            <w:shd w:val="pct30" w:color="FFFF00" w:fill="auto"/>
          </w:tcPr>
          <w:p w14:paraId="70A3B851" w14:textId="77777777" w:rsidR="00A378C6" w:rsidRPr="00A378C6" w:rsidRDefault="00A378C6" w:rsidP="00A378C6">
            <w:pPr>
              <w:spacing w:after="0"/>
              <w:ind w:left="100"/>
              <w:rPr>
                <w:rFonts w:ascii="Arial" w:hAnsi="Arial"/>
                <w:noProof/>
              </w:rPr>
            </w:pPr>
            <w:r w:rsidRPr="00A378C6">
              <w:rPr>
                <w:rFonts w:ascii="Arial" w:hAnsi="Arial"/>
              </w:rPr>
              <w:fldChar w:fldCharType="begin"/>
            </w:r>
            <w:r w:rsidRPr="00A378C6">
              <w:rPr>
                <w:rFonts w:ascii="Arial" w:hAnsi="Arial"/>
              </w:rPr>
              <w:instrText xml:space="preserve"> DOCPROPERTY  Release  \* MERGEFORMAT </w:instrText>
            </w:r>
            <w:r w:rsidRPr="00A378C6">
              <w:rPr>
                <w:rFonts w:ascii="Arial" w:hAnsi="Arial"/>
              </w:rPr>
              <w:fldChar w:fldCharType="separate"/>
            </w:r>
            <w:r w:rsidRPr="00A378C6">
              <w:rPr>
                <w:rFonts w:ascii="Arial" w:hAnsi="Arial"/>
                <w:noProof/>
              </w:rPr>
              <w:t>Rel-18</w:t>
            </w:r>
            <w:r w:rsidRPr="00A378C6">
              <w:rPr>
                <w:rFonts w:ascii="Arial" w:hAnsi="Arial"/>
                <w:noProof/>
              </w:rPr>
              <w:fldChar w:fldCharType="end"/>
            </w:r>
          </w:p>
        </w:tc>
      </w:tr>
      <w:tr w:rsidR="00A378C6" w:rsidRPr="00A378C6" w14:paraId="3E7C0AB9" w14:textId="77777777" w:rsidTr="006F6523">
        <w:tc>
          <w:tcPr>
            <w:tcW w:w="1843" w:type="dxa"/>
            <w:tcBorders>
              <w:left w:val="single" w:sz="4" w:space="0" w:color="auto"/>
              <w:bottom w:val="single" w:sz="4" w:space="0" w:color="auto"/>
            </w:tcBorders>
          </w:tcPr>
          <w:p w14:paraId="467FF9CA" w14:textId="77777777" w:rsidR="00A378C6" w:rsidRPr="00A378C6" w:rsidRDefault="00A378C6" w:rsidP="00A378C6">
            <w:pPr>
              <w:spacing w:after="0"/>
              <w:rPr>
                <w:rFonts w:ascii="Arial" w:hAnsi="Arial"/>
                <w:b/>
                <w:i/>
                <w:noProof/>
              </w:rPr>
            </w:pPr>
          </w:p>
        </w:tc>
        <w:tc>
          <w:tcPr>
            <w:tcW w:w="4677" w:type="dxa"/>
            <w:gridSpan w:val="8"/>
            <w:tcBorders>
              <w:bottom w:val="single" w:sz="4" w:space="0" w:color="auto"/>
            </w:tcBorders>
          </w:tcPr>
          <w:p w14:paraId="369E8F0D" w14:textId="77777777" w:rsidR="00A378C6" w:rsidRPr="00A378C6" w:rsidRDefault="00A378C6" w:rsidP="00A378C6">
            <w:pPr>
              <w:spacing w:after="0"/>
              <w:ind w:left="383" w:hanging="383"/>
              <w:rPr>
                <w:rFonts w:ascii="Arial" w:hAnsi="Arial"/>
                <w:i/>
                <w:noProof/>
                <w:sz w:val="18"/>
              </w:rPr>
            </w:pPr>
            <w:r w:rsidRPr="00A378C6">
              <w:rPr>
                <w:rFonts w:ascii="Arial" w:hAnsi="Arial"/>
                <w:i/>
                <w:noProof/>
                <w:sz w:val="18"/>
              </w:rPr>
              <w:t xml:space="preserve">Use </w:t>
            </w:r>
            <w:r w:rsidRPr="00A378C6">
              <w:rPr>
                <w:rFonts w:ascii="Arial" w:hAnsi="Arial"/>
                <w:i/>
                <w:noProof/>
                <w:sz w:val="18"/>
                <w:u w:val="single"/>
              </w:rPr>
              <w:t>one</w:t>
            </w:r>
            <w:r w:rsidRPr="00A378C6">
              <w:rPr>
                <w:rFonts w:ascii="Arial" w:hAnsi="Arial"/>
                <w:i/>
                <w:noProof/>
                <w:sz w:val="18"/>
              </w:rPr>
              <w:t xml:space="preserve"> of the following categories:</w:t>
            </w:r>
            <w:r w:rsidRPr="00A378C6">
              <w:rPr>
                <w:rFonts w:ascii="Arial" w:hAnsi="Arial"/>
                <w:b/>
                <w:i/>
                <w:noProof/>
                <w:sz w:val="18"/>
              </w:rPr>
              <w:br/>
              <w:t>F</w:t>
            </w:r>
            <w:r w:rsidRPr="00A378C6">
              <w:rPr>
                <w:rFonts w:ascii="Arial" w:hAnsi="Arial"/>
                <w:i/>
                <w:noProof/>
                <w:sz w:val="18"/>
              </w:rPr>
              <w:t xml:space="preserve">  (correction)</w:t>
            </w:r>
            <w:r w:rsidRPr="00A378C6">
              <w:rPr>
                <w:rFonts w:ascii="Arial" w:hAnsi="Arial"/>
                <w:i/>
                <w:noProof/>
                <w:sz w:val="18"/>
              </w:rPr>
              <w:br/>
            </w:r>
            <w:r w:rsidRPr="00A378C6">
              <w:rPr>
                <w:rFonts w:ascii="Arial" w:hAnsi="Arial"/>
                <w:b/>
                <w:i/>
                <w:noProof/>
                <w:sz w:val="18"/>
              </w:rPr>
              <w:t>A</w:t>
            </w:r>
            <w:r w:rsidRPr="00A378C6">
              <w:rPr>
                <w:rFonts w:ascii="Arial" w:hAnsi="Arial"/>
                <w:i/>
                <w:noProof/>
                <w:sz w:val="18"/>
              </w:rPr>
              <w:t xml:space="preserve">  (mirror corresponding to a change in an earlier </w:t>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t>release)</w:t>
            </w:r>
            <w:r w:rsidRPr="00A378C6">
              <w:rPr>
                <w:rFonts w:ascii="Arial" w:hAnsi="Arial"/>
                <w:i/>
                <w:noProof/>
                <w:sz w:val="18"/>
              </w:rPr>
              <w:br/>
            </w:r>
            <w:r w:rsidRPr="00A378C6">
              <w:rPr>
                <w:rFonts w:ascii="Arial" w:hAnsi="Arial"/>
                <w:b/>
                <w:i/>
                <w:noProof/>
                <w:sz w:val="18"/>
              </w:rPr>
              <w:t>B</w:t>
            </w:r>
            <w:r w:rsidRPr="00A378C6">
              <w:rPr>
                <w:rFonts w:ascii="Arial" w:hAnsi="Arial"/>
                <w:i/>
                <w:noProof/>
                <w:sz w:val="18"/>
              </w:rPr>
              <w:t xml:space="preserve">  (addition of feature), </w:t>
            </w:r>
            <w:r w:rsidRPr="00A378C6">
              <w:rPr>
                <w:rFonts w:ascii="Arial" w:hAnsi="Arial"/>
                <w:i/>
                <w:noProof/>
                <w:sz w:val="18"/>
              </w:rPr>
              <w:br/>
            </w:r>
            <w:r w:rsidRPr="00A378C6">
              <w:rPr>
                <w:rFonts w:ascii="Arial" w:hAnsi="Arial"/>
                <w:b/>
                <w:i/>
                <w:noProof/>
                <w:sz w:val="18"/>
              </w:rPr>
              <w:t>C</w:t>
            </w:r>
            <w:r w:rsidRPr="00A378C6">
              <w:rPr>
                <w:rFonts w:ascii="Arial" w:hAnsi="Arial"/>
                <w:i/>
                <w:noProof/>
                <w:sz w:val="18"/>
              </w:rPr>
              <w:t xml:space="preserve">  (functional modification of feature)</w:t>
            </w:r>
            <w:r w:rsidRPr="00A378C6">
              <w:rPr>
                <w:rFonts w:ascii="Arial" w:hAnsi="Arial"/>
                <w:i/>
                <w:noProof/>
                <w:sz w:val="18"/>
              </w:rPr>
              <w:br/>
            </w:r>
            <w:r w:rsidRPr="00A378C6">
              <w:rPr>
                <w:rFonts w:ascii="Arial" w:hAnsi="Arial"/>
                <w:b/>
                <w:i/>
                <w:noProof/>
                <w:sz w:val="18"/>
              </w:rPr>
              <w:t>D</w:t>
            </w:r>
            <w:r w:rsidRPr="00A378C6">
              <w:rPr>
                <w:rFonts w:ascii="Arial" w:hAnsi="Arial"/>
                <w:i/>
                <w:noProof/>
                <w:sz w:val="18"/>
              </w:rPr>
              <w:t xml:space="preserve">  (editorial modification)</w:t>
            </w:r>
          </w:p>
          <w:p w14:paraId="7BE2C94D" w14:textId="77777777" w:rsidR="00A378C6" w:rsidRPr="00A378C6" w:rsidRDefault="00A378C6" w:rsidP="00A378C6">
            <w:pPr>
              <w:spacing w:after="120"/>
              <w:rPr>
                <w:rFonts w:ascii="Arial" w:hAnsi="Arial"/>
                <w:noProof/>
              </w:rPr>
            </w:pPr>
            <w:r w:rsidRPr="00A378C6">
              <w:rPr>
                <w:rFonts w:ascii="Arial" w:hAnsi="Arial"/>
                <w:noProof/>
                <w:sz w:val="18"/>
              </w:rPr>
              <w:t>Detailed explanations of the above categories can</w:t>
            </w:r>
            <w:r w:rsidRPr="00A378C6">
              <w:rPr>
                <w:rFonts w:ascii="Arial" w:hAnsi="Arial"/>
                <w:noProof/>
                <w:sz w:val="18"/>
              </w:rPr>
              <w:br/>
              <w:t xml:space="preserve">be found in 3GPP </w:t>
            </w:r>
            <w:hyperlink r:id="rId11" w:history="1">
              <w:r w:rsidRPr="00A378C6">
                <w:rPr>
                  <w:rFonts w:ascii="Arial" w:hAnsi="Arial"/>
                  <w:noProof/>
                  <w:color w:val="0000FF"/>
                  <w:sz w:val="18"/>
                  <w:u w:val="single"/>
                </w:rPr>
                <w:t>TR 21.900</w:t>
              </w:r>
            </w:hyperlink>
            <w:r w:rsidRPr="00A378C6">
              <w:rPr>
                <w:rFonts w:ascii="Arial" w:hAnsi="Arial"/>
                <w:noProof/>
                <w:sz w:val="18"/>
              </w:rPr>
              <w:t>.</w:t>
            </w:r>
          </w:p>
        </w:tc>
        <w:tc>
          <w:tcPr>
            <w:tcW w:w="3120" w:type="dxa"/>
            <w:gridSpan w:val="2"/>
            <w:tcBorders>
              <w:bottom w:val="single" w:sz="4" w:space="0" w:color="auto"/>
              <w:right w:val="single" w:sz="4" w:space="0" w:color="auto"/>
            </w:tcBorders>
          </w:tcPr>
          <w:p w14:paraId="4651782C" w14:textId="77777777" w:rsidR="00A378C6" w:rsidRPr="00A378C6" w:rsidRDefault="00A378C6" w:rsidP="00A378C6">
            <w:pPr>
              <w:tabs>
                <w:tab w:val="left" w:pos="950"/>
              </w:tabs>
              <w:spacing w:after="0"/>
              <w:ind w:left="241" w:hanging="241"/>
              <w:rPr>
                <w:rFonts w:ascii="Arial" w:hAnsi="Arial"/>
                <w:i/>
                <w:noProof/>
                <w:sz w:val="18"/>
              </w:rPr>
            </w:pPr>
            <w:r w:rsidRPr="00A378C6">
              <w:rPr>
                <w:rFonts w:ascii="Arial" w:hAnsi="Arial"/>
                <w:i/>
                <w:noProof/>
                <w:sz w:val="18"/>
              </w:rPr>
              <w:t xml:space="preserve">Use </w:t>
            </w:r>
            <w:r w:rsidRPr="00A378C6">
              <w:rPr>
                <w:rFonts w:ascii="Arial" w:hAnsi="Arial"/>
                <w:i/>
                <w:noProof/>
                <w:sz w:val="18"/>
                <w:u w:val="single"/>
              </w:rPr>
              <w:t>one</w:t>
            </w:r>
            <w:r w:rsidRPr="00A378C6">
              <w:rPr>
                <w:rFonts w:ascii="Arial" w:hAnsi="Arial"/>
                <w:i/>
                <w:noProof/>
                <w:sz w:val="18"/>
              </w:rPr>
              <w:t xml:space="preserve"> of the following releases:</w:t>
            </w:r>
            <w:r w:rsidRPr="00A378C6">
              <w:rPr>
                <w:rFonts w:ascii="Arial" w:hAnsi="Arial"/>
                <w:i/>
                <w:noProof/>
                <w:sz w:val="18"/>
              </w:rPr>
              <w:br/>
              <w:t>Rel-8</w:t>
            </w:r>
            <w:r w:rsidRPr="00A378C6">
              <w:rPr>
                <w:rFonts w:ascii="Arial" w:hAnsi="Arial"/>
                <w:i/>
                <w:noProof/>
                <w:sz w:val="18"/>
              </w:rPr>
              <w:tab/>
              <w:t>(Release 8)</w:t>
            </w:r>
            <w:r w:rsidRPr="00A378C6">
              <w:rPr>
                <w:rFonts w:ascii="Arial" w:hAnsi="Arial"/>
                <w:i/>
                <w:noProof/>
                <w:sz w:val="18"/>
              </w:rPr>
              <w:br/>
              <w:t>Rel-9</w:t>
            </w:r>
            <w:r w:rsidRPr="00A378C6">
              <w:rPr>
                <w:rFonts w:ascii="Arial" w:hAnsi="Arial"/>
                <w:i/>
                <w:noProof/>
                <w:sz w:val="18"/>
              </w:rPr>
              <w:tab/>
              <w:t>(Release 9)</w:t>
            </w:r>
            <w:r w:rsidRPr="00A378C6">
              <w:rPr>
                <w:rFonts w:ascii="Arial" w:hAnsi="Arial"/>
                <w:i/>
                <w:noProof/>
                <w:sz w:val="18"/>
              </w:rPr>
              <w:br/>
              <w:t>Rel-10</w:t>
            </w:r>
            <w:r w:rsidRPr="00A378C6">
              <w:rPr>
                <w:rFonts w:ascii="Arial" w:hAnsi="Arial"/>
                <w:i/>
                <w:noProof/>
                <w:sz w:val="18"/>
              </w:rPr>
              <w:tab/>
              <w:t>(Release 10)</w:t>
            </w:r>
            <w:r w:rsidRPr="00A378C6">
              <w:rPr>
                <w:rFonts w:ascii="Arial" w:hAnsi="Arial"/>
                <w:i/>
                <w:noProof/>
                <w:sz w:val="18"/>
              </w:rPr>
              <w:br/>
              <w:t>Rel-11</w:t>
            </w:r>
            <w:r w:rsidRPr="00A378C6">
              <w:rPr>
                <w:rFonts w:ascii="Arial" w:hAnsi="Arial"/>
                <w:i/>
                <w:noProof/>
                <w:sz w:val="18"/>
              </w:rPr>
              <w:tab/>
              <w:t>(Release 11)</w:t>
            </w:r>
            <w:r w:rsidRPr="00A378C6">
              <w:rPr>
                <w:rFonts w:ascii="Arial" w:hAnsi="Arial"/>
                <w:i/>
                <w:noProof/>
                <w:sz w:val="18"/>
              </w:rPr>
              <w:br/>
              <w:t>…</w:t>
            </w:r>
            <w:r w:rsidRPr="00A378C6">
              <w:rPr>
                <w:rFonts w:ascii="Arial" w:hAnsi="Arial"/>
                <w:i/>
                <w:noProof/>
                <w:sz w:val="18"/>
              </w:rPr>
              <w:br/>
              <w:t>Rel-16</w:t>
            </w:r>
            <w:r w:rsidRPr="00A378C6">
              <w:rPr>
                <w:rFonts w:ascii="Arial" w:hAnsi="Arial"/>
                <w:i/>
                <w:noProof/>
                <w:sz w:val="18"/>
              </w:rPr>
              <w:tab/>
              <w:t>(Release 16)</w:t>
            </w:r>
            <w:r w:rsidRPr="00A378C6">
              <w:rPr>
                <w:rFonts w:ascii="Arial" w:hAnsi="Arial"/>
                <w:i/>
                <w:noProof/>
                <w:sz w:val="18"/>
              </w:rPr>
              <w:br/>
              <w:t>Rel-17</w:t>
            </w:r>
            <w:r w:rsidRPr="00A378C6">
              <w:rPr>
                <w:rFonts w:ascii="Arial" w:hAnsi="Arial"/>
                <w:i/>
                <w:noProof/>
                <w:sz w:val="18"/>
              </w:rPr>
              <w:tab/>
              <w:t>(Release 17)</w:t>
            </w:r>
            <w:r w:rsidRPr="00A378C6">
              <w:rPr>
                <w:rFonts w:ascii="Arial" w:hAnsi="Arial"/>
                <w:i/>
                <w:noProof/>
                <w:sz w:val="18"/>
              </w:rPr>
              <w:br/>
              <w:t>Rel-18</w:t>
            </w:r>
            <w:r w:rsidRPr="00A378C6">
              <w:rPr>
                <w:rFonts w:ascii="Arial" w:hAnsi="Arial"/>
                <w:i/>
                <w:noProof/>
                <w:sz w:val="18"/>
              </w:rPr>
              <w:tab/>
              <w:t>(Release 18)</w:t>
            </w:r>
            <w:r w:rsidRPr="00A378C6">
              <w:rPr>
                <w:rFonts w:ascii="Arial" w:hAnsi="Arial"/>
                <w:i/>
                <w:noProof/>
                <w:sz w:val="18"/>
              </w:rPr>
              <w:br/>
              <w:t>Rel-19</w:t>
            </w:r>
            <w:r w:rsidRPr="00A378C6">
              <w:rPr>
                <w:rFonts w:ascii="Arial" w:hAnsi="Arial"/>
                <w:i/>
                <w:noProof/>
                <w:sz w:val="18"/>
              </w:rPr>
              <w:tab/>
              <w:t>(Release 19)</w:t>
            </w:r>
          </w:p>
        </w:tc>
      </w:tr>
      <w:tr w:rsidR="00A378C6" w:rsidRPr="00A378C6" w14:paraId="1AC30728" w14:textId="77777777" w:rsidTr="006F6523">
        <w:tc>
          <w:tcPr>
            <w:tcW w:w="1843" w:type="dxa"/>
          </w:tcPr>
          <w:p w14:paraId="37B433C6" w14:textId="77777777" w:rsidR="00A378C6" w:rsidRPr="00A378C6" w:rsidRDefault="00A378C6" w:rsidP="00A378C6">
            <w:pPr>
              <w:spacing w:after="0"/>
              <w:rPr>
                <w:rFonts w:ascii="Arial" w:hAnsi="Arial"/>
                <w:b/>
                <w:i/>
                <w:noProof/>
                <w:sz w:val="8"/>
                <w:szCs w:val="8"/>
              </w:rPr>
            </w:pPr>
          </w:p>
        </w:tc>
        <w:tc>
          <w:tcPr>
            <w:tcW w:w="7797" w:type="dxa"/>
            <w:gridSpan w:val="10"/>
          </w:tcPr>
          <w:p w14:paraId="1733013C" w14:textId="77777777" w:rsidR="00A378C6" w:rsidRPr="00A378C6" w:rsidRDefault="00A378C6" w:rsidP="00A378C6">
            <w:pPr>
              <w:spacing w:after="0"/>
              <w:rPr>
                <w:rFonts w:ascii="Arial" w:hAnsi="Arial"/>
                <w:noProof/>
                <w:sz w:val="8"/>
                <w:szCs w:val="8"/>
              </w:rPr>
            </w:pPr>
          </w:p>
        </w:tc>
      </w:tr>
      <w:tr w:rsidR="00A378C6" w:rsidRPr="00A378C6" w14:paraId="3869684D" w14:textId="77777777" w:rsidTr="006F6523">
        <w:tc>
          <w:tcPr>
            <w:tcW w:w="2694" w:type="dxa"/>
            <w:gridSpan w:val="2"/>
            <w:tcBorders>
              <w:top w:val="single" w:sz="4" w:space="0" w:color="auto"/>
              <w:left w:val="single" w:sz="4" w:space="0" w:color="auto"/>
            </w:tcBorders>
          </w:tcPr>
          <w:p w14:paraId="46F65163"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9EBC692" w14:textId="77777777" w:rsidR="006C3964" w:rsidRDefault="006C3964" w:rsidP="006C3964">
            <w:pPr>
              <w:spacing w:after="0"/>
              <w:ind w:left="100"/>
              <w:rPr>
                <w:rFonts w:ascii="Arial" w:hAnsi="Arial"/>
                <w:noProof/>
                <w:lang w:eastAsia="zh-CN"/>
              </w:rPr>
            </w:pPr>
            <w:r>
              <w:rPr>
                <w:rFonts w:ascii="Arial" w:hAnsi="Arial"/>
                <w:noProof/>
                <w:lang w:eastAsia="zh-CN"/>
              </w:rPr>
              <w:t xml:space="preserve">UE architecture types (type 1 and type 2) were removed from the specifications and reduced the readability and the comprehension of the specification. </w:t>
            </w:r>
          </w:p>
          <w:p w14:paraId="6A140A89" w14:textId="77777777" w:rsidR="00286CDA" w:rsidRDefault="00BA7B58" w:rsidP="00FB26C3">
            <w:pPr>
              <w:spacing w:after="0"/>
              <w:ind w:left="100"/>
              <w:rPr>
                <w:rFonts w:ascii="Arial" w:hAnsi="Arial"/>
                <w:noProof/>
                <w:lang w:val="en-US" w:eastAsia="zh-CN"/>
              </w:rPr>
            </w:pPr>
            <w:r>
              <w:rPr>
                <w:rFonts w:ascii="Arial" w:hAnsi="Arial"/>
                <w:noProof/>
                <w:lang w:eastAsia="zh-CN"/>
              </w:rPr>
              <w:t xml:space="preserve">To increase the readibility and understanding of the requirements we propose to introduce multiple </w:t>
            </w:r>
            <w:r w:rsidRPr="00E757FE">
              <w:rPr>
                <w:rFonts w:ascii="Arial" w:hAnsi="Arial"/>
                <w:noProof/>
                <w:lang w:val="en-US" w:eastAsia="zh-CN"/>
              </w:rPr>
              <w:t>UE type</w:t>
            </w:r>
            <w:r>
              <w:rPr>
                <w:rFonts w:ascii="Arial" w:hAnsi="Arial"/>
                <w:noProof/>
                <w:lang w:val="en-US" w:eastAsia="zh-CN"/>
              </w:rPr>
              <w:t xml:space="preserve">s for </w:t>
            </w:r>
            <w:r w:rsidRPr="00BA7B58">
              <w:rPr>
                <w:rFonts w:ascii="Arial" w:hAnsi="Arial"/>
                <w:noProof/>
                <w:lang w:val="en-US" w:eastAsia="zh-CN"/>
              </w:rPr>
              <w:t>inter-band EN-DC operation with overlapping or partially overlapping DL bands</w:t>
            </w:r>
            <w:r w:rsidR="002658A9">
              <w:rPr>
                <w:rFonts w:ascii="Arial" w:hAnsi="Arial"/>
                <w:noProof/>
                <w:lang w:val="en-US" w:eastAsia="zh-CN"/>
              </w:rPr>
              <w:t>, for colocated and non-collocated deployment scenarios</w:t>
            </w:r>
            <w:r w:rsidR="006C3964">
              <w:rPr>
                <w:rFonts w:ascii="Arial" w:hAnsi="Arial"/>
                <w:noProof/>
                <w:lang w:val="en-US" w:eastAsia="zh-CN"/>
              </w:rPr>
              <w:t>.</w:t>
            </w:r>
          </w:p>
          <w:p w14:paraId="1DE51944" w14:textId="77777777" w:rsidR="003E39A4" w:rsidRDefault="003E39A4" w:rsidP="00FB26C3">
            <w:pPr>
              <w:spacing w:after="0"/>
              <w:ind w:left="100"/>
              <w:rPr>
                <w:rFonts w:ascii="Arial" w:hAnsi="Arial"/>
                <w:noProof/>
                <w:lang w:val="en-US" w:eastAsia="zh-CN"/>
              </w:rPr>
            </w:pPr>
          </w:p>
          <w:p w14:paraId="7E0F9F91" w14:textId="6E76C9D5" w:rsidR="003E39A4" w:rsidRPr="00A378C6" w:rsidRDefault="003E39A4" w:rsidP="00FB26C3">
            <w:pPr>
              <w:spacing w:after="0"/>
              <w:ind w:left="100"/>
              <w:rPr>
                <w:rFonts w:ascii="Arial" w:hAnsi="Arial"/>
                <w:noProof/>
                <w:lang w:eastAsia="zh-CN"/>
              </w:rPr>
            </w:pPr>
            <w:r>
              <w:rPr>
                <w:rFonts w:ascii="Arial" w:hAnsi="Arial"/>
                <w:noProof/>
                <w:lang w:val="en-US" w:eastAsia="zh-CN"/>
              </w:rPr>
              <w:t xml:space="preserve">Note: the CR is based on merging </w:t>
            </w:r>
            <w:r w:rsidRPr="003E39A4">
              <w:rPr>
                <w:rFonts w:ascii="Arial" w:hAnsi="Arial"/>
                <w:noProof/>
                <w:lang w:val="en-US" w:eastAsia="zh-CN"/>
              </w:rPr>
              <w:t>R4-2412383</w:t>
            </w:r>
            <w:r>
              <w:rPr>
                <w:rFonts w:ascii="Arial" w:hAnsi="Arial"/>
                <w:noProof/>
                <w:lang w:val="en-US" w:eastAsia="zh-CN"/>
              </w:rPr>
              <w:t xml:space="preserve"> and </w:t>
            </w:r>
            <w:r w:rsidRPr="003E39A4">
              <w:rPr>
                <w:rFonts w:ascii="Arial" w:hAnsi="Arial"/>
                <w:noProof/>
                <w:lang w:val="en-US" w:eastAsia="zh-CN"/>
              </w:rPr>
              <w:t>R4-2411996</w:t>
            </w:r>
          </w:p>
        </w:tc>
      </w:tr>
      <w:tr w:rsidR="00A378C6" w:rsidRPr="00A378C6" w14:paraId="5F73A87D" w14:textId="77777777" w:rsidTr="006F6523">
        <w:tc>
          <w:tcPr>
            <w:tcW w:w="2694" w:type="dxa"/>
            <w:gridSpan w:val="2"/>
            <w:tcBorders>
              <w:left w:val="single" w:sz="4" w:space="0" w:color="auto"/>
            </w:tcBorders>
          </w:tcPr>
          <w:p w14:paraId="3ED317BB" w14:textId="17798398"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43423EE5" w14:textId="77777777" w:rsidR="00A378C6" w:rsidRPr="00A378C6" w:rsidRDefault="00A378C6" w:rsidP="00A378C6">
            <w:pPr>
              <w:spacing w:after="0"/>
              <w:rPr>
                <w:rFonts w:ascii="Arial" w:hAnsi="Arial"/>
                <w:noProof/>
                <w:sz w:val="8"/>
                <w:szCs w:val="8"/>
              </w:rPr>
            </w:pPr>
          </w:p>
        </w:tc>
      </w:tr>
      <w:tr w:rsidR="00A378C6" w:rsidRPr="00A378C6" w14:paraId="0B65060A" w14:textId="77777777" w:rsidTr="006F6523">
        <w:tc>
          <w:tcPr>
            <w:tcW w:w="2694" w:type="dxa"/>
            <w:gridSpan w:val="2"/>
            <w:tcBorders>
              <w:left w:val="single" w:sz="4" w:space="0" w:color="auto"/>
            </w:tcBorders>
          </w:tcPr>
          <w:p w14:paraId="7313A052"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Summary of change:</w:t>
            </w:r>
          </w:p>
        </w:tc>
        <w:tc>
          <w:tcPr>
            <w:tcW w:w="6946" w:type="dxa"/>
            <w:gridSpan w:val="9"/>
            <w:tcBorders>
              <w:right w:val="single" w:sz="4" w:space="0" w:color="auto"/>
            </w:tcBorders>
            <w:shd w:val="pct30" w:color="FFFF00" w:fill="auto"/>
          </w:tcPr>
          <w:p w14:paraId="675A39B7" w14:textId="10664058" w:rsidR="002D19C7" w:rsidRPr="005F6271" w:rsidRDefault="00E13DE4" w:rsidP="005F6271">
            <w:pPr>
              <w:spacing w:after="0"/>
              <w:rPr>
                <w:rFonts w:ascii="Arial" w:hAnsi="Arial"/>
                <w:noProof/>
              </w:rPr>
            </w:pPr>
            <w:r w:rsidRPr="005F6271">
              <w:rPr>
                <w:rFonts w:ascii="Arial" w:hAnsi="Arial"/>
                <w:noProof/>
              </w:rPr>
              <w:t xml:space="preserve">Specify different </w:t>
            </w:r>
            <w:r w:rsidR="00BA7B58" w:rsidRPr="005F6271">
              <w:rPr>
                <w:rFonts w:ascii="Arial" w:hAnsi="Arial"/>
                <w:noProof/>
                <w:lang w:val="en-US" w:eastAsia="zh-CN"/>
              </w:rPr>
              <w:t>UE types for inter-band EN-DC operation with overlapping or partially overlapping DL bands</w:t>
            </w:r>
            <w:r w:rsidR="004728C7" w:rsidRPr="005F6271">
              <w:rPr>
                <w:rFonts w:ascii="Arial" w:hAnsi="Arial"/>
                <w:noProof/>
                <w:lang w:val="en-US" w:eastAsia="zh-CN"/>
              </w:rPr>
              <w:t>.</w:t>
            </w:r>
          </w:p>
        </w:tc>
      </w:tr>
      <w:tr w:rsidR="00A378C6" w:rsidRPr="00A378C6" w14:paraId="47B50132" w14:textId="77777777" w:rsidTr="006F6523">
        <w:tc>
          <w:tcPr>
            <w:tcW w:w="2694" w:type="dxa"/>
            <w:gridSpan w:val="2"/>
            <w:tcBorders>
              <w:left w:val="single" w:sz="4" w:space="0" w:color="auto"/>
            </w:tcBorders>
          </w:tcPr>
          <w:p w14:paraId="3DA557F8" w14:textId="77777777"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0B2C90A0" w14:textId="77777777" w:rsidR="00A378C6" w:rsidRPr="00A378C6" w:rsidRDefault="00A378C6" w:rsidP="00A378C6">
            <w:pPr>
              <w:spacing w:after="0"/>
              <w:rPr>
                <w:rFonts w:ascii="Arial" w:hAnsi="Arial"/>
                <w:noProof/>
                <w:sz w:val="8"/>
                <w:szCs w:val="8"/>
              </w:rPr>
            </w:pPr>
          </w:p>
        </w:tc>
      </w:tr>
      <w:tr w:rsidR="00A378C6" w:rsidRPr="00A378C6" w14:paraId="7F138956" w14:textId="77777777" w:rsidTr="006F6523">
        <w:tc>
          <w:tcPr>
            <w:tcW w:w="2694" w:type="dxa"/>
            <w:gridSpan w:val="2"/>
            <w:tcBorders>
              <w:left w:val="single" w:sz="4" w:space="0" w:color="auto"/>
              <w:bottom w:val="single" w:sz="4" w:space="0" w:color="auto"/>
            </w:tcBorders>
          </w:tcPr>
          <w:p w14:paraId="05FBC86A"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744378B" w14:textId="16A0C722" w:rsidR="002D19C7" w:rsidRPr="00A378C6" w:rsidRDefault="00FB26C3" w:rsidP="006C3964">
            <w:pPr>
              <w:spacing w:after="0"/>
              <w:ind w:left="100"/>
              <w:rPr>
                <w:rFonts w:ascii="Arial" w:hAnsi="Arial"/>
                <w:noProof/>
              </w:rPr>
            </w:pPr>
            <w:r>
              <w:rPr>
                <w:rFonts w:ascii="Arial" w:hAnsi="Arial"/>
                <w:noProof/>
                <w:lang w:val="en-US" w:eastAsia="zh-CN"/>
              </w:rPr>
              <w:t>I</w:t>
            </w:r>
            <w:r w:rsidRPr="00BA7B58">
              <w:rPr>
                <w:rFonts w:ascii="Arial" w:hAnsi="Arial"/>
                <w:noProof/>
                <w:lang w:val="en-US" w:eastAsia="zh-CN"/>
              </w:rPr>
              <w:t>nter-band EN-DC operation with overlapping or partially overlapping DL bands</w:t>
            </w:r>
            <w:r>
              <w:rPr>
                <w:rFonts w:ascii="Arial" w:hAnsi="Arial"/>
                <w:noProof/>
                <w:lang w:eastAsia="zh-CN"/>
              </w:rPr>
              <w:t xml:space="preserve">  </w:t>
            </w:r>
            <w:r w:rsidR="00E13DE4">
              <w:rPr>
                <w:rFonts w:ascii="Arial" w:hAnsi="Arial"/>
                <w:noProof/>
                <w:lang w:eastAsia="zh-CN"/>
              </w:rPr>
              <w:t>UE types will not be clearly known and readability of the spec will be impacted</w:t>
            </w:r>
            <w:r w:rsidR="00E13DE4">
              <w:rPr>
                <w:rFonts w:ascii="Arial" w:hAnsi="Arial"/>
                <w:noProof/>
              </w:rPr>
              <w:t xml:space="preserve">. </w:t>
            </w:r>
            <w:r w:rsidR="002D19C7">
              <w:rPr>
                <w:rFonts w:ascii="Arial" w:hAnsi="Arial"/>
                <w:noProof/>
              </w:rPr>
              <w:t>The requirement</w:t>
            </w:r>
            <w:r w:rsidR="00B877C0">
              <w:rPr>
                <w:rFonts w:ascii="Arial" w:hAnsi="Arial"/>
                <w:noProof/>
              </w:rPr>
              <w:t>s</w:t>
            </w:r>
            <w:r w:rsidR="002D19C7">
              <w:rPr>
                <w:rFonts w:ascii="Arial" w:hAnsi="Arial"/>
                <w:noProof/>
              </w:rPr>
              <w:t xml:space="preserve"> for </w:t>
            </w:r>
            <w:r w:rsidR="00B877C0">
              <w:rPr>
                <w:rFonts w:ascii="Arial" w:hAnsi="Arial"/>
                <w:noProof/>
              </w:rPr>
              <w:t>EN-DC</w:t>
            </w:r>
            <w:r>
              <w:rPr>
                <w:rFonts w:ascii="Arial" w:hAnsi="Arial"/>
                <w:noProof/>
              </w:rPr>
              <w:t xml:space="preserve"> band combinations for non-collocated deployment will remain</w:t>
            </w:r>
            <w:r w:rsidR="00B877C0">
              <w:rPr>
                <w:rFonts w:ascii="Arial" w:hAnsi="Arial"/>
                <w:noProof/>
              </w:rPr>
              <w:t xml:space="preserve"> complex to read and understand</w:t>
            </w:r>
            <w:r w:rsidR="006C3964">
              <w:rPr>
                <w:rFonts w:ascii="Arial" w:hAnsi="Arial"/>
                <w:noProof/>
              </w:rPr>
              <w:t>.</w:t>
            </w:r>
          </w:p>
        </w:tc>
      </w:tr>
      <w:tr w:rsidR="00A378C6" w:rsidRPr="00A378C6" w14:paraId="4775D392" w14:textId="77777777" w:rsidTr="006F6523">
        <w:tc>
          <w:tcPr>
            <w:tcW w:w="2694" w:type="dxa"/>
            <w:gridSpan w:val="2"/>
          </w:tcPr>
          <w:p w14:paraId="2B88B123" w14:textId="77777777" w:rsidR="00A378C6" w:rsidRPr="00A378C6" w:rsidRDefault="00A378C6" w:rsidP="00A378C6">
            <w:pPr>
              <w:spacing w:after="0"/>
              <w:rPr>
                <w:rFonts w:ascii="Arial" w:hAnsi="Arial"/>
                <w:b/>
                <w:i/>
                <w:noProof/>
                <w:sz w:val="8"/>
                <w:szCs w:val="8"/>
              </w:rPr>
            </w:pPr>
          </w:p>
        </w:tc>
        <w:tc>
          <w:tcPr>
            <w:tcW w:w="6946" w:type="dxa"/>
            <w:gridSpan w:val="9"/>
          </w:tcPr>
          <w:p w14:paraId="36006029" w14:textId="77777777" w:rsidR="00A378C6" w:rsidRPr="00A378C6" w:rsidRDefault="00A378C6" w:rsidP="00A378C6">
            <w:pPr>
              <w:spacing w:after="0"/>
              <w:rPr>
                <w:rFonts w:ascii="Arial" w:hAnsi="Arial"/>
                <w:noProof/>
                <w:sz w:val="8"/>
                <w:szCs w:val="8"/>
              </w:rPr>
            </w:pPr>
          </w:p>
        </w:tc>
      </w:tr>
      <w:tr w:rsidR="00A378C6" w:rsidRPr="00A378C6" w14:paraId="4B06C70F" w14:textId="77777777" w:rsidTr="006F6523">
        <w:tc>
          <w:tcPr>
            <w:tcW w:w="2694" w:type="dxa"/>
            <w:gridSpan w:val="2"/>
            <w:tcBorders>
              <w:top w:val="single" w:sz="4" w:space="0" w:color="auto"/>
              <w:left w:val="single" w:sz="4" w:space="0" w:color="auto"/>
            </w:tcBorders>
          </w:tcPr>
          <w:p w14:paraId="0E42573E"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1998C7" w14:textId="09C8B843" w:rsidR="00A378C6" w:rsidRPr="00A378C6" w:rsidRDefault="00A378C6" w:rsidP="00A378C6">
            <w:pPr>
              <w:spacing w:after="0"/>
              <w:ind w:left="100"/>
              <w:rPr>
                <w:rFonts w:ascii="Arial" w:hAnsi="Arial"/>
                <w:noProof/>
              </w:rPr>
            </w:pPr>
            <w:r w:rsidRPr="00A378C6">
              <w:rPr>
                <w:rFonts w:ascii="Arial" w:hAnsi="Arial" w:hint="eastAsia"/>
                <w:lang w:eastAsia="zh-CN"/>
              </w:rPr>
              <w:t>5.5</w:t>
            </w:r>
            <w:r w:rsidRPr="00A378C6">
              <w:rPr>
                <w:rFonts w:ascii="Arial" w:hAnsi="Arial" w:hint="eastAsia"/>
                <w:lang w:val="en-US" w:eastAsia="zh-CN"/>
              </w:rPr>
              <w:t>B</w:t>
            </w:r>
            <w:r w:rsidRPr="00A378C6">
              <w:rPr>
                <w:rFonts w:ascii="Arial" w:hAnsi="Arial" w:hint="eastAsia"/>
                <w:lang w:eastAsia="zh-CN"/>
              </w:rPr>
              <w:t>.</w:t>
            </w:r>
            <w:r w:rsidRPr="00A378C6">
              <w:rPr>
                <w:rFonts w:ascii="Arial" w:hAnsi="Arial" w:hint="eastAsia"/>
                <w:lang w:val="en-US" w:eastAsia="zh-CN"/>
              </w:rPr>
              <w:t>4.1</w:t>
            </w:r>
            <w:r w:rsidRPr="00A378C6">
              <w:rPr>
                <w:rFonts w:ascii="Arial" w:hAnsi="Arial"/>
                <w:lang w:val="en-US" w:eastAsia="zh-CN"/>
              </w:rPr>
              <w:t>,</w:t>
            </w:r>
            <w:r w:rsidR="003E39A4">
              <w:rPr>
                <w:rFonts w:ascii="Arial" w:hAnsi="Arial"/>
                <w:lang w:val="en-US" w:eastAsia="zh-CN"/>
              </w:rPr>
              <w:t xml:space="preserve"> 7,1,</w:t>
            </w:r>
            <w:r w:rsidRPr="00A378C6">
              <w:rPr>
                <w:rFonts w:ascii="Arial" w:hAnsi="Arial"/>
                <w:lang w:val="en-US" w:eastAsia="zh-CN"/>
              </w:rPr>
              <w:t xml:space="preserve"> </w:t>
            </w:r>
            <w:r w:rsidRPr="00A378C6">
              <w:rPr>
                <w:rFonts w:ascii="Arial" w:hAnsi="Arial" w:hint="eastAsia"/>
                <w:noProof/>
                <w:lang w:eastAsia="zh-CN"/>
              </w:rPr>
              <w:t>7</w:t>
            </w:r>
            <w:r w:rsidRPr="00A378C6">
              <w:rPr>
                <w:rFonts w:ascii="Arial" w:hAnsi="Arial"/>
                <w:noProof/>
                <w:lang w:eastAsia="zh-CN"/>
              </w:rPr>
              <w:t>.10B</w:t>
            </w:r>
          </w:p>
        </w:tc>
      </w:tr>
      <w:tr w:rsidR="00A378C6" w:rsidRPr="00A378C6" w14:paraId="4FE6B197" w14:textId="77777777" w:rsidTr="006F6523">
        <w:tc>
          <w:tcPr>
            <w:tcW w:w="2694" w:type="dxa"/>
            <w:gridSpan w:val="2"/>
            <w:tcBorders>
              <w:left w:val="single" w:sz="4" w:space="0" w:color="auto"/>
            </w:tcBorders>
          </w:tcPr>
          <w:p w14:paraId="5E0F7033" w14:textId="77777777"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115047FF" w14:textId="77777777" w:rsidR="00A378C6" w:rsidRPr="00A378C6" w:rsidRDefault="00A378C6" w:rsidP="00A378C6">
            <w:pPr>
              <w:spacing w:after="0"/>
              <w:rPr>
                <w:rFonts w:ascii="Arial" w:hAnsi="Arial"/>
                <w:noProof/>
                <w:sz w:val="8"/>
                <w:szCs w:val="8"/>
              </w:rPr>
            </w:pPr>
          </w:p>
        </w:tc>
      </w:tr>
      <w:tr w:rsidR="00A378C6" w:rsidRPr="00A378C6" w14:paraId="07C400D2" w14:textId="77777777" w:rsidTr="006F6523">
        <w:tc>
          <w:tcPr>
            <w:tcW w:w="2694" w:type="dxa"/>
            <w:gridSpan w:val="2"/>
            <w:tcBorders>
              <w:left w:val="single" w:sz="4" w:space="0" w:color="auto"/>
            </w:tcBorders>
          </w:tcPr>
          <w:p w14:paraId="6037D149" w14:textId="77777777" w:rsidR="00A378C6" w:rsidRPr="00A378C6" w:rsidRDefault="00A378C6" w:rsidP="00A378C6">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64B8C8" w14:textId="77777777" w:rsidR="00A378C6" w:rsidRPr="00A378C6" w:rsidRDefault="00A378C6" w:rsidP="00A378C6">
            <w:pPr>
              <w:spacing w:after="0"/>
              <w:jc w:val="center"/>
              <w:rPr>
                <w:rFonts w:ascii="Arial" w:hAnsi="Arial"/>
                <w:b/>
                <w:caps/>
                <w:noProof/>
              </w:rPr>
            </w:pPr>
            <w:r w:rsidRPr="00A378C6">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11B3A3" w14:textId="77777777" w:rsidR="00A378C6" w:rsidRPr="00A378C6" w:rsidRDefault="00A378C6" w:rsidP="00A378C6">
            <w:pPr>
              <w:spacing w:after="0"/>
              <w:jc w:val="center"/>
              <w:rPr>
                <w:rFonts w:ascii="Arial" w:hAnsi="Arial"/>
                <w:b/>
                <w:caps/>
                <w:noProof/>
              </w:rPr>
            </w:pPr>
            <w:r w:rsidRPr="00A378C6">
              <w:rPr>
                <w:rFonts w:ascii="Arial" w:hAnsi="Arial"/>
                <w:b/>
                <w:caps/>
                <w:noProof/>
              </w:rPr>
              <w:t>N</w:t>
            </w:r>
          </w:p>
        </w:tc>
        <w:tc>
          <w:tcPr>
            <w:tcW w:w="2977" w:type="dxa"/>
            <w:gridSpan w:val="4"/>
          </w:tcPr>
          <w:p w14:paraId="61254C07" w14:textId="77777777" w:rsidR="00A378C6" w:rsidRPr="00A378C6" w:rsidRDefault="00A378C6" w:rsidP="00A378C6">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E2A43F" w14:textId="77777777" w:rsidR="00A378C6" w:rsidRPr="00A378C6" w:rsidRDefault="00A378C6" w:rsidP="00A378C6">
            <w:pPr>
              <w:spacing w:after="0"/>
              <w:ind w:left="99"/>
              <w:rPr>
                <w:rFonts w:ascii="Arial" w:hAnsi="Arial"/>
                <w:noProof/>
              </w:rPr>
            </w:pPr>
          </w:p>
        </w:tc>
      </w:tr>
      <w:tr w:rsidR="00A378C6" w:rsidRPr="00A378C6" w14:paraId="543AF480" w14:textId="77777777" w:rsidTr="006F6523">
        <w:tc>
          <w:tcPr>
            <w:tcW w:w="2694" w:type="dxa"/>
            <w:gridSpan w:val="2"/>
            <w:tcBorders>
              <w:left w:val="single" w:sz="4" w:space="0" w:color="auto"/>
            </w:tcBorders>
          </w:tcPr>
          <w:p w14:paraId="05603C8D"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FB2E8" w14:textId="77777777" w:rsidR="00A378C6" w:rsidRPr="00A378C6" w:rsidRDefault="00A378C6" w:rsidP="00A378C6">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4547" w14:textId="003EE5FA" w:rsidR="00A378C6" w:rsidRPr="00A378C6" w:rsidRDefault="00F91224" w:rsidP="00A378C6">
            <w:pPr>
              <w:spacing w:after="0"/>
              <w:jc w:val="center"/>
              <w:rPr>
                <w:rFonts w:ascii="Arial" w:hAnsi="Arial"/>
                <w:b/>
                <w:caps/>
                <w:noProof/>
              </w:rPr>
            </w:pPr>
            <w:r w:rsidRPr="00A378C6">
              <w:rPr>
                <w:rFonts w:ascii="Arial" w:hAnsi="Arial" w:hint="eastAsia"/>
                <w:b/>
                <w:caps/>
                <w:noProof/>
                <w:lang w:eastAsia="zh-CN"/>
              </w:rPr>
              <w:t>x</w:t>
            </w:r>
          </w:p>
        </w:tc>
        <w:tc>
          <w:tcPr>
            <w:tcW w:w="2977" w:type="dxa"/>
            <w:gridSpan w:val="4"/>
          </w:tcPr>
          <w:p w14:paraId="389163D9" w14:textId="77777777" w:rsidR="00A378C6" w:rsidRPr="00A378C6" w:rsidRDefault="00A378C6" w:rsidP="00A378C6">
            <w:pPr>
              <w:tabs>
                <w:tab w:val="right" w:pos="2893"/>
              </w:tabs>
              <w:spacing w:after="0"/>
              <w:rPr>
                <w:rFonts w:ascii="Arial" w:hAnsi="Arial"/>
                <w:noProof/>
              </w:rPr>
            </w:pPr>
            <w:r w:rsidRPr="00A378C6">
              <w:rPr>
                <w:rFonts w:ascii="Arial" w:hAnsi="Arial"/>
                <w:noProof/>
              </w:rPr>
              <w:t xml:space="preserve"> Other core specifications</w:t>
            </w:r>
            <w:r w:rsidRPr="00A378C6">
              <w:rPr>
                <w:rFonts w:ascii="Arial" w:hAnsi="Arial"/>
                <w:noProof/>
              </w:rPr>
              <w:tab/>
            </w:r>
          </w:p>
        </w:tc>
        <w:tc>
          <w:tcPr>
            <w:tcW w:w="3401" w:type="dxa"/>
            <w:gridSpan w:val="3"/>
            <w:tcBorders>
              <w:right w:val="single" w:sz="4" w:space="0" w:color="auto"/>
            </w:tcBorders>
            <w:shd w:val="pct30" w:color="FFFF00" w:fill="auto"/>
          </w:tcPr>
          <w:p w14:paraId="3CB0585E" w14:textId="77777777" w:rsidR="00A378C6" w:rsidRPr="00A378C6" w:rsidRDefault="00A378C6" w:rsidP="00A378C6">
            <w:pPr>
              <w:spacing w:after="0"/>
              <w:ind w:left="99"/>
              <w:rPr>
                <w:rFonts w:ascii="Arial" w:hAnsi="Arial"/>
                <w:noProof/>
              </w:rPr>
            </w:pPr>
            <w:r w:rsidRPr="00A378C6">
              <w:rPr>
                <w:rFonts w:ascii="Arial" w:hAnsi="Arial"/>
                <w:noProof/>
              </w:rPr>
              <w:t xml:space="preserve">TS/TR ... CR ... </w:t>
            </w:r>
          </w:p>
        </w:tc>
      </w:tr>
      <w:tr w:rsidR="00A378C6" w:rsidRPr="00A378C6" w14:paraId="1D5203A4" w14:textId="77777777" w:rsidTr="006F6523">
        <w:tc>
          <w:tcPr>
            <w:tcW w:w="2694" w:type="dxa"/>
            <w:gridSpan w:val="2"/>
            <w:tcBorders>
              <w:left w:val="single" w:sz="4" w:space="0" w:color="auto"/>
            </w:tcBorders>
          </w:tcPr>
          <w:p w14:paraId="74C2B0FB" w14:textId="77777777" w:rsidR="00A378C6" w:rsidRPr="00A378C6" w:rsidRDefault="00A378C6" w:rsidP="00A378C6">
            <w:pPr>
              <w:spacing w:after="0"/>
              <w:rPr>
                <w:rFonts w:ascii="Arial" w:hAnsi="Arial"/>
                <w:b/>
                <w:i/>
                <w:noProof/>
              </w:rPr>
            </w:pPr>
            <w:r w:rsidRPr="00A378C6">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C0C8F42" w14:textId="77777777" w:rsidR="00A378C6" w:rsidRPr="00A378C6" w:rsidRDefault="00A378C6" w:rsidP="00A378C6">
            <w:pPr>
              <w:spacing w:after="0"/>
              <w:jc w:val="center"/>
              <w:rPr>
                <w:rFonts w:ascii="Arial" w:hAnsi="Arial"/>
                <w:b/>
                <w:caps/>
                <w:noProof/>
                <w:lang w:eastAsia="zh-CN"/>
              </w:rPr>
            </w:pPr>
            <w:r w:rsidRPr="00A378C6">
              <w:rPr>
                <w:rFonts w:ascii="Arial"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E0BD68" w14:textId="77777777" w:rsidR="00A378C6" w:rsidRPr="00A378C6" w:rsidRDefault="00A378C6" w:rsidP="00A378C6">
            <w:pPr>
              <w:spacing w:after="0"/>
              <w:jc w:val="center"/>
              <w:rPr>
                <w:rFonts w:ascii="Arial" w:hAnsi="Arial"/>
                <w:b/>
                <w:caps/>
                <w:noProof/>
              </w:rPr>
            </w:pPr>
          </w:p>
        </w:tc>
        <w:tc>
          <w:tcPr>
            <w:tcW w:w="2977" w:type="dxa"/>
            <w:gridSpan w:val="4"/>
          </w:tcPr>
          <w:p w14:paraId="20CEFDF3" w14:textId="77777777" w:rsidR="00A378C6" w:rsidRPr="00A378C6" w:rsidRDefault="00A378C6" w:rsidP="00A378C6">
            <w:pPr>
              <w:spacing w:after="0"/>
              <w:rPr>
                <w:rFonts w:ascii="Arial" w:hAnsi="Arial"/>
                <w:noProof/>
              </w:rPr>
            </w:pPr>
            <w:r w:rsidRPr="00A378C6">
              <w:rPr>
                <w:rFonts w:ascii="Arial" w:hAnsi="Arial"/>
                <w:noProof/>
              </w:rPr>
              <w:t xml:space="preserve"> Test specifications</w:t>
            </w:r>
          </w:p>
        </w:tc>
        <w:tc>
          <w:tcPr>
            <w:tcW w:w="3401" w:type="dxa"/>
            <w:gridSpan w:val="3"/>
            <w:tcBorders>
              <w:right w:val="single" w:sz="4" w:space="0" w:color="auto"/>
            </w:tcBorders>
            <w:shd w:val="pct30" w:color="FFFF00" w:fill="auto"/>
          </w:tcPr>
          <w:p w14:paraId="3FF10B79" w14:textId="77777777" w:rsidR="00A378C6" w:rsidRPr="00A378C6" w:rsidRDefault="00A378C6" w:rsidP="00A378C6">
            <w:pPr>
              <w:spacing w:after="0"/>
              <w:ind w:left="99"/>
              <w:rPr>
                <w:rFonts w:ascii="Arial" w:hAnsi="Arial"/>
                <w:noProof/>
              </w:rPr>
            </w:pPr>
            <w:r w:rsidRPr="00A378C6">
              <w:rPr>
                <w:rFonts w:ascii="Arial" w:hAnsi="Arial"/>
                <w:noProof/>
              </w:rPr>
              <w:t>TS 38.521-3</w:t>
            </w:r>
          </w:p>
        </w:tc>
      </w:tr>
      <w:tr w:rsidR="00A378C6" w:rsidRPr="00A378C6" w14:paraId="3F7328AC" w14:textId="77777777" w:rsidTr="006F6523">
        <w:tc>
          <w:tcPr>
            <w:tcW w:w="2694" w:type="dxa"/>
            <w:gridSpan w:val="2"/>
            <w:tcBorders>
              <w:left w:val="single" w:sz="4" w:space="0" w:color="auto"/>
            </w:tcBorders>
          </w:tcPr>
          <w:p w14:paraId="6E626685" w14:textId="77777777" w:rsidR="00A378C6" w:rsidRPr="00A378C6" w:rsidRDefault="00A378C6" w:rsidP="00A378C6">
            <w:pPr>
              <w:spacing w:after="0"/>
              <w:rPr>
                <w:rFonts w:ascii="Arial" w:hAnsi="Arial"/>
                <w:b/>
                <w:i/>
                <w:noProof/>
              </w:rPr>
            </w:pPr>
            <w:r w:rsidRPr="00A378C6">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03E225" w14:textId="77777777" w:rsidR="00A378C6" w:rsidRPr="00A378C6" w:rsidRDefault="00A378C6" w:rsidP="00A378C6">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077996" w14:textId="0809565B" w:rsidR="00A378C6" w:rsidRPr="00A378C6" w:rsidRDefault="00F91224" w:rsidP="00A378C6">
            <w:pPr>
              <w:spacing w:after="0"/>
              <w:jc w:val="center"/>
              <w:rPr>
                <w:rFonts w:ascii="Arial" w:hAnsi="Arial"/>
                <w:b/>
                <w:caps/>
                <w:noProof/>
              </w:rPr>
            </w:pPr>
            <w:r w:rsidRPr="00A378C6">
              <w:rPr>
                <w:rFonts w:ascii="Arial" w:hAnsi="Arial" w:hint="eastAsia"/>
                <w:b/>
                <w:caps/>
                <w:noProof/>
                <w:lang w:eastAsia="zh-CN"/>
              </w:rPr>
              <w:t>x</w:t>
            </w:r>
          </w:p>
        </w:tc>
        <w:tc>
          <w:tcPr>
            <w:tcW w:w="2977" w:type="dxa"/>
            <w:gridSpan w:val="4"/>
          </w:tcPr>
          <w:p w14:paraId="79D048A7" w14:textId="77777777" w:rsidR="00A378C6" w:rsidRPr="00A378C6" w:rsidRDefault="00A378C6" w:rsidP="00A378C6">
            <w:pPr>
              <w:spacing w:after="0"/>
              <w:rPr>
                <w:rFonts w:ascii="Arial" w:hAnsi="Arial"/>
                <w:noProof/>
              </w:rPr>
            </w:pPr>
            <w:r w:rsidRPr="00A378C6">
              <w:rPr>
                <w:rFonts w:ascii="Arial" w:hAnsi="Arial"/>
                <w:noProof/>
              </w:rPr>
              <w:t xml:space="preserve"> O&amp;M Specifications</w:t>
            </w:r>
          </w:p>
        </w:tc>
        <w:tc>
          <w:tcPr>
            <w:tcW w:w="3401" w:type="dxa"/>
            <w:gridSpan w:val="3"/>
            <w:tcBorders>
              <w:right w:val="single" w:sz="4" w:space="0" w:color="auto"/>
            </w:tcBorders>
            <w:shd w:val="pct30" w:color="FFFF00" w:fill="auto"/>
          </w:tcPr>
          <w:p w14:paraId="468034B7" w14:textId="77777777" w:rsidR="00A378C6" w:rsidRPr="00A378C6" w:rsidRDefault="00A378C6" w:rsidP="00A378C6">
            <w:pPr>
              <w:spacing w:after="0"/>
              <w:ind w:left="99"/>
              <w:rPr>
                <w:rFonts w:ascii="Arial" w:hAnsi="Arial"/>
                <w:noProof/>
              </w:rPr>
            </w:pPr>
            <w:r w:rsidRPr="00A378C6">
              <w:rPr>
                <w:rFonts w:ascii="Arial" w:hAnsi="Arial"/>
                <w:noProof/>
              </w:rPr>
              <w:t xml:space="preserve">TS/TR ... CR ... </w:t>
            </w:r>
          </w:p>
        </w:tc>
      </w:tr>
      <w:tr w:rsidR="00A378C6" w:rsidRPr="00A378C6" w14:paraId="7D843ABD" w14:textId="77777777" w:rsidTr="006F6523">
        <w:tc>
          <w:tcPr>
            <w:tcW w:w="2694" w:type="dxa"/>
            <w:gridSpan w:val="2"/>
            <w:tcBorders>
              <w:left w:val="single" w:sz="4" w:space="0" w:color="auto"/>
            </w:tcBorders>
          </w:tcPr>
          <w:p w14:paraId="3FEC204E" w14:textId="77777777" w:rsidR="00A378C6" w:rsidRPr="00A378C6" w:rsidRDefault="00A378C6" w:rsidP="00A378C6">
            <w:pPr>
              <w:spacing w:after="0"/>
              <w:rPr>
                <w:rFonts w:ascii="Arial" w:hAnsi="Arial"/>
                <w:b/>
                <w:i/>
                <w:noProof/>
              </w:rPr>
            </w:pPr>
          </w:p>
        </w:tc>
        <w:tc>
          <w:tcPr>
            <w:tcW w:w="6946" w:type="dxa"/>
            <w:gridSpan w:val="9"/>
            <w:tcBorders>
              <w:right w:val="single" w:sz="4" w:space="0" w:color="auto"/>
            </w:tcBorders>
          </w:tcPr>
          <w:p w14:paraId="60A037A9" w14:textId="77777777" w:rsidR="00A378C6" w:rsidRPr="00A378C6" w:rsidRDefault="00A378C6" w:rsidP="00A378C6">
            <w:pPr>
              <w:spacing w:after="0"/>
              <w:rPr>
                <w:rFonts w:ascii="Arial" w:hAnsi="Arial"/>
                <w:noProof/>
              </w:rPr>
            </w:pPr>
          </w:p>
        </w:tc>
      </w:tr>
      <w:tr w:rsidR="00A378C6" w:rsidRPr="00A378C6" w14:paraId="314926BA" w14:textId="77777777" w:rsidTr="006F6523">
        <w:tc>
          <w:tcPr>
            <w:tcW w:w="2694" w:type="dxa"/>
            <w:gridSpan w:val="2"/>
            <w:tcBorders>
              <w:left w:val="single" w:sz="4" w:space="0" w:color="auto"/>
              <w:bottom w:val="single" w:sz="4" w:space="0" w:color="auto"/>
            </w:tcBorders>
          </w:tcPr>
          <w:p w14:paraId="54CE5786"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B009B0E" w14:textId="77777777" w:rsidR="00A378C6" w:rsidRPr="00A378C6" w:rsidRDefault="00A378C6" w:rsidP="00A378C6">
            <w:pPr>
              <w:spacing w:after="0"/>
              <w:ind w:left="100"/>
              <w:rPr>
                <w:rFonts w:ascii="Arial" w:hAnsi="Arial"/>
                <w:noProof/>
              </w:rPr>
            </w:pPr>
          </w:p>
        </w:tc>
      </w:tr>
      <w:tr w:rsidR="00A378C6" w:rsidRPr="00A378C6" w14:paraId="4D3DF3A0" w14:textId="77777777" w:rsidTr="006F6523">
        <w:tc>
          <w:tcPr>
            <w:tcW w:w="2694" w:type="dxa"/>
            <w:gridSpan w:val="2"/>
            <w:tcBorders>
              <w:top w:val="single" w:sz="4" w:space="0" w:color="auto"/>
              <w:bottom w:val="single" w:sz="4" w:space="0" w:color="auto"/>
            </w:tcBorders>
          </w:tcPr>
          <w:p w14:paraId="5E5F81B7" w14:textId="77777777" w:rsidR="00A378C6" w:rsidRPr="00A378C6" w:rsidRDefault="00A378C6" w:rsidP="00A378C6">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022A6" w14:textId="77777777" w:rsidR="00A378C6" w:rsidRPr="00A378C6" w:rsidRDefault="00A378C6" w:rsidP="00A378C6">
            <w:pPr>
              <w:spacing w:after="0"/>
              <w:ind w:left="100"/>
              <w:rPr>
                <w:rFonts w:ascii="Arial" w:hAnsi="Arial"/>
                <w:noProof/>
                <w:sz w:val="8"/>
                <w:szCs w:val="8"/>
              </w:rPr>
            </w:pPr>
          </w:p>
        </w:tc>
      </w:tr>
      <w:tr w:rsidR="00A378C6" w:rsidRPr="00A378C6" w14:paraId="173F9053" w14:textId="77777777" w:rsidTr="006F6523">
        <w:tc>
          <w:tcPr>
            <w:tcW w:w="2694" w:type="dxa"/>
            <w:gridSpan w:val="2"/>
            <w:tcBorders>
              <w:top w:val="single" w:sz="4" w:space="0" w:color="auto"/>
              <w:left w:val="single" w:sz="4" w:space="0" w:color="auto"/>
              <w:bottom w:val="single" w:sz="4" w:space="0" w:color="auto"/>
            </w:tcBorders>
          </w:tcPr>
          <w:p w14:paraId="5CB8193D"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D2A61" w14:textId="77777777" w:rsidR="00A378C6" w:rsidRPr="00A378C6" w:rsidRDefault="00A378C6" w:rsidP="00A378C6">
            <w:pPr>
              <w:spacing w:after="0"/>
              <w:ind w:left="100"/>
              <w:rPr>
                <w:rFonts w:ascii="Arial" w:hAnsi="Arial"/>
                <w:noProof/>
              </w:rPr>
            </w:pPr>
          </w:p>
        </w:tc>
      </w:tr>
    </w:tbl>
    <w:p w14:paraId="7C9085C2" w14:textId="77777777" w:rsidR="00A378C6" w:rsidRPr="00A378C6" w:rsidRDefault="00A378C6" w:rsidP="00A378C6">
      <w:pPr>
        <w:spacing w:after="0"/>
        <w:rPr>
          <w:rFonts w:ascii="Arial" w:hAnsi="Arial"/>
          <w:noProof/>
          <w:sz w:val="8"/>
          <w:szCs w:val="8"/>
        </w:rPr>
      </w:pPr>
    </w:p>
    <w:p w14:paraId="4F6859DD" w14:textId="77777777" w:rsidR="00A378C6" w:rsidRPr="00A378C6" w:rsidRDefault="00A378C6" w:rsidP="00A378C6">
      <w:pPr>
        <w:rPr>
          <w:noProof/>
        </w:rPr>
        <w:sectPr w:rsidR="00A378C6" w:rsidRPr="00A378C6" w:rsidSect="0030780E">
          <w:headerReference w:type="even" r:id="rId12"/>
          <w:footnotePr>
            <w:numRestart w:val="eachSect"/>
          </w:footnotePr>
          <w:pgSz w:w="11907" w:h="16840" w:code="9"/>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0780E">
          <w:headerReference w:type="even" r:id="rId13"/>
          <w:footnotePr>
            <w:numRestart w:val="eachSect"/>
          </w:footnotePr>
          <w:pgSz w:w="11907" w:h="16840" w:code="9"/>
          <w:pgMar w:top="1418" w:right="1134" w:bottom="1134" w:left="1134" w:header="680" w:footer="567" w:gutter="0"/>
          <w:cols w:space="720"/>
        </w:sectPr>
      </w:pPr>
    </w:p>
    <w:p w14:paraId="79271CEC" w14:textId="69E67C08" w:rsidR="00973E6D" w:rsidRDefault="00026170" w:rsidP="00684057">
      <w:pPr>
        <w:rPr>
          <w:b/>
          <w:noProof/>
          <w:color w:val="FF0000"/>
          <w:lang w:eastAsia="zh-CN"/>
        </w:rPr>
      </w:pPr>
      <w:r w:rsidRPr="00947D12">
        <w:rPr>
          <w:rFonts w:hint="eastAsia"/>
          <w:b/>
          <w:noProof/>
          <w:color w:val="FF0000"/>
          <w:lang w:eastAsia="zh-CN"/>
        </w:rPr>
        <w:lastRenderedPageBreak/>
        <w:t>&lt;</w:t>
      </w:r>
      <w:r w:rsidRPr="00947D12">
        <w:rPr>
          <w:b/>
          <w:noProof/>
          <w:color w:val="FF0000"/>
          <w:lang w:eastAsia="zh-CN"/>
        </w:rPr>
        <w:t>Start of change&gt;</w:t>
      </w:r>
    </w:p>
    <w:p w14:paraId="7872B96C" w14:textId="77777777" w:rsidR="00F70CBF" w:rsidRPr="00EF5447" w:rsidRDefault="00F70CBF" w:rsidP="00D26A82">
      <w:pPr>
        <w:pStyle w:val="Heading2"/>
      </w:pPr>
      <w:bookmarkStart w:id="6" w:name="_Toc21351522"/>
      <w:bookmarkStart w:id="7" w:name="_Toc29807104"/>
      <w:bookmarkStart w:id="8" w:name="_Toc36648818"/>
      <w:bookmarkStart w:id="9" w:name="_Toc36651543"/>
      <w:bookmarkStart w:id="10" w:name="_Toc37256477"/>
      <w:bookmarkStart w:id="11" w:name="_Toc37256818"/>
      <w:bookmarkStart w:id="12" w:name="_Toc45890515"/>
      <w:bookmarkStart w:id="13" w:name="_Toc45891739"/>
      <w:bookmarkStart w:id="14" w:name="_Toc45892149"/>
      <w:bookmarkStart w:id="15" w:name="_Toc45892559"/>
      <w:bookmarkStart w:id="16" w:name="_Toc52352972"/>
      <w:bookmarkStart w:id="17" w:name="_Toc53174795"/>
      <w:bookmarkStart w:id="18" w:name="_Toc61378100"/>
      <w:bookmarkStart w:id="19" w:name="_Toc61378575"/>
      <w:bookmarkStart w:id="20" w:name="_Toc67953764"/>
      <w:bookmarkStart w:id="21" w:name="_Toc68733431"/>
      <w:bookmarkStart w:id="22" w:name="_Toc68784747"/>
      <w:bookmarkStart w:id="23" w:name="_Toc76736703"/>
      <w:bookmarkStart w:id="24" w:name="_Toc77241115"/>
      <w:bookmarkStart w:id="25" w:name="_Toc77241620"/>
      <w:bookmarkStart w:id="26" w:name="_Toc83742996"/>
      <w:bookmarkStart w:id="27" w:name="_Toc83909517"/>
      <w:bookmarkStart w:id="28" w:name="_Toc91071484"/>
      <w:r w:rsidRPr="00EF5447">
        <w:lastRenderedPageBreak/>
        <w:t>5.5B.4.1</w:t>
      </w:r>
      <w:r w:rsidRPr="00EF5447">
        <w:tab/>
        <w:t>Inter-band EN-DC configurations within FR1 (two bands)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406628" w14:textId="77777777" w:rsidR="00F70CBF" w:rsidRDefault="00F70CBF" w:rsidP="00F70CBF">
      <w:pPr>
        <w:pStyle w:val="TH"/>
      </w:pPr>
      <w:r w:rsidRPr="00EF5447">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EB3173" w:rsidRPr="00DE04F0" w14:paraId="5982FBAA" w14:textId="77777777" w:rsidTr="003279F3">
        <w:trPr>
          <w:trHeight w:val="187"/>
          <w:tblHeader/>
          <w:jc w:val="center"/>
        </w:trPr>
        <w:tc>
          <w:tcPr>
            <w:tcW w:w="2316" w:type="dxa"/>
            <w:shd w:val="clear" w:color="auto" w:fill="auto"/>
            <w:hideMark/>
          </w:tcPr>
          <w:p w14:paraId="28166DFE"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7F8669C8"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2952CEB" w14:textId="77777777" w:rsidR="00EB3173" w:rsidRPr="00DE04F0" w:rsidRDefault="00EB3173" w:rsidP="003279F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0FE9189A" w14:textId="77777777" w:rsidR="00EB3173" w:rsidRPr="00DE04F0" w:rsidRDefault="00EB3173" w:rsidP="003279F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7C618EA1" w14:textId="77777777" w:rsidR="00EB3173" w:rsidRPr="00DE04F0" w:rsidDel="00C35823" w:rsidRDefault="00EB3173" w:rsidP="003279F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45A9A9A7"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18DE4C8E"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232B91BE"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EB3173" w:rsidRPr="00DE04F0" w14:paraId="74FCF3BB" w14:textId="77777777" w:rsidTr="003279F3">
        <w:trPr>
          <w:trHeight w:val="187"/>
          <w:jc w:val="center"/>
        </w:trPr>
        <w:tc>
          <w:tcPr>
            <w:tcW w:w="2316" w:type="dxa"/>
            <w:shd w:val="clear" w:color="auto" w:fill="auto"/>
          </w:tcPr>
          <w:p w14:paraId="10FD9A3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6C11708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7416578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182A007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1E607DE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76CB6C0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AA721F9" w14:textId="77777777" w:rsidTr="003279F3">
        <w:trPr>
          <w:trHeight w:val="187"/>
          <w:jc w:val="center"/>
        </w:trPr>
        <w:tc>
          <w:tcPr>
            <w:tcW w:w="2316" w:type="dxa"/>
            <w:shd w:val="clear" w:color="auto" w:fill="auto"/>
          </w:tcPr>
          <w:p w14:paraId="271F320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72CE784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75E917C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4315C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A31EB90" w14:textId="77777777" w:rsidTr="003279F3">
        <w:trPr>
          <w:trHeight w:val="187"/>
          <w:jc w:val="center"/>
        </w:trPr>
        <w:tc>
          <w:tcPr>
            <w:tcW w:w="2316" w:type="dxa"/>
            <w:shd w:val="clear" w:color="auto" w:fill="auto"/>
          </w:tcPr>
          <w:p w14:paraId="08CF2D8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F11F58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3F05D87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5E4E60E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7FE8CB5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CED79A"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9364B6C" w14:textId="77777777" w:rsidTr="003279F3">
        <w:trPr>
          <w:trHeight w:val="187"/>
          <w:jc w:val="center"/>
        </w:trPr>
        <w:tc>
          <w:tcPr>
            <w:tcW w:w="2316" w:type="dxa"/>
            <w:shd w:val="clear" w:color="auto" w:fill="auto"/>
          </w:tcPr>
          <w:p w14:paraId="2826CB2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DC_1A-1A_n7A</w:t>
            </w:r>
          </w:p>
          <w:p w14:paraId="734B865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336D40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014E400B"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1FB8551"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DBAC399" w14:textId="77777777" w:rsidTr="003279F3">
        <w:trPr>
          <w:trHeight w:val="187"/>
          <w:jc w:val="center"/>
        </w:trPr>
        <w:tc>
          <w:tcPr>
            <w:tcW w:w="2316" w:type="dxa"/>
            <w:shd w:val="clear" w:color="auto" w:fill="auto"/>
          </w:tcPr>
          <w:p w14:paraId="52F828C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1541B89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1552797B"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80B1F41" w14:textId="77777777" w:rsidR="00EB3173" w:rsidRPr="00DE04F0" w:rsidRDefault="00EB3173" w:rsidP="003279F3">
            <w:pPr>
              <w:keepNext/>
              <w:keepLines/>
              <w:spacing w:after="0"/>
              <w:jc w:val="center"/>
              <w:rPr>
                <w:rFonts w:ascii="Arial" w:eastAsia="MS Mincho" w:hAnsi="Arial"/>
                <w:sz w:val="18"/>
              </w:rPr>
            </w:pPr>
          </w:p>
        </w:tc>
      </w:tr>
      <w:tr w:rsidR="00EB3173" w:rsidRPr="00DE04F0" w14:paraId="2DCBC859" w14:textId="77777777" w:rsidTr="003279F3">
        <w:trPr>
          <w:trHeight w:val="187"/>
          <w:jc w:val="center"/>
        </w:trPr>
        <w:tc>
          <w:tcPr>
            <w:tcW w:w="2316" w:type="dxa"/>
            <w:shd w:val="clear" w:color="auto" w:fill="auto"/>
          </w:tcPr>
          <w:p w14:paraId="00EEAD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5F798D5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553171E5" w14:textId="77777777" w:rsidR="00EB3173" w:rsidRPr="00DE04F0" w:rsidRDefault="00EB3173" w:rsidP="003279F3">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64EB3136" w14:textId="77777777" w:rsidR="00EB3173" w:rsidRPr="00DE04F0" w:rsidRDefault="00EB3173" w:rsidP="003279F3">
            <w:pPr>
              <w:keepNext/>
              <w:keepLines/>
              <w:spacing w:after="0"/>
              <w:jc w:val="center"/>
              <w:rPr>
                <w:rFonts w:ascii="Arial" w:eastAsia="MS Mincho" w:hAnsi="Arial"/>
                <w:sz w:val="18"/>
              </w:rPr>
            </w:pPr>
          </w:p>
        </w:tc>
      </w:tr>
      <w:tr w:rsidR="00EB3173" w:rsidRPr="00DE04F0" w14:paraId="4E62FCBB" w14:textId="77777777" w:rsidTr="003279F3">
        <w:trPr>
          <w:trHeight w:val="187"/>
          <w:jc w:val="center"/>
        </w:trPr>
        <w:tc>
          <w:tcPr>
            <w:tcW w:w="2316" w:type="dxa"/>
            <w:shd w:val="clear" w:color="auto" w:fill="auto"/>
          </w:tcPr>
          <w:p w14:paraId="7DD1CF1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7503114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11BBB6B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95DCBDE"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013C9B7"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46868027" w14:textId="77777777" w:rsidR="00EB3173" w:rsidRPr="008F75B7" w:rsidRDefault="00EB3173" w:rsidP="003279F3">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30EF396D" w14:textId="77777777" w:rsidR="00EB3173" w:rsidRPr="008F75B7" w:rsidRDefault="00EB3173" w:rsidP="003279F3">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647ADB98" w14:textId="77777777" w:rsidR="00EB3173" w:rsidRPr="008F75B7" w:rsidRDefault="00EB3173" w:rsidP="003279F3">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8473D9E" w14:textId="77777777" w:rsidR="00EB3173" w:rsidRPr="008F75B7" w:rsidRDefault="00EB3173" w:rsidP="003279F3">
            <w:pPr>
              <w:keepNext/>
              <w:keepLines/>
              <w:spacing w:after="0"/>
              <w:jc w:val="center"/>
              <w:rPr>
                <w:rFonts w:ascii="Arial" w:hAnsi="Arial"/>
                <w:sz w:val="18"/>
                <w:lang w:eastAsia="fi-FI"/>
              </w:rPr>
            </w:pPr>
          </w:p>
        </w:tc>
      </w:tr>
      <w:tr w:rsidR="00EB3173" w:rsidRPr="00DE04F0" w14:paraId="1349C5BF" w14:textId="77777777" w:rsidTr="003279F3">
        <w:trPr>
          <w:trHeight w:val="187"/>
          <w:jc w:val="center"/>
        </w:trPr>
        <w:tc>
          <w:tcPr>
            <w:tcW w:w="2316" w:type="dxa"/>
            <w:shd w:val="clear" w:color="auto" w:fill="auto"/>
            <w:vAlign w:val="center"/>
          </w:tcPr>
          <w:p w14:paraId="522E39D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526E98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77E0D9B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0DC4F6"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2727C332" w14:textId="77777777" w:rsidTr="003279F3">
        <w:trPr>
          <w:trHeight w:val="187"/>
          <w:jc w:val="center"/>
        </w:trPr>
        <w:tc>
          <w:tcPr>
            <w:tcW w:w="2316" w:type="dxa"/>
            <w:shd w:val="clear" w:color="auto" w:fill="auto"/>
          </w:tcPr>
          <w:p w14:paraId="1033E2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3188892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5E02964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244B037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CD0F3D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DFFF5E2" w14:textId="77777777" w:rsidTr="003279F3">
        <w:trPr>
          <w:trHeight w:val="187"/>
          <w:jc w:val="center"/>
        </w:trPr>
        <w:tc>
          <w:tcPr>
            <w:tcW w:w="2316" w:type="dxa"/>
            <w:shd w:val="clear" w:color="auto" w:fill="auto"/>
            <w:noWrap/>
          </w:tcPr>
          <w:p w14:paraId="3B78164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DC_1A_n40A</w:t>
            </w:r>
          </w:p>
          <w:p w14:paraId="08FB75B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31DFB1B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6DB28BB4"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5A675BE"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3BFAE37F" w14:textId="77777777" w:rsidTr="003279F3">
        <w:trPr>
          <w:trHeight w:val="187"/>
          <w:jc w:val="center"/>
        </w:trPr>
        <w:tc>
          <w:tcPr>
            <w:tcW w:w="2316" w:type="dxa"/>
            <w:shd w:val="clear" w:color="auto" w:fill="auto"/>
            <w:noWrap/>
          </w:tcPr>
          <w:p w14:paraId="2F889C5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26E1B8A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3C74ACDD"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631872D9"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5FCF9CBF" w14:textId="77777777" w:rsidTr="003279F3">
        <w:trPr>
          <w:trHeight w:val="187"/>
          <w:jc w:val="center"/>
        </w:trPr>
        <w:tc>
          <w:tcPr>
            <w:tcW w:w="2316" w:type="dxa"/>
            <w:shd w:val="clear" w:color="auto" w:fill="auto"/>
            <w:noWrap/>
          </w:tcPr>
          <w:p w14:paraId="22F651D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5EAF2C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155AF8E"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F3C853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50A0D09" w14:textId="77777777" w:rsidTr="003279F3">
        <w:trPr>
          <w:trHeight w:val="187"/>
          <w:jc w:val="center"/>
        </w:trPr>
        <w:tc>
          <w:tcPr>
            <w:tcW w:w="2316" w:type="dxa"/>
            <w:shd w:val="clear" w:color="auto" w:fill="auto"/>
            <w:noWrap/>
          </w:tcPr>
          <w:p w14:paraId="3ABD23C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0513563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51DEBD7D"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91851E1"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29A07ACF" w14:textId="77777777" w:rsidTr="003279F3">
        <w:trPr>
          <w:trHeight w:val="187"/>
          <w:jc w:val="center"/>
        </w:trPr>
        <w:tc>
          <w:tcPr>
            <w:tcW w:w="2316" w:type="dxa"/>
            <w:shd w:val="clear" w:color="auto" w:fill="auto"/>
            <w:noWrap/>
          </w:tcPr>
          <w:p w14:paraId="4DA30C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DC_1A_n71A</w:t>
            </w:r>
          </w:p>
          <w:p w14:paraId="032287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5EC74BA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1EAD0FBF"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041DBF7"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765B22C1" w14:textId="77777777" w:rsidTr="003279F3">
        <w:trPr>
          <w:trHeight w:val="187"/>
          <w:jc w:val="center"/>
        </w:trPr>
        <w:tc>
          <w:tcPr>
            <w:tcW w:w="2316" w:type="dxa"/>
            <w:shd w:val="clear" w:color="auto" w:fill="auto"/>
            <w:noWrap/>
          </w:tcPr>
          <w:p w14:paraId="0C94163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28250C9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30615AD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21E7D83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565E2F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4B34A795" w14:textId="77777777" w:rsidTr="003279F3">
        <w:trPr>
          <w:trHeight w:val="187"/>
          <w:jc w:val="center"/>
        </w:trPr>
        <w:tc>
          <w:tcPr>
            <w:tcW w:w="2316" w:type="dxa"/>
            <w:shd w:val="clear" w:color="auto" w:fill="auto"/>
            <w:noWrap/>
          </w:tcPr>
          <w:p w14:paraId="21513AEE"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444E76D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1318FF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356CAE4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565BDF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20400D6" w14:textId="77777777" w:rsidTr="003279F3">
        <w:trPr>
          <w:trHeight w:val="187"/>
          <w:jc w:val="center"/>
        </w:trPr>
        <w:tc>
          <w:tcPr>
            <w:tcW w:w="2316" w:type="dxa"/>
            <w:shd w:val="clear" w:color="auto" w:fill="auto"/>
            <w:noWrap/>
          </w:tcPr>
          <w:p w14:paraId="3E0DE19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359404E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0A8C91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21</w:t>
            </w:r>
          </w:p>
        </w:tc>
        <w:tc>
          <w:tcPr>
            <w:tcW w:w="2738" w:type="dxa"/>
            <w:shd w:val="clear" w:color="auto" w:fill="auto"/>
            <w:noWrap/>
          </w:tcPr>
          <w:p w14:paraId="4DA43F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2EF89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04FE5EAF" w14:textId="77777777" w:rsidTr="003279F3">
        <w:trPr>
          <w:trHeight w:val="187"/>
          <w:jc w:val="center"/>
        </w:trPr>
        <w:tc>
          <w:tcPr>
            <w:tcW w:w="2316" w:type="dxa"/>
            <w:shd w:val="clear" w:color="auto" w:fill="auto"/>
            <w:noWrap/>
          </w:tcPr>
          <w:p w14:paraId="1EA10A3B"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23122FE9" w14:textId="77777777" w:rsidR="00EB3173" w:rsidRPr="00DE04F0" w:rsidRDefault="00EB3173" w:rsidP="003279F3">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0BC4B32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1419607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95AC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30C38D77" w14:textId="77777777" w:rsidTr="003279F3">
        <w:trPr>
          <w:trHeight w:val="187"/>
          <w:jc w:val="center"/>
        </w:trPr>
        <w:tc>
          <w:tcPr>
            <w:tcW w:w="2316" w:type="dxa"/>
            <w:shd w:val="clear" w:color="auto" w:fill="auto"/>
            <w:noWrap/>
          </w:tcPr>
          <w:p w14:paraId="2D8318F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1961C1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563CC87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4E282DF"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r-FR" w:eastAsia="zh-CN"/>
              </w:rPr>
              <w:t>No</w:t>
            </w:r>
          </w:p>
        </w:tc>
      </w:tr>
      <w:tr w:rsidR="00EB3173" w:rsidRPr="00DE04F0" w14:paraId="36D86F78" w14:textId="77777777" w:rsidTr="003279F3">
        <w:trPr>
          <w:trHeight w:val="187"/>
          <w:jc w:val="center"/>
        </w:trPr>
        <w:tc>
          <w:tcPr>
            <w:tcW w:w="2316" w:type="dxa"/>
            <w:shd w:val="clear" w:color="auto" w:fill="auto"/>
            <w:noWrap/>
          </w:tcPr>
          <w:p w14:paraId="5916C9C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A48807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2A74F1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6355420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8D3225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0F919BC" w14:textId="77777777" w:rsidTr="003279F3">
        <w:trPr>
          <w:trHeight w:val="187"/>
          <w:jc w:val="center"/>
        </w:trPr>
        <w:tc>
          <w:tcPr>
            <w:tcW w:w="2316" w:type="dxa"/>
            <w:shd w:val="clear" w:color="auto" w:fill="auto"/>
            <w:noWrap/>
          </w:tcPr>
          <w:p w14:paraId="2839139B" w14:textId="77777777" w:rsidR="00EB3173" w:rsidRPr="00DE04F0" w:rsidRDefault="00EB3173" w:rsidP="003279F3">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30B1DFF3" w14:textId="77777777" w:rsidR="00EB3173" w:rsidRPr="00DE04F0" w:rsidRDefault="00EB3173" w:rsidP="003279F3">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32E9416C" w14:textId="77777777" w:rsidR="00EB3173" w:rsidRPr="00DE04F0" w:rsidRDefault="00EB3173" w:rsidP="003279F3">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397FA566"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185DEEB7" w14:textId="77777777" w:rsidTr="003279F3">
        <w:trPr>
          <w:trHeight w:val="187"/>
          <w:jc w:val="center"/>
        </w:trPr>
        <w:tc>
          <w:tcPr>
            <w:tcW w:w="2316" w:type="dxa"/>
            <w:shd w:val="clear" w:color="auto" w:fill="auto"/>
            <w:noWrap/>
          </w:tcPr>
          <w:p w14:paraId="1F5D3F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576480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4594F6E3" w14:textId="77777777" w:rsidR="00EB3173" w:rsidRPr="00DE04F0" w:rsidRDefault="00EB3173" w:rsidP="003279F3">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7ED04E6F"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154ED11D" w14:textId="77777777" w:rsidTr="003279F3">
        <w:trPr>
          <w:trHeight w:val="187"/>
          <w:jc w:val="center"/>
        </w:trPr>
        <w:tc>
          <w:tcPr>
            <w:tcW w:w="2316" w:type="dxa"/>
            <w:shd w:val="clear" w:color="auto" w:fill="auto"/>
            <w:noWrap/>
          </w:tcPr>
          <w:p w14:paraId="669B95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79C92A3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356483AD"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6C1C50A6"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7C85A44B" w14:textId="77777777" w:rsidTr="003279F3">
        <w:trPr>
          <w:trHeight w:val="187"/>
          <w:jc w:val="center"/>
        </w:trPr>
        <w:tc>
          <w:tcPr>
            <w:tcW w:w="2316" w:type="dxa"/>
            <w:shd w:val="clear" w:color="auto" w:fill="auto"/>
            <w:noWrap/>
          </w:tcPr>
          <w:p w14:paraId="0BB91317"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zh-CN"/>
              </w:rPr>
              <w:t>DC_2A_n7A</w:t>
            </w:r>
          </w:p>
          <w:p w14:paraId="561E0CC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59DC39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08A7738"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0B0C939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7732797" w14:textId="77777777" w:rsidTr="003279F3">
        <w:trPr>
          <w:trHeight w:val="187"/>
          <w:jc w:val="center"/>
        </w:trPr>
        <w:tc>
          <w:tcPr>
            <w:tcW w:w="2316" w:type="dxa"/>
            <w:shd w:val="clear" w:color="auto" w:fill="auto"/>
            <w:noWrap/>
          </w:tcPr>
          <w:p w14:paraId="2DFCDF29"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590A02E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01F58E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A253BB"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1FDF2B4" w14:textId="77777777" w:rsidTr="003279F3">
        <w:trPr>
          <w:trHeight w:val="187"/>
          <w:jc w:val="center"/>
        </w:trPr>
        <w:tc>
          <w:tcPr>
            <w:tcW w:w="2316" w:type="dxa"/>
            <w:shd w:val="clear" w:color="auto" w:fill="auto"/>
            <w:noWrap/>
          </w:tcPr>
          <w:p w14:paraId="77C2B307" w14:textId="77777777" w:rsidR="00EB3173" w:rsidRPr="00DE04F0" w:rsidRDefault="00EB3173" w:rsidP="003279F3">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035B185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8C0B02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334C2B"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625F095" w14:textId="77777777" w:rsidTr="003279F3">
        <w:trPr>
          <w:trHeight w:val="187"/>
          <w:jc w:val="center"/>
        </w:trPr>
        <w:tc>
          <w:tcPr>
            <w:tcW w:w="2316" w:type="dxa"/>
            <w:shd w:val="clear" w:color="auto" w:fill="auto"/>
            <w:noWrap/>
          </w:tcPr>
          <w:p w14:paraId="56549837"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066051F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3836593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094197"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47E2FA2" w14:textId="77777777" w:rsidTr="003279F3">
        <w:trPr>
          <w:trHeight w:val="187"/>
          <w:jc w:val="center"/>
        </w:trPr>
        <w:tc>
          <w:tcPr>
            <w:tcW w:w="2316" w:type="dxa"/>
            <w:shd w:val="clear" w:color="auto" w:fill="auto"/>
            <w:noWrap/>
          </w:tcPr>
          <w:p w14:paraId="688B5CD8"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w:t>
            </w:r>
            <w:r>
              <w:rPr>
                <w:rFonts w:ascii="Arial" w:hAnsi="Arial"/>
                <w:sz w:val="18"/>
                <w:lang w:eastAsia="fi-FI"/>
              </w:rPr>
              <w:t>-2A</w:t>
            </w:r>
            <w:r w:rsidRPr="00DE04F0">
              <w:rPr>
                <w:rFonts w:ascii="Arial" w:hAnsi="Arial"/>
                <w:sz w:val="18"/>
                <w:lang w:eastAsia="fi-FI"/>
              </w:rPr>
              <w:t>_n12A</w:t>
            </w:r>
          </w:p>
        </w:tc>
        <w:tc>
          <w:tcPr>
            <w:tcW w:w="2280" w:type="dxa"/>
          </w:tcPr>
          <w:p w14:paraId="4575A6B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4D89383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3F1E6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BBD7BA4" w14:textId="77777777" w:rsidTr="003279F3">
        <w:trPr>
          <w:trHeight w:val="187"/>
          <w:jc w:val="center"/>
        </w:trPr>
        <w:tc>
          <w:tcPr>
            <w:tcW w:w="2316" w:type="dxa"/>
            <w:shd w:val="clear" w:color="auto" w:fill="auto"/>
            <w:noWrap/>
          </w:tcPr>
          <w:p w14:paraId="17F62801"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596973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D7348E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0AC0A66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87D447A" w14:textId="77777777" w:rsidTr="003279F3">
        <w:trPr>
          <w:trHeight w:val="187"/>
          <w:jc w:val="center"/>
        </w:trPr>
        <w:tc>
          <w:tcPr>
            <w:tcW w:w="2316" w:type="dxa"/>
            <w:shd w:val="clear" w:color="auto" w:fill="auto"/>
            <w:noWrap/>
          </w:tcPr>
          <w:p w14:paraId="4F3D0676"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DC_2A_n28A</w:t>
            </w:r>
          </w:p>
          <w:p w14:paraId="732DCC6F" w14:textId="77777777" w:rsidR="00EB3173" w:rsidRPr="00DE04F0" w:rsidRDefault="00EB3173" w:rsidP="003279F3">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3F08A9E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4A6B964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C710FF1"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5D70A4EC" w14:textId="77777777" w:rsidTr="003279F3">
        <w:trPr>
          <w:trHeight w:val="187"/>
          <w:jc w:val="center"/>
        </w:trPr>
        <w:tc>
          <w:tcPr>
            <w:tcW w:w="2316" w:type="dxa"/>
            <w:shd w:val="clear" w:color="auto" w:fill="auto"/>
            <w:noWrap/>
          </w:tcPr>
          <w:p w14:paraId="38B8D17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25479CB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4753E8F4"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rPr>
              <w:t>No</w:t>
            </w:r>
          </w:p>
        </w:tc>
        <w:tc>
          <w:tcPr>
            <w:tcW w:w="2738" w:type="dxa"/>
          </w:tcPr>
          <w:p w14:paraId="791CB5A0" w14:textId="77777777" w:rsidR="00EB3173" w:rsidRPr="00DE04F0" w:rsidRDefault="00EB3173" w:rsidP="003279F3">
            <w:pPr>
              <w:keepNext/>
              <w:keepLines/>
              <w:spacing w:after="0"/>
              <w:jc w:val="center"/>
              <w:rPr>
                <w:rFonts w:ascii="Arial" w:eastAsia="MS Mincho" w:hAnsi="Arial"/>
                <w:sz w:val="18"/>
              </w:rPr>
            </w:pPr>
          </w:p>
        </w:tc>
      </w:tr>
      <w:tr w:rsidR="00EB3173" w:rsidRPr="00DE04F0" w14:paraId="3FF2ECBF" w14:textId="77777777" w:rsidTr="003279F3">
        <w:trPr>
          <w:trHeight w:val="187"/>
          <w:jc w:val="center"/>
        </w:trPr>
        <w:tc>
          <w:tcPr>
            <w:tcW w:w="2316" w:type="dxa"/>
            <w:shd w:val="clear" w:color="auto" w:fill="auto"/>
            <w:noWrap/>
          </w:tcPr>
          <w:p w14:paraId="4573DDDB"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0912F886"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37D4D79D"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7B607EF1" w14:textId="77777777" w:rsidR="00EB3173" w:rsidRPr="00DE04F0" w:rsidRDefault="00EB3173" w:rsidP="003279F3">
            <w:pPr>
              <w:keepNext/>
              <w:keepLines/>
              <w:spacing w:after="0"/>
              <w:jc w:val="center"/>
              <w:rPr>
                <w:rFonts w:ascii="Arial" w:eastAsia="MS Mincho" w:hAnsi="Arial"/>
                <w:sz w:val="18"/>
              </w:rPr>
            </w:pPr>
          </w:p>
        </w:tc>
      </w:tr>
      <w:tr w:rsidR="00EB3173" w:rsidRPr="00DE04F0" w14:paraId="3538BED3" w14:textId="77777777" w:rsidTr="003279F3">
        <w:trPr>
          <w:trHeight w:val="187"/>
          <w:jc w:val="center"/>
        </w:trPr>
        <w:tc>
          <w:tcPr>
            <w:tcW w:w="2316" w:type="dxa"/>
            <w:shd w:val="clear" w:color="auto" w:fill="auto"/>
            <w:noWrap/>
          </w:tcPr>
          <w:p w14:paraId="6571255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40B25F2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15F97898"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1E942AC0" w14:textId="77777777" w:rsidR="00EB3173" w:rsidRPr="00DE04F0" w:rsidRDefault="00EB3173" w:rsidP="003279F3">
            <w:pPr>
              <w:keepNext/>
              <w:keepLines/>
              <w:spacing w:after="0"/>
              <w:jc w:val="center"/>
              <w:rPr>
                <w:rFonts w:ascii="Arial" w:eastAsia="MS Mincho" w:hAnsi="Arial"/>
                <w:sz w:val="18"/>
              </w:rPr>
            </w:pPr>
          </w:p>
        </w:tc>
      </w:tr>
      <w:tr w:rsidR="00EB3173" w:rsidRPr="00DE04F0" w14:paraId="5AF878AC" w14:textId="77777777" w:rsidTr="003279F3">
        <w:trPr>
          <w:trHeight w:val="187"/>
          <w:jc w:val="center"/>
        </w:trPr>
        <w:tc>
          <w:tcPr>
            <w:tcW w:w="2316" w:type="dxa"/>
            <w:shd w:val="clear" w:color="auto" w:fill="auto"/>
            <w:noWrap/>
          </w:tcPr>
          <w:p w14:paraId="5CFD6B8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01133A2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59AB3D77" w14:textId="77777777" w:rsidR="00EB3173" w:rsidRPr="00DE04F0" w:rsidRDefault="00EB3173" w:rsidP="003279F3">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1961E0C4" w14:textId="77777777" w:rsidR="00EB3173" w:rsidRPr="00DE04F0" w:rsidRDefault="00EB3173" w:rsidP="003279F3">
            <w:pPr>
              <w:keepNext/>
              <w:keepLines/>
              <w:spacing w:after="0"/>
              <w:jc w:val="center"/>
              <w:rPr>
                <w:rFonts w:ascii="Arial" w:eastAsia="MS Mincho" w:hAnsi="Arial"/>
                <w:sz w:val="18"/>
                <w:szCs w:val="18"/>
              </w:rPr>
            </w:pPr>
          </w:p>
        </w:tc>
      </w:tr>
      <w:tr w:rsidR="00EB3173" w:rsidRPr="00DE04F0" w14:paraId="55DFD3E2" w14:textId="77777777" w:rsidTr="003279F3">
        <w:trPr>
          <w:trHeight w:val="187"/>
          <w:jc w:val="center"/>
        </w:trPr>
        <w:tc>
          <w:tcPr>
            <w:tcW w:w="2316" w:type="dxa"/>
            <w:shd w:val="clear" w:color="auto" w:fill="auto"/>
            <w:noWrap/>
          </w:tcPr>
          <w:p w14:paraId="093A448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DC_2A_n41A</w:t>
            </w:r>
          </w:p>
          <w:p w14:paraId="1B6424BF"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DC_2A_n41C</w:t>
            </w:r>
          </w:p>
          <w:p w14:paraId="6BE27938"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6A513E4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DC_2A_n41A</w:t>
            </w:r>
          </w:p>
          <w:p w14:paraId="49CED0AE"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1E288778"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13E1BB6C"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2EDC6DCA" w14:textId="77777777" w:rsidTr="003279F3">
        <w:trPr>
          <w:trHeight w:val="187"/>
          <w:jc w:val="center"/>
        </w:trPr>
        <w:tc>
          <w:tcPr>
            <w:tcW w:w="2316" w:type="dxa"/>
            <w:shd w:val="clear" w:color="auto" w:fill="auto"/>
            <w:noWrap/>
          </w:tcPr>
          <w:p w14:paraId="06D0610B"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0327919B"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20099A0A"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2B6723FD"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6B036217" w14:textId="77777777" w:rsidTr="003279F3">
        <w:trPr>
          <w:trHeight w:val="187"/>
          <w:jc w:val="center"/>
        </w:trPr>
        <w:tc>
          <w:tcPr>
            <w:tcW w:w="2316" w:type="dxa"/>
            <w:shd w:val="clear" w:color="auto" w:fill="auto"/>
            <w:noWrap/>
          </w:tcPr>
          <w:p w14:paraId="596C9FCB" w14:textId="77777777" w:rsidR="00EB3173" w:rsidRPr="00DE04F0" w:rsidDel="00C97897" w:rsidRDefault="00EB3173" w:rsidP="003279F3">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373B1E8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720F6E45"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55063A9C"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07912D95" w14:textId="77777777" w:rsidTr="003279F3">
        <w:trPr>
          <w:trHeight w:val="187"/>
          <w:jc w:val="center"/>
        </w:trPr>
        <w:tc>
          <w:tcPr>
            <w:tcW w:w="2316" w:type="dxa"/>
            <w:shd w:val="clear" w:color="auto" w:fill="auto"/>
            <w:noWrap/>
          </w:tcPr>
          <w:p w14:paraId="7BD6EA0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7EDC77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6ADD0C5F" w14:textId="77777777" w:rsidR="00EB3173" w:rsidRPr="00DE04F0" w:rsidRDefault="00EB3173" w:rsidP="003279F3">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3D3078A5"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56CD2A3" w14:textId="77777777" w:rsidTr="003279F3">
        <w:trPr>
          <w:trHeight w:val="187"/>
          <w:jc w:val="center"/>
        </w:trPr>
        <w:tc>
          <w:tcPr>
            <w:tcW w:w="2316" w:type="dxa"/>
            <w:shd w:val="clear" w:color="auto" w:fill="auto"/>
            <w:noWrap/>
          </w:tcPr>
          <w:p w14:paraId="678E663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DC_2A_n48A</w:t>
            </w:r>
          </w:p>
          <w:p w14:paraId="5CF48248"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2B36DB60"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728AB5D5"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4E6EA2EA"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19BA4AF" w14:textId="77777777" w:rsidTr="003279F3">
        <w:trPr>
          <w:trHeight w:val="187"/>
          <w:jc w:val="center"/>
        </w:trPr>
        <w:tc>
          <w:tcPr>
            <w:tcW w:w="2316" w:type="dxa"/>
            <w:shd w:val="clear" w:color="auto" w:fill="auto"/>
            <w:noWrap/>
          </w:tcPr>
          <w:p w14:paraId="3AD972B5"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43126C23"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34CB4126"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748F1EC0"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0F1E8A95" w14:textId="77777777" w:rsidTr="003279F3">
        <w:trPr>
          <w:trHeight w:val="187"/>
          <w:jc w:val="center"/>
        </w:trPr>
        <w:tc>
          <w:tcPr>
            <w:tcW w:w="2316" w:type="dxa"/>
            <w:shd w:val="clear" w:color="auto" w:fill="auto"/>
            <w:noWrap/>
          </w:tcPr>
          <w:p w14:paraId="3B09AE0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7D6553C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334CA77B"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1EC1E297"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66ED0D6C" w14:textId="77777777" w:rsidTr="003279F3">
        <w:trPr>
          <w:trHeight w:val="187"/>
          <w:jc w:val="center"/>
        </w:trPr>
        <w:tc>
          <w:tcPr>
            <w:tcW w:w="2316" w:type="dxa"/>
            <w:shd w:val="clear" w:color="auto" w:fill="auto"/>
            <w:noWrap/>
          </w:tcPr>
          <w:p w14:paraId="21B733CC"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0C4ADF65"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2F68E7B4"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668DBF34"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09EBDAFB" w14:textId="77777777" w:rsidTr="003279F3">
        <w:trPr>
          <w:trHeight w:val="187"/>
          <w:jc w:val="center"/>
        </w:trPr>
        <w:tc>
          <w:tcPr>
            <w:tcW w:w="2316" w:type="dxa"/>
            <w:shd w:val="clear" w:color="auto" w:fill="auto"/>
            <w:noWrap/>
          </w:tcPr>
          <w:p w14:paraId="2F28D8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DC_2A_n71A</w:t>
            </w:r>
          </w:p>
          <w:p w14:paraId="4D111D6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DC_2A_n71B</w:t>
            </w:r>
          </w:p>
          <w:p w14:paraId="24A149AA"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5A93CB68"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72EF4E03"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190C53F"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0805B37" w14:textId="77777777" w:rsidTr="003279F3">
        <w:trPr>
          <w:trHeight w:val="187"/>
          <w:jc w:val="center"/>
        </w:trPr>
        <w:tc>
          <w:tcPr>
            <w:tcW w:w="2316" w:type="dxa"/>
            <w:shd w:val="clear" w:color="auto" w:fill="auto"/>
            <w:noWrap/>
          </w:tcPr>
          <w:p w14:paraId="383C8189"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04424103"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7CC4B434"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21421DDD"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6881C53D" w14:textId="77777777" w:rsidTr="003279F3">
        <w:trPr>
          <w:trHeight w:val="187"/>
          <w:jc w:val="center"/>
        </w:trPr>
        <w:tc>
          <w:tcPr>
            <w:tcW w:w="2316" w:type="dxa"/>
            <w:shd w:val="clear" w:color="auto" w:fill="auto"/>
            <w:noWrap/>
          </w:tcPr>
          <w:p w14:paraId="5737FBB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lastRenderedPageBreak/>
              <w:t>DC_2A_n77A</w:t>
            </w:r>
          </w:p>
          <w:p w14:paraId="19C14254" w14:textId="77777777" w:rsidR="00EB3173" w:rsidRPr="00DE04F0" w:rsidRDefault="00EB3173" w:rsidP="003279F3">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261A461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8FFB553"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4DC0A3D"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1D64F982" w14:textId="77777777" w:rsidTr="003279F3">
        <w:trPr>
          <w:trHeight w:val="187"/>
          <w:jc w:val="center"/>
        </w:trPr>
        <w:tc>
          <w:tcPr>
            <w:tcW w:w="2316" w:type="dxa"/>
            <w:shd w:val="clear" w:color="auto" w:fill="auto"/>
            <w:noWrap/>
          </w:tcPr>
          <w:p w14:paraId="5578916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21</w:t>
            </w:r>
          </w:p>
        </w:tc>
        <w:tc>
          <w:tcPr>
            <w:tcW w:w="2280" w:type="dxa"/>
          </w:tcPr>
          <w:p w14:paraId="0D6EC08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CDD105F"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77CA0D16"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71A454F0" w14:textId="77777777" w:rsidTr="003279F3">
        <w:trPr>
          <w:trHeight w:val="187"/>
          <w:jc w:val="center"/>
        </w:trPr>
        <w:tc>
          <w:tcPr>
            <w:tcW w:w="2316" w:type="dxa"/>
            <w:shd w:val="clear" w:color="auto" w:fill="auto"/>
            <w:noWrap/>
          </w:tcPr>
          <w:p w14:paraId="45C4B51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2663E410" w14:textId="77777777" w:rsidR="00EB3173" w:rsidRPr="00DE04F0" w:rsidRDefault="00EB3173" w:rsidP="003279F3">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6130EFD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2D6DBD2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5FE8E42"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A63454C" w14:textId="77777777" w:rsidTr="003279F3">
        <w:trPr>
          <w:trHeight w:val="187"/>
          <w:jc w:val="center"/>
        </w:trPr>
        <w:tc>
          <w:tcPr>
            <w:tcW w:w="2316" w:type="dxa"/>
            <w:shd w:val="clear" w:color="auto" w:fill="auto"/>
            <w:noWrap/>
          </w:tcPr>
          <w:p w14:paraId="485B68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21</w:t>
            </w:r>
          </w:p>
        </w:tc>
        <w:tc>
          <w:tcPr>
            <w:tcW w:w="2280" w:type="dxa"/>
          </w:tcPr>
          <w:p w14:paraId="75CADD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29CB99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188DBC0"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6F83178" w14:textId="77777777" w:rsidTr="003279F3">
        <w:trPr>
          <w:trHeight w:val="187"/>
          <w:jc w:val="center"/>
        </w:trPr>
        <w:tc>
          <w:tcPr>
            <w:tcW w:w="2316" w:type="dxa"/>
            <w:shd w:val="clear" w:color="auto" w:fill="auto"/>
            <w:noWrap/>
          </w:tcPr>
          <w:p w14:paraId="1D663859"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758C6999"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6BC066C"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164F302F"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3F051B18" w14:textId="77777777" w:rsidTr="003279F3">
        <w:trPr>
          <w:trHeight w:val="187"/>
          <w:jc w:val="center"/>
        </w:trPr>
        <w:tc>
          <w:tcPr>
            <w:tcW w:w="2316" w:type="dxa"/>
            <w:shd w:val="clear" w:color="auto" w:fill="auto"/>
            <w:noWrap/>
          </w:tcPr>
          <w:p w14:paraId="2A8EC3D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41FC54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083E6423"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5C944417"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3C85AEB5" w14:textId="77777777" w:rsidTr="003279F3">
        <w:trPr>
          <w:trHeight w:val="187"/>
          <w:jc w:val="center"/>
        </w:trPr>
        <w:tc>
          <w:tcPr>
            <w:tcW w:w="2316" w:type="dxa"/>
            <w:shd w:val="clear" w:color="auto" w:fill="auto"/>
            <w:noWrap/>
          </w:tcPr>
          <w:p w14:paraId="41ED4168" w14:textId="77777777" w:rsidR="00EB3173" w:rsidRPr="00DE04F0" w:rsidRDefault="00EB3173" w:rsidP="003279F3">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21</w:t>
            </w:r>
          </w:p>
        </w:tc>
        <w:tc>
          <w:tcPr>
            <w:tcW w:w="2280" w:type="dxa"/>
          </w:tcPr>
          <w:p w14:paraId="45F31CE1"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1AA7C55F"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314B9AFD"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37DAF050" w14:textId="77777777" w:rsidTr="003279F3">
        <w:trPr>
          <w:trHeight w:val="187"/>
          <w:jc w:val="center"/>
        </w:trPr>
        <w:tc>
          <w:tcPr>
            <w:tcW w:w="2316" w:type="dxa"/>
            <w:shd w:val="clear" w:color="auto" w:fill="auto"/>
            <w:noWrap/>
          </w:tcPr>
          <w:p w14:paraId="6F8C2493"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6E641EE6"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1202555E"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E91BBB4"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4A243D43" w14:textId="77777777" w:rsidTr="003279F3">
        <w:trPr>
          <w:trHeight w:val="187"/>
          <w:jc w:val="center"/>
        </w:trPr>
        <w:tc>
          <w:tcPr>
            <w:tcW w:w="2316" w:type="dxa"/>
            <w:shd w:val="clear" w:color="auto" w:fill="auto"/>
            <w:noWrap/>
          </w:tcPr>
          <w:p w14:paraId="6541F3B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DC_3A_n1A</w:t>
            </w:r>
          </w:p>
          <w:p w14:paraId="2E2FBEB3"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78B39F3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DC_3A_n1A</w:t>
            </w:r>
          </w:p>
          <w:p w14:paraId="1DF0A235"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338B83D3"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0A4D14D1"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4F6DA068" w14:textId="77777777" w:rsidTr="003279F3">
        <w:trPr>
          <w:trHeight w:val="187"/>
          <w:jc w:val="center"/>
        </w:trPr>
        <w:tc>
          <w:tcPr>
            <w:tcW w:w="2316" w:type="dxa"/>
            <w:shd w:val="clear" w:color="auto" w:fill="auto"/>
            <w:noWrap/>
          </w:tcPr>
          <w:p w14:paraId="6B4F1B0A"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54CD3775"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5FD561D6"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181742E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B5A94A4" w14:textId="77777777" w:rsidTr="003279F3">
        <w:trPr>
          <w:trHeight w:val="187"/>
          <w:jc w:val="center"/>
        </w:trPr>
        <w:tc>
          <w:tcPr>
            <w:tcW w:w="2316" w:type="dxa"/>
            <w:shd w:val="clear" w:color="auto" w:fill="auto"/>
            <w:noWrap/>
          </w:tcPr>
          <w:p w14:paraId="3BAF9A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5AC665AE"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0837ADDD"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5B15AF1B"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69EB8502" w14:textId="77777777" w:rsidR="00EB3173" w:rsidRPr="00DE04F0" w:rsidRDefault="00EB3173" w:rsidP="003279F3">
            <w:pPr>
              <w:keepNext/>
              <w:keepLines/>
              <w:spacing w:after="0"/>
              <w:jc w:val="center"/>
              <w:rPr>
                <w:rFonts w:ascii="Arial" w:hAnsi="Arial"/>
                <w:sz w:val="18"/>
              </w:rPr>
            </w:pPr>
          </w:p>
        </w:tc>
      </w:tr>
      <w:tr w:rsidR="00EB3173" w:rsidRPr="00DE04F0" w14:paraId="732ABEA3" w14:textId="77777777" w:rsidTr="003279F3">
        <w:trPr>
          <w:trHeight w:val="187"/>
          <w:jc w:val="center"/>
        </w:trPr>
        <w:tc>
          <w:tcPr>
            <w:tcW w:w="2316" w:type="dxa"/>
            <w:shd w:val="clear" w:color="auto" w:fill="auto"/>
            <w:noWrap/>
          </w:tcPr>
          <w:p w14:paraId="2D05152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DC_3A_n7A</w:t>
            </w:r>
          </w:p>
          <w:p w14:paraId="3709F84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DC_3A_n7B</w:t>
            </w:r>
          </w:p>
          <w:p w14:paraId="1487681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DC_3C_n7A</w:t>
            </w:r>
          </w:p>
          <w:p w14:paraId="29B1AE40"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207689F2"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DC_3A_n7A</w:t>
            </w:r>
          </w:p>
          <w:p w14:paraId="7E96C15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DC_3A_n7B</w:t>
            </w:r>
          </w:p>
          <w:p w14:paraId="7883D176"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7407982C"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265B702"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34C8A13" w14:textId="77777777" w:rsidTr="003279F3">
        <w:trPr>
          <w:trHeight w:val="187"/>
          <w:jc w:val="center"/>
        </w:trPr>
        <w:tc>
          <w:tcPr>
            <w:tcW w:w="2316" w:type="dxa"/>
            <w:shd w:val="clear" w:color="auto" w:fill="auto"/>
            <w:noWrap/>
          </w:tcPr>
          <w:p w14:paraId="49E0572B"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DC_3A-3A_n7A</w:t>
            </w:r>
          </w:p>
          <w:p w14:paraId="3E7CF273"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5A6DF9D8"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4816CC07"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2D9E0C5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8E2B85C" w14:textId="77777777" w:rsidTr="003279F3">
        <w:trPr>
          <w:trHeight w:val="187"/>
          <w:jc w:val="center"/>
        </w:trPr>
        <w:tc>
          <w:tcPr>
            <w:tcW w:w="2316" w:type="dxa"/>
            <w:shd w:val="clear" w:color="auto" w:fill="auto"/>
            <w:noWrap/>
          </w:tcPr>
          <w:p w14:paraId="4A59C947"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718B827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101992C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4020E44A"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6498D0B6" w14:textId="77777777" w:rsidTr="003279F3">
        <w:trPr>
          <w:trHeight w:val="187"/>
          <w:jc w:val="center"/>
        </w:trPr>
        <w:tc>
          <w:tcPr>
            <w:tcW w:w="2316" w:type="dxa"/>
            <w:shd w:val="clear" w:color="auto" w:fill="auto"/>
            <w:noWrap/>
          </w:tcPr>
          <w:p w14:paraId="3CC7743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4AC2572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1C96E9C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649288D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0EF97AC" w14:textId="77777777" w:rsidTr="003279F3">
        <w:trPr>
          <w:trHeight w:val="187"/>
          <w:jc w:val="center"/>
        </w:trPr>
        <w:tc>
          <w:tcPr>
            <w:tcW w:w="2316" w:type="dxa"/>
            <w:shd w:val="clear" w:color="auto" w:fill="auto"/>
            <w:noWrap/>
          </w:tcPr>
          <w:p w14:paraId="558BB4D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6BA4F344" w14:textId="77777777" w:rsidR="00EB3173" w:rsidRPr="00DE04F0" w:rsidRDefault="00EB3173" w:rsidP="003279F3">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32157822" w14:textId="77777777" w:rsidR="00EB3173" w:rsidRPr="00DE04F0" w:rsidRDefault="00EB3173" w:rsidP="003279F3">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7CAE70B6" w14:textId="77777777" w:rsidR="00EB3173" w:rsidRPr="00DE04F0" w:rsidRDefault="00EB3173" w:rsidP="003279F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B26F771"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C14862E"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729A715B" w14:textId="77777777" w:rsidR="00EB3173" w:rsidRPr="009349DD" w:rsidRDefault="00EB3173" w:rsidP="003279F3">
            <w:pPr>
              <w:keepNext/>
              <w:keepLines/>
              <w:spacing w:after="0"/>
              <w:jc w:val="center"/>
              <w:rPr>
                <w:rFonts w:ascii="Arial" w:hAnsi="Arial"/>
                <w:sz w:val="18"/>
                <w:lang w:eastAsia="fi-FI"/>
              </w:rPr>
            </w:pPr>
            <w:r w:rsidRPr="009349DD">
              <w:rPr>
                <w:rFonts w:ascii="Arial" w:hAnsi="Arial"/>
                <w:sz w:val="18"/>
                <w:lang w:eastAsia="fi-FI"/>
              </w:rPr>
              <w:t>DC_3A_n26A</w:t>
            </w:r>
          </w:p>
          <w:p w14:paraId="29FBA207" w14:textId="77777777" w:rsidR="00EB3173" w:rsidRPr="00DE04F0" w:rsidRDefault="00EB3173" w:rsidP="003279F3">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3583A4A9" w14:textId="77777777" w:rsidR="00EB3173" w:rsidRPr="009349DD" w:rsidRDefault="00EB3173" w:rsidP="003279F3">
            <w:pPr>
              <w:keepNext/>
              <w:keepLines/>
              <w:spacing w:after="0"/>
              <w:jc w:val="center"/>
              <w:rPr>
                <w:rFonts w:ascii="Arial" w:hAnsi="Arial"/>
                <w:sz w:val="18"/>
                <w:lang w:eastAsia="fi-FI"/>
              </w:rPr>
            </w:pPr>
            <w:r w:rsidRPr="009349DD">
              <w:rPr>
                <w:rFonts w:ascii="Arial" w:hAnsi="Arial"/>
                <w:sz w:val="18"/>
                <w:lang w:eastAsia="fi-FI"/>
              </w:rPr>
              <w:t>DC_3A_n26A</w:t>
            </w:r>
          </w:p>
          <w:p w14:paraId="1650B120" w14:textId="77777777" w:rsidR="00EB3173" w:rsidRPr="00DE04F0" w:rsidRDefault="00EB3173" w:rsidP="003279F3">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0A7E846" w14:textId="77777777" w:rsidR="00EB3173" w:rsidRPr="009349DD" w:rsidRDefault="00EB3173" w:rsidP="003279F3">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3486A27E"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EAEC020" w14:textId="77777777" w:rsidTr="003279F3">
        <w:trPr>
          <w:trHeight w:val="187"/>
          <w:jc w:val="center"/>
        </w:trPr>
        <w:tc>
          <w:tcPr>
            <w:tcW w:w="2316" w:type="dxa"/>
            <w:shd w:val="clear" w:color="auto" w:fill="auto"/>
            <w:noWrap/>
          </w:tcPr>
          <w:p w14:paraId="2A6C545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DC_3A_n28A</w:t>
            </w:r>
          </w:p>
          <w:p w14:paraId="18ECB8A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4C7545E5"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DC_3A_n28A</w:t>
            </w:r>
          </w:p>
          <w:p w14:paraId="4A0750D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15B5ECA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F4394C2"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CB653C5" w14:textId="77777777" w:rsidTr="003279F3">
        <w:trPr>
          <w:trHeight w:val="187"/>
          <w:jc w:val="center"/>
        </w:trPr>
        <w:tc>
          <w:tcPr>
            <w:tcW w:w="2316" w:type="dxa"/>
            <w:shd w:val="clear" w:color="auto" w:fill="auto"/>
            <w:noWrap/>
          </w:tcPr>
          <w:p w14:paraId="710D69F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2AA6D0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5C8BE3E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DB2BAD4"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B42C883" w14:textId="77777777" w:rsidTr="003279F3">
        <w:trPr>
          <w:trHeight w:val="187"/>
          <w:jc w:val="center"/>
        </w:trPr>
        <w:tc>
          <w:tcPr>
            <w:tcW w:w="2316" w:type="dxa"/>
            <w:shd w:val="clear" w:color="auto" w:fill="auto"/>
            <w:noWrap/>
          </w:tcPr>
          <w:p w14:paraId="09B8970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DC_3A_n38A</w:t>
            </w:r>
          </w:p>
          <w:p w14:paraId="098738B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2398B04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33AEA8A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88A585"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4214933" w14:textId="77777777" w:rsidTr="003279F3">
        <w:trPr>
          <w:trHeight w:val="187"/>
          <w:jc w:val="center"/>
        </w:trPr>
        <w:tc>
          <w:tcPr>
            <w:tcW w:w="2316" w:type="dxa"/>
            <w:shd w:val="clear" w:color="auto" w:fill="auto"/>
            <w:noWrap/>
          </w:tcPr>
          <w:p w14:paraId="7C134AB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DC_3A_n40A</w:t>
            </w:r>
          </w:p>
          <w:p w14:paraId="0B2540F2"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p w14:paraId="2F3932E5" w14:textId="77777777" w:rsidR="00EB3173" w:rsidRPr="00DE04F0" w:rsidRDefault="00EB3173" w:rsidP="003279F3">
            <w:pPr>
              <w:keepNext/>
              <w:keepLines/>
              <w:spacing w:after="0"/>
              <w:jc w:val="center"/>
              <w:rPr>
                <w:rFonts w:ascii="Arial" w:hAnsi="Arial"/>
                <w:sz w:val="18"/>
                <w:lang w:eastAsia="fi-FI"/>
              </w:rPr>
            </w:pPr>
            <w:r w:rsidRPr="00546293">
              <w:rPr>
                <w:rFonts w:ascii="Arial" w:hAnsi="Arial"/>
                <w:sz w:val="18"/>
                <w:lang w:eastAsia="fi-FI"/>
              </w:rPr>
              <w:t>DC_3C_n40A</w:t>
            </w:r>
          </w:p>
        </w:tc>
        <w:tc>
          <w:tcPr>
            <w:tcW w:w="2280" w:type="dxa"/>
          </w:tcPr>
          <w:p w14:paraId="406250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16C10CF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71AA464"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890C4C6" w14:textId="77777777" w:rsidTr="003279F3">
        <w:trPr>
          <w:trHeight w:val="187"/>
          <w:jc w:val="center"/>
        </w:trPr>
        <w:tc>
          <w:tcPr>
            <w:tcW w:w="2316" w:type="dxa"/>
            <w:shd w:val="clear" w:color="auto" w:fill="auto"/>
            <w:noWrap/>
          </w:tcPr>
          <w:p w14:paraId="2C01FE33" w14:textId="77777777" w:rsidR="00EB3173" w:rsidRDefault="00EB3173" w:rsidP="003279F3">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6381A7BE" w14:textId="77777777" w:rsidR="00EB3173" w:rsidRPr="00DE04F0" w:rsidRDefault="00EB3173" w:rsidP="003279F3">
            <w:pPr>
              <w:keepNext/>
              <w:keepLines/>
              <w:spacing w:after="0"/>
              <w:jc w:val="center"/>
              <w:rPr>
                <w:rFonts w:ascii="Arial" w:hAnsi="Arial"/>
                <w:sz w:val="18"/>
              </w:rPr>
            </w:pPr>
            <w:r w:rsidRPr="0018021C">
              <w:rPr>
                <w:rFonts w:ascii="Arial" w:hAnsi="Arial"/>
                <w:sz w:val="18"/>
              </w:rPr>
              <w:t>DC_3A_n41C</w:t>
            </w:r>
          </w:p>
          <w:p w14:paraId="000D0D3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0FC11E73"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DC_3A_n41A</w:t>
            </w:r>
          </w:p>
          <w:p w14:paraId="7EB9D3F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3A06202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180BD255"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No</w:t>
            </w:r>
          </w:p>
        </w:tc>
      </w:tr>
      <w:tr w:rsidR="00EB3173" w:rsidRPr="00DE04F0" w14:paraId="7893A33E" w14:textId="77777777" w:rsidTr="003279F3">
        <w:trPr>
          <w:trHeight w:val="187"/>
          <w:jc w:val="center"/>
        </w:trPr>
        <w:tc>
          <w:tcPr>
            <w:tcW w:w="2316" w:type="dxa"/>
            <w:shd w:val="clear" w:color="auto" w:fill="auto"/>
            <w:noWrap/>
          </w:tcPr>
          <w:p w14:paraId="04D994C2"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2A2C8C20"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A088391"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03AC0049"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4CCD6F04" w14:textId="77777777" w:rsidTr="003279F3">
        <w:trPr>
          <w:trHeight w:val="187"/>
          <w:jc w:val="center"/>
        </w:trPr>
        <w:tc>
          <w:tcPr>
            <w:tcW w:w="2316" w:type="dxa"/>
            <w:shd w:val="clear" w:color="auto" w:fill="auto"/>
            <w:noWrap/>
          </w:tcPr>
          <w:p w14:paraId="52EA809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0954703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0760858F"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CF06132"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5D33420A" w14:textId="77777777" w:rsidTr="003279F3">
        <w:trPr>
          <w:trHeight w:val="187"/>
          <w:jc w:val="center"/>
        </w:trPr>
        <w:tc>
          <w:tcPr>
            <w:tcW w:w="2316" w:type="dxa"/>
            <w:shd w:val="clear" w:color="auto" w:fill="auto"/>
            <w:noWrap/>
          </w:tcPr>
          <w:p w14:paraId="0028BA9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DC_3A_n71A</w:t>
            </w:r>
          </w:p>
          <w:p w14:paraId="358B911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464A15D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2333E1D2"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186B088A"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2FFD0607" w14:textId="77777777" w:rsidTr="003279F3">
        <w:trPr>
          <w:trHeight w:val="187"/>
          <w:jc w:val="center"/>
        </w:trPr>
        <w:tc>
          <w:tcPr>
            <w:tcW w:w="2316" w:type="dxa"/>
            <w:shd w:val="clear" w:color="auto" w:fill="auto"/>
            <w:noWrap/>
            <w:vAlign w:val="center"/>
          </w:tcPr>
          <w:p w14:paraId="1279646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560DBD66"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6827E72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DDC32C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639544E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708028E1"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7FAD21F7"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EB3173" w:rsidRPr="00DE04F0" w14:paraId="23669148" w14:textId="77777777" w:rsidTr="003279F3">
        <w:trPr>
          <w:trHeight w:val="187"/>
          <w:jc w:val="center"/>
        </w:trPr>
        <w:tc>
          <w:tcPr>
            <w:tcW w:w="2316" w:type="dxa"/>
            <w:shd w:val="clear" w:color="auto" w:fill="auto"/>
            <w:noWrap/>
            <w:vAlign w:val="center"/>
          </w:tcPr>
          <w:p w14:paraId="18DD19C8"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7532BBF6"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3661AFF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CA7C03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A84D3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4A506E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A0601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9DBC4D8" w14:textId="77777777" w:rsidTr="003279F3">
        <w:trPr>
          <w:trHeight w:val="187"/>
          <w:jc w:val="center"/>
        </w:trPr>
        <w:tc>
          <w:tcPr>
            <w:tcW w:w="2316" w:type="dxa"/>
            <w:shd w:val="clear" w:color="auto" w:fill="auto"/>
            <w:noWrap/>
            <w:vAlign w:val="center"/>
          </w:tcPr>
          <w:p w14:paraId="30E02A6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22C7BAE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635A626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1D7DB02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D606323" w14:textId="77777777" w:rsidTr="003279F3">
        <w:trPr>
          <w:trHeight w:val="187"/>
          <w:jc w:val="center"/>
        </w:trPr>
        <w:tc>
          <w:tcPr>
            <w:tcW w:w="2316" w:type="dxa"/>
            <w:shd w:val="clear" w:color="auto" w:fill="auto"/>
            <w:noWrap/>
            <w:vAlign w:val="center"/>
          </w:tcPr>
          <w:p w14:paraId="7F1B9C4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,23</w:t>
            </w:r>
          </w:p>
          <w:p w14:paraId="614691AD"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6B4F83D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6482DCA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0B58AA9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63956993"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76001CDE"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66689423" w14:textId="77777777" w:rsidTr="003279F3">
        <w:trPr>
          <w:trHeight w:val="187"/>
          <w:jc w:val="center"/>
        </w:trPr>
        <w:tc>
          <w:tcPr>
            <w:tcW w:w="2316" w:type="dxa"/>
            <w:shd w:val="clear" w:color="auto" w:fill="auto"/>
            <w:noWrap/>
          </w:tcPr>
          <w:p w14:paraId="75C82488"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1A2E6820" w14:textId="77777777" w:rsidR="00EB3173" w:rsidRPr="00DE04F0" w:rsidRDefault="00EB3173" w:rsidP="003279F3">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015D4AB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73077BE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01296D0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2D490475" w14:textId="77777777" w:rsidR="00EB3173" w:rsidRPr="00DE04F0" w:rsidRDefault="00EB3173" w:rsidP="003279F3">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653CBE97"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7C930FB2"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5507ECD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2C14C9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347750A4"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605D765F"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3F4347E8" w14:textId="77777777" w:rsidTr="003279F3">
        <w:trPr>
          <w:trHeight w:val="187"/>
          <w:jc w:val="center"/>
        </w:trPr>
        <w:tc>
          <w:tcPr>
            <w:tcW w:w="2316" w:type="dxa"/>
            <w:shd w:val="clear" w:color="auto" w:fill="auto"/>
            <w:noWrap/>
          </w:tcPr>
          <w:p w14:paraId="30CE232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6F27D3B4"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65F18B3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E777DE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DC_3A_n79A</w:t>
            </w:r>
          </w:p>
          <w:p w14:paraId="4925B91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473BA8B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6C42EC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441B4D3A" w14:textId="77777777" w:rsidTr="003279F3">
        <w:trPr>
          <w:trHeight w:val="187"/>
          <w:jc w:val="center"/>
        </w:trPr>
        <w:tc>
          <w:tcPr>
            <w:tcW w:w="2316" w:type="dxa"/>
            <w:shd w:val="clear" w:color="auto" w:fill="auto"/>
            <w:noWrap/>
          </w:tcPr>
          <w:p w14:paraId="132A714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5E48EDD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2ED90F4C" w14:textId="77777777" w:rsidR="00EB3173" w:rsidRPr="00DE04F0" w:rsidRDefault="00EB3173" w:rsidP="003279F3">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582CA74E"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3F6920A2" w14:textId="77777777" w:rsidTr="003279F3">
        <w:trPr>
          <w:trHeight w:val="187"/>
          <w:jc w:val="center"/>
        </w:trPr>
        <w:tc>
          <w:tcPr>
            <w:tcW w:w="2316" w:type="dxa"/>
            <w:shd w:val="clear" w:color="auto" w:fill="auto"/>
            <w:noWrap/>
          </w:tcPr>
          <w:p w14:paraId="666E8781" w14:textId="77777777" w:rsidR="00EB3173" w:rsidRPr="00DE04F0" w:rsidRDefault="00EB3173" w:rsidP="003279F3">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39514D1C" w14:textId="77777777" w:rsidR="00EB3173" w:rsidRPr="00DE04F0" w:rsidRDefault="00EB3173" w:rsidP="003279F3">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7F07FE90" w14:textId="77777777" w:rsidR="00EB3173" w:rsidRPr="00DE04F0" w:rsidRDefault="00EB3173" w:rsidP="003279F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0BDE0E2"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0B0143A3" w14:textId="77777777" w:rsidTr="003279F3">
        <w:trPr>
          <w:trHeight w:val="187"/>
          <w:jc w:val="center"/>
        </w:trPr>
        <w:tc>
          <w:tcPr>
            <w:tcW w:w="2316" w:type="dxa"/>
            <w:shd w:val="clear" w:color="auto" w:fill="auto"/>
            <w:noWrap/>
          </w:tcPr>
          <w:p w14:paraId="3F15BB4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3FBF214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226CBCB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4090B875"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05B000E0" w14:textId="77777777" w:rsidTr="003279F3">
        <w:trPr>
          <w:trHeight w:val="187"/>
          <w:jc w:val="center"/>
        </w:trPr>
        <w:tc>
          <w:tcPr>
            <w:tcW w:w="2316" w:type="dxa"/>
            <w:shd w:val="clear" w:color="auto" w:fill="auto"/>
            <w:noWrap/>
          </w:tcPr>
          <w:p w14:paraId="4A8C839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0BA19E6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5246F87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07B6AA4D"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13A4DDB2" w14:textId="77777777" w:rsidTr="003279F3">
        <w:trPr>
          <w:trHeight w:val="187"/>
          <w:jc w:val="center"/>
        </w:trPr>
        <w:tc>
          <w:tcPr>
            <w:tcW w:w="2316" w:type="dxa"/>
            <w:shd w:val="clear" w:color="auto" w:fill="auto"/>
            <w:noWrap/>
          </w:tcPr>
          <w:p w14:paraId="4C1E4DF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41A2E11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20A204B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29B1C99"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7FE9035E" w14:textId="77777777" w:rsidTr="003279F3">
        <w:trPr>
          <w:trHeight w:val="187"/>
          <w:jc w:val="center"/>
        </w:trPr>
        <w:tc>
          <w:tcPr>
            <w:tcW w:w="2316" w:type="dxa"/>
            <w:shd w:val="clear" w:color="auto" w:fill="auto"/>
            <w:noWrap/>
          </w:tcPr>
          <w:p w14:paraId="36D9AD6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lastRenderedPageBreak/>
              <w:t>DC_4A_n28A</w:t>
            </w:r>
          </w:p>
        </w:tc>
        <w:tc>
          <w:tcPr>
            <w:tcW w:w="2280" w:type="dxa"/>
          </w:tcPr>
          <w:p w14:paraId="57DE8B6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0F95FA3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07AC814C"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105006B2" w14:textId="77777777" w:rsidTr="003279F3">
        <w:trPr>
          <w:trHeight w:val="187"/>
          <w:jc w:val="center"/>
        </w:trPr>
        <w:tc>
          <w:tcPr>
            <w:tcW w:w="2316" w:type="dxa"/>
            <w:shd w:val="clear" w:color="auto" w:fill="auto"/>
            <w:noWrap/>
          </w:tcPr>
          <w:p w14:paraId="2933274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2A76D1F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2B62D92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A30E1B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79502B6" w14:textId="77777777" w:rsidTr="003279F3">
        <w:trPr>
          <w:trHeight w:val="187"/>
          <w:jc w:val="center"/>
        </w:trPr>
        <w:tc>
          <w:tcPr>
            <w:tcW w:w="2316" w:type="dxa"/>
            <w:shd w:val="clear" w:color="auto" w:fill="auto"/>
            <w:noWrap/>
          </w:tcPr>
          <w:p w14:paraId="691D8CA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2DA94F5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53557553"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082DE40" w14:textId="77777777" w:rsidR="00EB3173" w:rsidRPr="00DE04F0" w:rsidRDefault="00EB3173" w:rsidP="003279F3">
            <w:pPr>
              <w:keepNext/>
              <w:keepLines/>
              <w:spacing w:after="0"/>
              <w:jc w:val="center"/>
              <w:rPr>
                <w:rFonts w:ascii="Arial" w:eastAsia="MS Mincho" w:hAnsi="Arial"/>
                <w:sz w:val="18"/>
              </w:rPr>
            </w:pPr>
          </w:p>
        </w:tc>
      </w:tr>
      <w:tr w:rsidR="00EB3173" w:rsidRPr="00DE04F0" w14:paraId="69988CA2" w14:textId="77777777" w:rsidTr="003279F3">
        <w:trPr>
          <w:trHeight w:val="187"/>
          <w:jc w:val="center"/>
        </w:trPr>
        <w:tc>
          <w:tcPr>
            <w:tcW w:w="2316" w:type="dxa"/>
            <w:shd w:val="clear" w:color="auto" w:fill="auto"/>
            <w:noWrap/>
          </w:tcPr>
          <w:p w14:paraId="7A95C23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5E4826A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1006FFA"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8D474FA" w14:textId="77777777" w:rsidR="00EB3173" w:rsidRPr="00DE04F0" w:rsidRDefault="00EB3173" w:rsidP="003279F3">
            <w:pPr>
              <w:keepNext/>
              <w:keepLines/>
              <w:spacing w:after="0"/>
              <w:jc w:val="center"/>
              <w:rPr>
                <w:rFonts w:ascii="Arial" w:eastAsia="MS Mincho" w:hAnsi="Arial"/>
                <w:sz w:val="18"/>
              </w:rPr>
            </w:pPr>
          </w:p>
        </w:tc>
      </w:tr>
      <w:tr w:rsidR="00EB3173" w:rsidRPr="00DE04F0" w14:paraId="48DDB386" w14:textId="77777777" w:rsidTr="003279F3">
        <w:trPr>
          <w:trHeight w:val="187"/>
          <w:jc w:val="center"/>
        </w:trPr>
        <w:tc>
          <w:tcPr>
            <w:tcW w:w="2316" w:type="dxa"/>
            <w:shd w:val="clear" w:color="auto" w:fill="auto"/>
            <w:noWrap/>
          </w:tcPr>
          <w:p w14:paraId="1C581FA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7BC4479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33FACBCA"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768C1C0"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66ED144" w14:textId="77777777" w:rsidTr="003279F3">
        <w:trPr>
          <w:trHeight w:val="187"/>
          <w:jc w:val="center"/>
        </w:trPr>
        <w:tc>
          <w:tcPr>
            <w:tcW w:w="2316" w:type="dxa"/>
            <w:shd w:val="clear" w:color="auto" w:fill="auto"/>
            <w:noWrap/>
          </w:tcPr>
          <w:p w14:paraId="7C3CEE2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488A0DA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733AFA0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38963B54" w14:textId="77777777" w:rsidR="00EB3173" w:rsidRPr="00DE04F0" w:rsidRDefault="00EB3173" w:rsidP="003279F3">
            <w:pPr>
              <w:keepNext/>
              <w:keepLines/>
              <w:spacing w:after="0"/>
              <w:jc w:val="center"/>
              <w:rPr>
                <w:rFonts w:ascii="Arial" w:eastAsia="MS Mincho" w:hAnsi="Arial"/>
                <w:sz w:val="18"/>
              </w:rPr>
            </w:pPr>
          </w:p>
        </w:tc>
      </w:tr>
      <w:tr w:rsidR="00EB3173" w:rsidRPr="00DE04F0" w14:paraId="0A6C59D6" w14:textId="77777777" w:rsidTr="003279F3">
        <w:trPr>
          <w:trHeight w:val="187"/>
          <w:jc w:val="center"/>
        </w:trPr>
        <w:tc>
          <w:tcPr>
            <w:tcW w:w="2316" w:type="dxa"/>
            <w:shd w:val="clear" w:color="auto" w:fill="auto"/>
            <w:noWrap/>
          </w:tcPr>
          <w:p w14:paraId="145F100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1DF7570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34D28A0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0C04EF6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4610E3F"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CAC77B2" w14:textId="77777777" w:rsidTr="003279F3">
        <w:trPr>
          <w:trHeight w:val="187"/>
          <w:jc w:val="center"/>
        </w:trPr>
        <w:tc>
          <w:tcPr>
            <w:tcW w:w="2316" w:type="dxa"/>
            <w:shd w:val="clear" w:color="auto" w:fill="auto"/>
            <w:noWrap/>
          </w:tcPr>
          <w:p w14:paraId="79BF1D23" w14:textId="77777777" w:rsidR="00EB3173" w:rsidRPr="00DE04F0" w:rsidRDefault="00EB3173" w:rsidP="003279F3">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33CDC2F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77BD9CA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02F967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0D23FC8" w14:textId="77777777" w:rsidTr="003279F3">
        <w:trPr>
          <w:trHeight w:val="187"/>
          <w:jc w:val="center"/>
        </w:trPr>
        <w:tc>
          <w:tcPr>
            <w:tcW w:w="2316" w:type="dxa"/>
            <w:shd w:val="clear" w:color="auto" w:fill="auto"/>
            <w:noWrap/>
          </w:tcPr>
          <w:p w14:paraId="7F78DC6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5AAC354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B83F6B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09CF791"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C9009E4" w14:textId="77777777" w:rsidTr="003279F3">
        <w:trPr>
          <w:trHeight w:val="187"/>
          <w:jc w:val="center"/>
        </w:trPr>
        <w:tc>
          <w:tcPr>
            <w:tcW w:w="2316" w:type="dxa"/>
            <w:shd w:val="clear" w:color="auto" w:fill="auto"/>
            <w:noWrap/>
          </w:tcPr>
          <w:p w14:paraId="6CE5A7C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416292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7D9A1EA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1C9789D9"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11603D5" w14:textId="77777777" w:rsidTr="003279F3">
        <w:trPr>
          <w:trHeight w:val="187"/>
          <w:jc w:val="center"/>
        </w:trPr>
        <w:tc>
          <w:tcPr>
            <w:tcW w:w="2316" w:type="dxa"/>
            <w:shd w:val="clear" w:color="auto" w:fill="auto"/>
            <w:noWrap/>
          </w:tcPr>
          <w:p w14:paraId="3CD87BA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580C40A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691A47F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30470EF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B7861DD" w14:textId="77777777" w:rsidTr="003279F3">
        <w:trPr>
          <w:trHeight w:val="187"/>
          <w:jc w:val="center"/>
        </w:trPr>
        <w:tc>
          <w:tcPr>
            <w:tcW w:w="2316" w:type="dxa"/>
            <w:shd w:val="clear" w:color="auto" w:fill="auto"/>
            <w:noWrap/>
          </w:tcPr>
          <w:p w14:paraId="349DBDA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228156C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6EB09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1D675F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2AC9A34" w14:textId="77777777" w:rsidTr="003279F3">
        <w:trPr>
          <w:trHeight w:val="187"/>
          <w:jc w:val="center"/>
        </w:trPr>
        <w:tc>
          <w:tcPr>
            <w:tcW w:w="2316" w:type="dxa"/>
            <w:shd w:val="clear" w:color="auto" w:fill="auto"/>
            <w:noWrap/>
          </w:tcPr>
          <w:p w14:paraId="044F530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7230CAD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54E2AD1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7181A10"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E9FBB32" w14:textId="77777777" w:rsidTr="003279F3">
        <w:trPr>
          <w:trHeight w:val="187"/>
          <w:jc w:val="center"/>
        </w:trPr>
        <w:tc>
          <w:tcPr>
            <w:tcW w:w="2316" w:type="dxa"/>
            <w:shd w:val="clear" w:color="auto" w:fill="auto"/>
            <w:noWrap/>
            <w:vAlign w:val="center"/>
          </w:tcPr>
          <w:p w14:paraId="02A46DD3" w14:textId="77777777" w:rsidR="00EB3173" w:rsidRPr="00DE04F0" w:rsidRDefault="00EB3173" w:rsidP="003279F3">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7915DC37" w14:textId="77777777" w:rsidR="00EB3173" w:rsidRPr="00DE04F0" w:rsidRDefault="00EB3173" w:rsidP="003279F3">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56AE1C66" w14:textId="77777777" w:rsidR="00EB3173" w:rsidRPr="00DE04F0" w:rsidRDefault="00EB3173" w:rsidP="003279F3">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70844D8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6EBFD7B" w14:textId="77777777" w:rsidTr="003279F3">
        <w:trPr>
          <w:trHeight w:val="187"/>
          <w:jc w:val="center"/>
        </w:trPr>
        <w:tc>
          <w:tcPr>
            <w:tcW w:w="2316" w:type="dxa"/>
            <w:shd w:val="clear" w:color="auto" w:fill="auto"/>
            <w:noWrap/>
            <w:vAlign w:val="center"/>
          </w:tcPr>
          <w:p w14:paraId="70DD1DA4" w14:textId="77777777" w:rsidR="00EB3173" w:rsidRPr="003C7850" w:rsidRDefault="00EB3173" w:rsidP="003279F3">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6DC70A6C" w14:textId="77777777" w:rsidR="00EB3173" w:rsidRPr="003C7850" w:rsidRDefault="00EB3173" w:rsidP="003279F3">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07E7B62B" w14:textId="77777777" w:rsidR="00EB3173" w:rsidRPr="003C7850" w:rsidRDefault="00EB3173" w:rsidP="003279F3">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5F44368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260CBBC" w14:textId="77777777" w:rsidTr="003279F3">
        <w:trPr>
          <w:trHeight w:val="187"/>
          <w:jc w:val="center"/>
        </w:trPr>
        <w:tc>
          <w:tcPr>
            <w:tcW w:w="2316" w:type="dxa"/>
            <w:shd w:val="clear" w:color="auto" w:fill="auto"/>
            <w:noWrap/>
          </w:tcPr>
          <w:p w14:paraId="366832D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567471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C20CF1E"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21B686DF" w14:textId="77777777" w:rsidR="00EB3173" w:rsidRPr="00DE04F0" w:rsidRDefault="00EB3173" w:rsidP="003279F3">
            <w:pPr>
              <w:keepNext/>
              <w:keepLines/>
              <w:spacing w:after="0"/>
              <w:jc w:val="center"/>
              <w:rPr>
                <w:rFonts w:ascii="Arial" w:hAnsi="Arial"/>
                <w:sz w:val="18"/>
              </w:rPr>
            </w:pPr>
          </w:p>
        </w:tc>
      </w:tr>
      <w:tr w:rsidR="00EB3173" w:rsidRPr="00DE04F0" w14:paraId="3D1C73BD" w14:textId="77777777" w:rsidTr="003279F3">
        <w:trPr>
          <w:trHeight w:val="187"/>
          <w:jc w:val="center"/>
        </w:trPr>
        <w:tc>
          <w:tcPr>
            <w:tcW w:w="2316" w:type="dxa"/>
            <w:shd w:val="clear" w:color="auto" w:fill="auto"/>
            <w:noWrap/>
          </w:tcPr>
          <w:p w14:paraId="0674EA61"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4E50411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77DEC00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3779220F" w14:textId="77777777" w:rsidR="00EB3173" w:rsidRPr="00DE04F0" w:rsidRDefault="00EB3173" w:rsidP="003279F3">
            <w:pPr>
              <w:keepNext/>
              <w:keepLines/>
              <w:spacing w:after="0"/>
              <w:jc w:val="center"/>
              <w:rPr>
                <w:rFonts w:ascii="Arial" w:hAnsi="Arial"/>
                <w:sz w:val="18"/>
              </w:rPr>
            </w:pPr>
          </w:p>
        </w:tc>
      </w:tr>
      <w:tr w:rsidR="00EB3173" w:rsidRPr="00DE04F0" w14:paraId="2E0E99F4" w14:textId="77777777" w:rsidTr="003279F3">
        <w:trPr>
          <w:trHeight w:val="187"/>
          <w:jc w:val="center"/>
        </w:trPr>
        <w:tc>
          <w:tcPr>
            <w:tcW w:w="2316" w:type="dxa"/>
            <w:shd w:val="clear" w:color="auto" w:fill="auto"/>
            <w:noWrap/>
          </w:tcPr>
          <w:p w14:paraId="0790EEC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5E252F5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53952D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F64054"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599B484" w14:textId="77777777" w:rsidTr="003279F3">
        <w:trPr>
          <w:trHeight w:val="187"/>
          <w:jc w:val="center"/>
        </w:trPr>
        <w:tc>
          <w:tcPr>
            <w:tcW w:w="2316" w:type="dxa"/>
            <w:shd w:val="clear" w:color="auto" w:fill="auto"/>
            <w:noWrap/>
            <w:vAlign w:val="center"/>
          </w:tcPr>
          <w:p w14:paraId="0134EB67" w14:textId="77777777" w:rsidR="00EB3173" w:rsidRPr="00DE04F0" w:rsidRDefault="00EB3173" w:rsidP="003279F3">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66378603" w14:textId="77777777" w:rsidR="00EB3173" w:rsidRPr="00DE04F0" w:rsidRDefault="00EB3173" w:rsidP="003279F3">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7B1D18C0" w14:textId="77777777" w:rsidR="00EB3173" w:rsidRPr="00DE04F0" w:rsidRDefault="00EB3173" w:rsidP="003279F3">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264B6621"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59BC108" w14:textId="77777777" w:rsidTr="003279F3">
        <w:trPr>
          <w:trHeight w:val="187"/>
          <w:jc w:val="center"/>
        </w:trPr>
        <w:tc>
          <w:tcPr>
            <w:tcW w:w="2316" w:type="dxa"/>
            <w:shd w:val="clear" w:color="auto" w:fill="auto"/>
            <w:noWrap/>
          </w:tcPr>
          <w:p w14:paraId="64AEEC1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DC_5A_n48A</w:t>
            </w:r>
          </w:p>
          <w:p w14:paraId="25A41A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23A417C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69307B0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3EC26D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62056DF" w14:textId="77777777" w:rsidTr="003279F3">
        <w:trPr>
          <w:trHeight w:val="187"/>
          <w:jc w:val="center"/>
        </w:trPr>
        <w:tc>
          <w:tcPr>
            <w:tcW w:w="2316" w:type="dxa"/>
            <w:shd w:val="clear" w:color="auto" w:fill="auto"/>
            <w:noWrap/>
          </w:tcPr>
          <w:p w14:paraId="1349141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DC_5A_n66A</w:t>
            </w:r>
          </w:p>
          <w:p w14:paraId="75949B6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611BCC6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027EB9B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2A81AFE"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9255678" w14:textId="77777777" w:rsidTr="003279F3">
        <w:trPr>
          <w:trHeight w:val="187"/>
          <w:jc w:val="center"/>
        </w:trPr>
        <w:tc>
          <w:tcPr>
            <w:tcW w:w="2316" w:type="dxa"/>
            <w:shd w:val="clear" w:color="auto" w:fill="auto"/>
            <w:noWrap/>
          </w:tcPr>
          <w:p w14:paraId="71B176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4012CC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2C3FBE8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247E378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8AB1A98" w14:textId="77777777" w:rsidTr="003279F3">
        <w:trPr>
          <w:trHeight w:val="187"/>
          <w:jc w:val="center"/>
        </w:trPr>
        <w:tc>
          <w:tcPr>
            <w:tcW w:w="2316" w:type="dxa"/>
            <w:shd w:val="clear" w:color="auto" w:fill="auto"/>
            <w:noWrap/>
          </w:tcPr>
          <w:p w14:paraId="4872E8F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DC_5A_n77A</w:t>
            </w:r>
          </w:p>
          <w:p w14:paraId="7B5F8452"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1A643A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1212B1F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4192D6"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58E82301" w14:textId="77777777" w:rsidTr="003279F3">
        <w:trPr>
          <w:trHeight w:val="187"/>
          <w:jc w:val="center"/>
        </w:trPr>
        <w:tc>
          <w:tcPr>
            <w:tcW w:w="2316" w:type="dxa"/>
            <w:shd w:val="clear" w:color="auto" w:fill="auto"/>
            <w:noWrap/>
          </w:tcPr>
          <w:p w14:paraId="372826FD" w14:textId="77777777" w:rsidR="00EB3173" w:rsidRPr="005A0B1E" w:rsidRDefault="00EB3173" w:rsidP="003279F3">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21</w:t>
            </w:r>
          </w:p>
          <w:p w14:paraId="1A6C95B9" w14:textId="77777777" w:rsidR="00EB3173" w:rsidRPr="00DE04F0" w:rsidRDefault="00EB3173" w:rsidP="003279F3">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52B89D9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0F81A8D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C36AF18"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4B6CD49F" w14:textId="77777777" w:rsidTr="003279F3">
        <w:trPr>
          <w:trHeight w:val="187"/>
          <w:jc w:val="center"/>
        </w:trPr>
        <w:tc>
          <w:tcPr>
            <w:tcW w:w="2316" w:type="dxa"/>
            <w:shd w:val="clear" w:color="auto" w:fill="auto"/>
            <w:noWrap/>
          </w:tcPr>
          <w:p w14:paraId="5C93BDC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2AE50C2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0112F15"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E480176"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8A663B4" w14:textId="77777777" w:rsidTr="003279F3">
        <w:trPr>
          <w:trHeight w:val="187"/>
          <w:jc w:val="center"/>
        </w:trPr>
        <w:tc>
          <w:tcPr>
            <w:tcW w:w="2316" w:type="dxa"/>
            <w:shd w:val="clear" w:color="auto" w:fill="auto"/>
            <w:noWrap/>
          </w:tcPr>
          <w:p w14:paraId="2925BFEA"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284039E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42FAB1E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2687DA5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4CFF2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0565B836" w14:textId="77777777" w:rsidTr="003279F3">
        <w:trPr>
          <w:trHeight w:val="187"/>
          <w:jc w:val="center"/>
        </w:trPr>
        <w:tc>
          <w:tcPr>
            <w:tcW w:w="2316" w:type="dxa"/>
            <w:shd w:val="clear" w:color="auto" w:fill="auto"/>
            <w:noWrap/>
          </w:tcPr>
          <w:p w14:paraId="224BDDCA"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5388495A" w14:textId="77777777" w:rsidR="00EB3173" w:rsidRPr="00DE04F0" w:rsidRDefault="00EB3173" w:rsidP="003279F3">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2E72D9A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07150BA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6DB92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1610FCA4" w14:textId="77777777" w:rsidTr="003279F3">
        <w:trPr>
          <w:trHeight w:val="187"/>
          <w:jc w:val="center"/>
        </w:trPr>
        <w:tc>
          <w:tcPr>
            <w:tcW w:w="2316" w:type="dxa"/>
            <w:shd w:val="clear" w:color="auto" w:fill="auto"/>
            <w:noWrap/>
          </w:tcPr>
          <w:p w14:paraId="2A58A05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250B462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3C9004C3"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C139390"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290A0D43" w14:textId="77777777" w:rsidTr="003279F3">
        <w:trPr>
          <w:trHeight w:val="187"/>
          <w:jc w:val="center"/>
        </w:trPr>
        <w:tc>
          <w:tcPr>
            <w:tcW w:w="2316" w:type="dxa"/>
            <w:shd w:val="clear" w:color="auto" w:fill="auto"/>
            <w:noWrap/>
          </w:tcPr>
          <w:p w14:paraId="24B8E6D6"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DC_7A_n1A</w:t>
            </w:r>
          </w:p>
          <w:p w14:paraId="647C6F9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14D2CC01"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DC_7A_n1A</w:t>
            </w:r>
          </w:p>
          <w:p w14:paraId="75E900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06C1588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26EA057"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F6B9296" w14:textId="77777777" w:rsidTr="003279F3">
        <w:trPr>
          <w:trHeight w:val="187"/>
          <w:jc w:val="center"/>
        </w:trPr>
        <w:tc>
          <w:tcPr>
            <w:tcW w:w="2316" w:type="dxa"/>
            <w:shd w:val="clear" w:color="auto" w:fill="auto"/>
            <w:noWrap/>
          </w:tcPr>
          <w:p w14:paraId="01AB8D2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2D529B0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551367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472491C"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66964DB" w14:textId="77777777" w:rsidTr="003279F3">
        <w:trPr>
          <w:trHeight w:val="187"/>
          <w:jc w:val="center"/>
        </w:trPr>
        <w:tc>
          <w:tcPr>
            <w:tcW w:w="2316" w:type="dxa"/>
            <w:shd w:val="clear" w:color="auto" w:fill="auto"/>
            <w:noWrap/>
          </w:tcPr>
          <w:p w14:paraId="2CE34F0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DC_7A_n2A</w:t>
            </w:r>
          </w:p>
          <w:p w14:paraId="275C4EEF"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1B4CFCEB"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38F91E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65DCE5D1"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57A96A3E" w14:textId="77777777" w:rsidTr="003279F3">
        <w:trPr>
          <w:trHeight w:val="187"/>
          <w:jc w:val="center"/>
        </w:trPr>
        <w:tc>
          <w:tcPr>
            <w:tcW w:w="2316" w:type="dxa"/>
            <w:shd w:val="clear" w:color="auto" w:fill="auto"/>
            <w:noWrap/>
          </w:tcPr>
          <w:p w14:paraId="744F0EE8" w14:textId="77777777" w:rsidR="00EB3173" w:rsidRPr="00DE04F0" w:rsidRDefault="00EB3173" w:rsidP="003279F3">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17FBC2F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307301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09A26F"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2FD43C3F" w14:textId="77777777" w:rsidTr="003279F3">
        <w:trPr>
          <w:trHeight w:val="187"/>
          <w:jc w:val="center"/>
        </w:trPr>
        <w:tc>
          <w:tcPr>
            <w:tcW w:w="2316" w:type="dxa"/>
            <w:shd w:val="clear" w:color="auto" w:fill="auto"/>
            <w:noWrap/>
          </w:tcPr>
          <w:p w14:paraId="195DB846"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B73108C" w14:textId="77777777" w:rsidR="00EB3173" w:rsidRPr="00DE04F0" w:rsidRDefault="00EB3173" w:rsidP="003279F3">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484EB0C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DE003E2" w14:textId="77777777" w:rsidR="00EB3173" w:rsidRPr="00DE04F0" w:rsidRDefault="00EB3173" w:rsidP="003279F3">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66019CD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66E9BBBD" w14:textId="77777777" w:rsidR="00EB3173" w:rsidRPr="00DE04F0" w:rsidRDefault="00EB3173" w:rsidP="003279F3">
            <w:pPr>
              <w:keepNext/>
              <w:keepLines/>
              <w:spacing w:after="0"/>
              <w:jc w:val="center"/>
              <w:rPr>
                <w:rFonts w:ascii="Arial" w:hAnsi="Arial"/>
                <w:sz w:val="18"/>
              </w:rPr>
            </w:pPr>
          </w:p>
        </w:tc>
      </w:tr>
      <w:tr w:rsidR="00EB3173" w:rsidRPr="00DE04F0" w14:paraId="29D6CD0B" w14:textId="77777777" w:rsidTr="003279F3">
        <w:trPr>
          <w:trHeight w:val="187"/>
          <w:jc w:val="center"/>
        </w:trPr>
        <w:tc>
          <w:tcPr>
            <w:tcW w:w="2316" w:type="dxa"/>
            <w:shd w:val="clear" w:color="auto" w:fill="auto"/>
            <w:noWrap/>
          </w:tcPr>
          <w:p w14:paraId="7C17F6A7"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3E5E66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4692ADDC"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424A6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0D0874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18665BA7" w14:textId="77777777" w:rsidR="00EB3173" w:rsidRPr="00DE04F0" w:rsidRDefault="00EB3173" w:rsidP="003279F3">
            <w:pPr>
              <w:keepNext/>
              <w:keepLines/>
              <w:spacing w:after="0"/>
              <w:jc w:val="center"/>
              <w:rPr>
                <w:rFonts w:ascii="Arial" w:hAnsi="Arial"/>
                <w:sz w:val="18"/>
              </w:rPr>
            </w:pPr>
          </w:p>
        </w:tc>
      </w:tr>
      <w:tr w:rsidR="00EB3173" w:rsidRPr="00DE04F0" w14:paraId="25D6EF65" w14:textId="77777777" w:rsidTr="003279F3">
        <w:trPr>
          <w:trHeight w:val="187"/>
          <w:jc w:val="center"/>
        </w:trPr>
        <w:tc>
          <w:tcPr>
            <w:tcW w:w="2316" w:type="dxa"/>
            <w:shd w:val="clear" w:color="auto" w:fill="auto"/>
            <w:noWrap/>
          </w:tcPr>
          <w:p w14:paraId="3084DB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73E14E3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25835BDE"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3B682818" w14:textId="77777777" w:rsidR="00EB3173" w:rsidRPr="00DE04F0" w:rsidRDefault="00EB3173" w:rsidP="003279F3">
            <w:pPr>
              <w:keepNext/>
              <w:keepLines/>
              <w:spacing w:after="0"/>
              <w:jc w:val="center"/>
              <w:rPr>
                <w:rFonts w:ascii="Arial" w:hAnsi="Arial"/>
                <w:sz w:val="18"/>
              </w:rPr>
            </w:pPr>
          </w:p>
        </w:tc>
      </w:tr>
      <w:tr w:rsidR="00EB3173" w:rsidRPr="00DE04F0" w14:paraId="3E0FFE55" w14:textId="77777777" w:rsidTr="003279F3">
        <w:trPr>
          <w:trHeight w:val="187"/>
          <w:jc w:val="center"/>
        </w:trPr>
        <w:tc>
          <w:tcPr>
            <w:tcW w:w="2316" w:type="dxa"/>
            <w:shd w:val="clear" w:color="auto" w:fill="auto"/>
            <w:noWrap/>
          </w:tcPr>
          <w:p w14:paraId="41AAC4E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4F50387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53922A2E"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No</w:t>
            </w:r>
          </w:p>
        </w:tc>
        <w:tc>
          <w:tcPr>
            <w:tcW w:w="2738" w:type="dxa"/>
          </w:tcPr>
          <w:p w14:paraId="29690C7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EAAFE93" w14:textId="77777777" w:rsidTr="003279F3">
        <w:trPr>
          <w:trHeight w:val="187"/>
          <w:jc w:val="center"/>
        </w:trPr>
        <w:tc>
          <w:tcPr>
            <w:tcW w:w="2316" w:type="dxa"/>
            <w:shd w:val="clear" w:color="auto" w:fill="auto"/>
            <w:noWrap/>
          </w:tcPr>
          <w:p w14:paraId="069CD933"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DC_7A-7A_n8A</w:t>
            </w:r>
          </w:p>
        </w:tc>
        <w:tc>
          <w:tcPr>
            <w:tcW w:w="2280" w:type="dxa"/>
          </w:tcPr>
          <w:p w14:paraId="4A453698"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5C4C407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745291A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453B00B" w14:textId="77777777" w:rsidTr="003279F3">
        <w:trPr>
          <w:trHeight w:val="187"/>
          <w:jc w:val="center"/>
        </w:trPr>
        <w:tc>
          <w:tcPr>
            <w:tcW w:w="2316" w:type="dxa"/>
            <w:shd w:val="clear" w:color="auto" w:fill="auto"/>
            <w:noWrap/>
          </w:tcPr>
          <w:p w14:paraId="20F522BF" w14:textId="77777777" w:rsidR="00EB3173" w:rsidRPr="00DE04F0" w:rsidRDefault="00EB3173" w:rsidP="003279F3">
            <w:pPr>
              <w:keepNext/>
              <w:keepLines/>
              <w:spacing w:after="0"/>
              <w:jc w:val="center"/>
              <w:rPr>
                <w:rFonts w:ascii="Arial" w:hAnsi="Arial"/>
                <w:sz w:val="18"/>
              </w:rPr>
            </w:pPr>
            <w:r w:rsidRPr="00384585">
              <w:rPr>
                <w:rFonts w:ascii="Arial" w:hAnsi="Arial"/>
                <w:sz w:val="18"/>
              </w:rPr>
              <w:t>DC_7A_n12A</w:t>
            </w:r>
          </w:p>
        </w:tc>
        <w:tc>
          <w:tcPr>
            <w:tcW w:w="2280" w:type="dxa"/>
          </w:tcPr>
          <w:p w14:paraId="7742CEF4" w14:textId="77777777" w:rsidR="00EB3173" w:rsidRPr="00DE04F0" w:rsidRDefault="00EB3173" w:rsidP="003279F3">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590A511D" w14:textId="77777777" w:rsidR="00EB3173" w:rsidRPr="00DE04F0" w:rsidRDefault="00EB3173" w:rsidP="003279F3">
            <w:pPr>
              <w:keepNext/>
              <w:keepLines/>
              <w:spacing w:after="0"/>
              <w:jc w:val="center"/>
              <w:rPr>
                <w:rFonts w:ascii="Arial" w:hAnsi="Arial"/>
                <w:sz w:val="18"/>
              </w:rPr>
            </w:pPr>
            <w:r w:rsidRPr="00384585">
              <w:rPr>
                <w:rFonts w:ascii="Arial" w:hAnsi="Arial"/>
                <w:sz w:val="18"/>
              </w:rPr>
              <w:t>No</w:t>
            </w:r>
          </w:p>
        </w:tc>
        <w:tc>
          <w:tcPr>
            <w:tcW w:w="2738" w:type="dxa"/>
          </w:tcPr>
          <w:p w14:paraId="7BD6A3B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82671C8" w14:textId="77777777" w:rsidTr="003279F3">
        <w:trPr>
          <w:trHeight w:val="187"/>
          <w:jc w:val="center"/>
        </w:trPr>
        <w:tc>
          <w:tcPr>
            <w:tcW w:w="2316" w:type="dxa"/>
            <w:shd w:val="clear" w:color="auto" w:fill="auto"/>
            <w:noWrap/>
          </w:tcPr>
          <w:p w14:paraId="49958CE8" w14:textId="77777777" w:rsidR="00EB3173" w:rsidRPr="00DE04F0" w:rsidRDefault="00EB3173" w:rsidP="003279F3">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94B8450"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311FB75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8C9935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CADCE6D" w14:textId="77777777" w:rsidTr="003279F3">
        <w:trPr>
          <w:trHeight w:val="187"/>
          <w:jc w:val="center"/>
        </w:trPr>
        <w:tc>
          <w:tcPr>
            <w:tcW w:w="2316" w:type="dxa"/>
            <w:shd w:val="clear" w:color="auto" w:fill="auto"/>
            <w:noWrap/>
          </w:tcPr>
          <w:p w14:paraId="55E7E53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3C5052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708C3A4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EA4A07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189EF64" w14:textId="77777777" w:rsidTr="003279F3">
        <w:trPr>
          <w:trHeight w:val="187"/>
          <w:jc w:val="center"/>
        </w:trPr>
        <w:tc>
          <w:tcPr>
            <w:tcW w:w="2316" w:type="dxa"/>
            <w:shd w:val="clear" w:color="auto" w:fill="auto"/>
            <w:noWrap/>
          </w:tcPr>
          <w:p w14:paraId="52D4FE7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DC_7A_n25A</w:t>
            </w:r>
          </w:p>
          <w:p w14:paraId="503317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531509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92CB3E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72FF91D1"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1B6306A" w14:textId="77777777" w:rsidTr="003279F3">
        <w:trPr>
          <w:trHeight w:val="187"/>
          <w:jc w:val="center"/>
        </w:trPr>
        <w:tc>
          <w:tcPr>
            <w:tcW w:w="2316" w:type="dxa"/>
            <w:shd w:val="clear" w:color="auto" w:fill="auto"/>
            <w:noWrap/>
          </w:tcPr>
          <w:p w14:paraId="33B1C1E5" w14:textId="77777777" w:rsidR="00EB3173" w:rsidRPr="00DE04F0" w:rsidRDefault="00EB3173" w:rsidP="003279F3">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5683D9E" w14:textId="77777777" w:rsidR="00EB3173" w:rsidRPr="00DE04F0" w:rsidRDefault="00EB3173" w:rsidP="003279F3">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4B109E8E" w14:textId="77777777" w:rsidR="00EB3173" w:rsidRPr="00DE04F0" w:rsidRDefault="00EB3173" w:rsidP="003279F3">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79F845A" w14:textId="77777777" w:rsidR="00EB3173" w:rsidRPr="00DE04F0" w:rsidRDefault="00EB3173" w:rsidP="003279F3">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1DA55793" w14:textId="77777777" w:rsidR="00EB3173" w:rsidRPr="00DE04F0" w:rsidRDefault="00EB3173" w:rsidP="003279F3">
            <w:pPr>
              <w:keepNext/>
              <w:keepLines/>
              <w:spacing w:after="0"/>
              <w:jc w:val="center"/>
              <w:rPr>
                <w:rFonts w:ascii="Arial" w:hAnsi="Arial"/>
                <w:sz w:val="18"/>
              </w:rPr>
            </w:pPr>
            <w:r>
              <w:rPr>
                <w:rFonts w:ascii="Arial" w:hAnsi="Arial" w:hint="eastAsia"/>
                <w:sz w:val="18"/>
                <w:lang w:eastAsia="zh-TW"/>
              </w:rPr>
              <w:t>Yes</w:t>
            </w:r>
          </w:p>
        </w:tc>
        <w:tc>
          <w:tcPr>
            <w:tcW w:w="2738" w:type="dxa"/>
          </w:tcPr>
          <w:p w14:paraId="6B1D64F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B47F1A3" w14:textId="77777777" w:rsidTr="003279F3">
        <w:trPr>
          <w:trHeight w:val="187"/>
          <w:jc w:val="center"/>
        </w:trPr>
        <w:tc>
          <w:tcPr>
            <w:tcW w:w="2316" w:type="dxa"/>
            <w:shd w:val="clear" w:color="auto" w:fill="auto"/>
            <w:noWrap/>
          </w:tcPr>
          <w:p w14:paraId="256C3BA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4438899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80475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6E1A8AB3"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428D417" w14:textId="77777777" w:rsidTr="003279F3">
        <w:trPr>
          <w:trHeight w:val="187"/>
          <w:jc w:val="center"/>
        </w:trPr>
        <w:tc>
          <w:tcPr>
            <w:tcW w:w="2316" w:type="dxa"/>
            <w:shd w:val="clear" w:color="auto" w:fill="auto"/>
            <w:noWrap/>
          </w:tcPr>
          <w:p w14:paraId="620DB0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DC_7A_n28A</w:t>
            </w:r>
          </w:p>
          <w:p w14:paraId="4234AC5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79C37DE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DC_7A_n28A</w:t>
            </w:r>
          </w:p>
          <w:p w14:paraId="5BC22F5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439F9C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D43268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EB8705B" w14:textId="77777777" w:rsidTr="003279F3">
        <w:trPr>
          <w:trHeight w:val="187"/>
          <w:jc w:val="center"/>
        </w:trPr>
        <w:tc>
          <w:tcPr>
            <w:tcW w:w="2316" w:type="dxa"/>
            <w:shd w:val="clear" w:color="auto" w:fill="auto"/>
            <w:noWrap/>
          </w:tcPr>
          <w:p w14:paraId="5D5D5D2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61CBA97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5D30FD3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3B6F0FA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E082F1D" w14:textId="77777777" w:rsidTr="003279F3">
        <w:trPr>
          <w:trHeight w:val="187"/>
          <w:jc w:val="center"/>
        </w:trPr>
        <w:tc>
          <w:tcPr>
            <w:tcW w:w="2316" w:type="dxa"/>
            <w:shd w:val="clear" w:color="auto" w:fill="auto"/>
            <w:noWrap/>
          </w:tcPr>
          <w:p w14:paraId="74BB221B" w14:textId="77777777" w:rsidR="00EB3173" w:rsidRPr="00DE04F0" w:rsidRDefault="00EB3173" w:rsidP="003279F3">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4A1857D9" w14:textId="77777777" w:rsidR="00EB3173" w:rsidRPr="00DE04F0" w:rsidRDefault="00EB3173" w:rsidP="003279F3">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22EF0B5B" w14:textId="77777777" w:rsidR="00EB3173" w:rsidRPr="00DE04F0" w:rsidRDefault="00EB3173" w:rsidP="003279F3">
            <w:pPr>
              <w:keepNext/>
              <w:keepLines/>
              <w:spacing w:after="0"/>
              <w:jc w:val="center"/>
              <w:rPr>
                <w:rFonts w:ascii="Arial" w:hAnsi="Arial"/>
                <w:sz w:val="18"/>
                <w:lang w:eastAsia="zh-TW"/>
              </w:rPr>
            </w:pPr>
            <w:r>
              <w:rPr>
                <w:rFonts w:ascii="Arial" w:hAnsi="Arial"/>
                <w:sz w:val="18"/>
              </w:rPr>
              <w:t>Yes</w:t>
            </w:r>
          </w:p>
        </w:tc>
        <w:tc>
          <w:tcPr>
            <w:tcW w:w="2738" w:type="dxa"/>
          </w:tcPr>
          <w:p w14:paraId="47936EA3"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B0A265F"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B046BD1" w14:textId="77777777" w:rsidR="00EB3173" w:rsidRPr="00DE04F0" w:rsidRDefault="00EB3173" w:rsidP="003279F3">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13A8E33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121172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D824E7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6FCD44F" w14:textId="77777777" w:rsidTr="003279F3">
        <w:trPr>
          <w:trHeight w:val="187"/>
          <w:jc w:val="center"/>
        </w:trPr>
        <w:tc>
          <w:tcPr>
            <w:tcW w:w="2316" w:type="dxa"/>
            <w:shd w:val="clear" w:color="auto" w:fill="auto"/>
            <w:noWrap/>
          </w:tcPr>
          <w:p w14:paraId="1F6EC1E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7710DDD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5D1C03D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CBE42A"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A1C1FD9" w14:textId="77777777" w:rsidTr="003279F3">
        <w:trPr>
          <w:trHeight w:val="187"/>
          <w:jc w:val="center"/>
        </w:trPr>
        <w:tc>
          <w:tcPr>
            <w:tcW w:w="2316" w:type="dxa"/>
            <w:shd w:val="clear" w:color="auto" w:fill="auto"/>
            <w:noWrap/>
          </w:tcPr>
          <w:p w14:paraId="4C69A541"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0BF57E3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63F6CD8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E37A8E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8589A17"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5626830" w14:textId="77777777" w:rsidTr="003279F3">
        <w:trPr>
          <w:trHeight w:val="187"/>
          <w:jc w:val="center"/>
        </w:trPr>
        <w:tc>
          <w:tcPr>
            <w:tcW w:w="2316" w:type="dxa"/>
            <w:shd w:val="clear" w:color="auto" w:fill="auto"/>
            <w:noWrap/>
          </w:tcPr>
          <w:p w14:paraId="33FEAA3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4BD4C66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3CCCA07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1347B14"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38B67F5B" w14:textId="77777777" w:rsidTr="003279F3">
        <w:trPr>
          <w:trHeight w:val="187"/>
          <w:jc w:val="center"/>
        </w:trPr>
        <w:tc>
          <w:tcPr>
            <w:tcW w:w="2316" w:type="dxa"/>
            <w:shd w:val="clear" w:color="auto" w:fill="auto"/>
            <w:noWrap/>
          </w:tcPr>
          <w:p w14:paraId="4B43BC9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00A623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00B285C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5BC1E68C" w14:textId="77777777" w:rsidR="00EB3173" w:rsidRPr="00DE04F0" w:rsidRDefault="00EB3173" w:rsidP="003279F3">
            <w:pPr>
              <w:keepNext/>
              <w:keepLines/>
              <w:spacing w:after="0"/>
              <w:jc w:val="center"/>
              <w:rPr>
                <w:rFonts w:ascii="Arial" w:hAnsi="Arial"/>
                <w:sz w:val="18"/>
              </w:rPr>
            </w:pPr>
          </w:p>
        </w:tc>
      </w:tr>
      <w:tr w:rsidR="00EB3173" w:rsidRPr="00DE04F0" w14:paraId="08E51BFC" w14:textId="77777777" w:rsidTr="003279F3">
        <w:trPr>
          <w:trHeight w:val="187"/>
          <w:jc w:val="center"/>
        </w:trPr>
        <w:tc>
          <w:tcPr>
            <w:tcW w:w="2316" w:type="dxa"/>
            <w:shd w:val="clear" w:color="auto" w:fill="auto"/>
            <w:noWrap/>
          </w:tcPr>
          <w:p w14:paraId="4C40A644"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6737613B"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529A0F2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7B44AC53"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493E5D7" w14:textId="77777777" w:rsidR="00EB3173" w:rsidRPr="00DE04F0" w:rsidRDefault="00EB3173" w:rsidP="003279F3">
            <w:pPr>
              <w:keepNext/>
              <w:keepLines/>
              <w:spacing w:after="0"/>
              <w:jc w:val="center"/>
              <w:rPr>
                <w:rFonts w:ascii="Arial" w:eastAsia="MS Mincho" w:hAnsi="Arial"/>
                <w:sz w:val="18"/>
              </w:rPr>
            </w:pPr>
          </w:p>
        </w:tc>
      </w:tr>
      <w:tr w:rsidR="00EB3173" w:rsidRPr="00DE04F0" w14:paraId="05D68323" w14:textId="77777777" w:rsidTr="003279F3">
        <w:trPr>
          <w:trHeight w:val="187"/>
          <w:jc w:val="center"/>
        </w:trPr>
        <w:tc>
          <w:tcPr>
            <w:tcW w:w="2316" w:type="dxa"/>
            <w:shd w:val="clear" w:color="auto" w:fill="auto"/>
            <w:noWrap/>
          </w:tcPr>
          <w:p w14:paraId="586F52D6"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zh-CN"/>
              </w:rPr>
              <w:t>DC_7A_n77(2A)</w:t>
            </w:r>
          </w:p>
          <w:p w14:paraId="41C9AFBD" w14:textId="77777777" w:rsidR="00EB3173" w:rsidRPr="00DE04F0" w:rsidRDefault="00EB3173" w:rsidP="003279F3">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7167B0E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31F9DC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5988BFC5" w14:textId="77777777" w:rsidR="00EB3173" w:rsidRPr="00DE04F0" w:rsidRDefault="00EB3173" w:rsidP="003279F3">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E31C16E" w14:textId="77777777" w:rsidR="00EB3173" w:rsidRPr="00DE04F0" w:rsidRDefault="00EB3173" w:rsidP="003279F3">
            <w:pPr>
              <w:keepNext/>
              <w:keepLines/>
              <w:spacing w:after="0"/>
              <w:jc w:val="center"/>
              <w:rPr>
                <w:rFonts w:ascii="Arial" w:eastAsia="MS Mincho" w:hAnsi="Arial"/>
                <w:sz w:val="18"/>
              </w:rPr>
            </w:pPr>
          </w:p>
        </w:tc>
      </w:tr>
      <w:tr w:rsidR="00EB3173" w:rsidRPr="00DE04F0" w14:paraId="033E99EB" w14:textId="77777777" w:rsidTr="003279F3">
        <w:trPr>
          <w:trHeight w:val="187"/>
          <w:jc w:val="center"/>
        </w:trPr>
        <w:tc>
          <w:tcPr>
            <w:tcW w:w="2316" w:type="dxa"/>
            <w:shd w:val="clear" w:color="auto" w:fill="auto"/>
            <w:noWrap/>
            <w:vAlign w:val="center"/>
          </w:tcPr>
          <w:p w14:paraId="1171980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4DE214D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754757B2"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CFC39B4" w14:textId="77777777" w:rsidR="00EB3173" w:rsidRPr="00DE04F0" w:rsidRDefault="00EB3173" w:rsidP="003279F3">
            <w:pPr>
              <w:keepNext/>
              <w:keepLines/>
              <w:spacing w:after="0"/>
              <w:jc w:val="center"/>
              <w:rPr>
                <w:rFonts w:ascii="Arial" w:eastAsia="MS Mincho" w:hAnsi="Arial"/>
                <w:sz w:val="18"/>
              </w:rPr>
            </w:pPr>
          </w:p>
        </w:tc>
      </w:tr>
      <w:tr w:rsidR="00EB3173" w:rsidRPr="00DE04F0" w14:paraId="03A264ED" w14:textId="77777777" w:rsidTr="003279F3">
        <w:trPr>
          <w:trHeight w:val="187"/>
          <w:jc w:val="center"/>
        </w:trPr>
        <w:tc>
          <w:tcPr>
            <w:tcW w:w="2316" w:type="dxa"/>
            <w:shd w:val="clear" w:color="auto" w:fill="auto"/>
            <w:noWrap/>
            <w:vAlign w:val="center"/>
          </w:tcPr>
          <w:p w14:paraId="13A37296" w14:textId="77777777" w:rsidR="00EB3173" w:rsidRPr="005A0B1E" w:rsidRDefault="00EB3173" w:rsidP="003279F3">
            <w:pPr>
              <w:keepNext/>
              <w:keepLines/>
              <w:spacing w:after="0"/>
              <w:jc w:val="center"/>
              <w:rPr>
                <w:rFonts w:ascii="Arial" w:hAnsi="Arial"/>
                <w:sz w:val="18"/>
                <w:lang w:eastAsia="zh-TW"/>
              </w:rPr>
            </w:pPr>
            <w:r w:rsidRPr="005A0B1E">
              <w:rPr>
                <w:rFonts w:ascii="Arial" w:hAnsi="Arial"/>
                <w:sz w:val="18"/>
                <w:lang w:eastAsia="zh-CN"/>
              </w:rPr>
              <w:t>DC_7A-7A_n77(2A)</w:t>
            </w:r>
          </w:p>
          <w:p w14:paraId="006FB067" w14:textId="77777777" w:rsidR="00EB3173" w:rsidRPr="00DE04F0" w:rsidRDefault="00EB3173" w:rsidP="003279F3">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57CF039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3BCA473F" w14:textId="77777777" w:rsidR="00EB3173" w:rsidRPr="00DE04F0" w:rsidRDefault="00EB3173" w:rsidP="003279F3">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5A1C1D71"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9EA5433" w14:textId="77777777" w:rsidTr="003279F3">
        <w:trPr>
          <w:trHeight w:val="187"/>
          <w:jc w:val="center"/>
        </w:trPr>
        <w:tc>
          <w:tcPr>
            <w:tcW w:w="2316" w:type="dxa"/>
            <w:shd w:val="clear" w:color="auto" w:fill="auto"/>
            <w:noWrap/>
            <w:vAlign w:val="center"/>
          </w:tcPr>
          <w:p w14:paraId="080688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,23</w:t>
            </w:r>
          </w:p>
          <w:p w14:paraId="7DB53D1D"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2CF6888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08E195B8"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21,23</w:t>
            </w:r>
          </w:p>
          <w:p w14:paraId="5139570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1FCDC28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AC73F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DA65ADE" w14:textId="77777777" w:rsidTr="003279F3">
        <w:trPr>
          <w:trHeight w:val="187"/>
          <w:jc w:val="center"/>
        </w:trPr>
        <w:tc>
          <w:tcPr>
            <w:tcW w:w="2316" w:type="dxa"/>
            <w:shd w:val="clear" w:color="auto" w:fill="auto"/>
            <w:noWrap/>
          </w:tcPr>
          <w:p w14:paraId="2DAD1793"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646E1D5E" w14:textId="77777777" w:rsidR="00EB3173" w:rsidRPr="00DE04F0" w:rsidRDefault="00EB3173" w:rsidP="003279F3">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6F699D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41CB349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2BADC55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4478B329"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No</w:t>
            </w:r>
          </w:p>
        </w:tc>
        <w:tc>
          <w:tcPr>
            <w:tcW w:w="2738" w:type="dxa"/>
          </w:tcPr>
          <w:p w14:paraId="657DFED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16984FB"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1F8CB8A"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20A5659F"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04383B3D"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7C4548A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9014966" w14:textId="77777777" w:rsidR="00EB3173" w:rsidRPr="00DE04F0" w:rsidRDefault="00EB3173" w:rsidP="003279F3">
            <w:pPr>
              <w:keepNext/>
              <w:keepLines/>
              <w:spacing w:after="0"/>
              <w:jc w:val="center"/>
              <w:rPr>
                <w:rFonts w:ascii="Arial" w:hAnsi="Arial"/>
                <w:sz w:val="18"/>
              </w:rPr>
            </w:pPr>
          </w:p>
        </w:tc>
      </w:tr>
      <w:tr w:rsidR="00EB3173" w:rsidRPr="00DE04F0" w14:paraId="0BF8C59C"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81F4A22" w14:textId="77777777" w:rsidR="00EB3173" w:rsidRPr="00DE04F0" w:rsidRDefault="00EB3173" w:rsidP="003279F3">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036BAFA1"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553D6C9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307B79B4" w14:textId="77777777" w:rsidR="00EB3173" w:rsidRPr="00DE04F0" w:rsidRDefault="00EB3173" w:rsidP="003279F3">
            <w:pPr>
              <w:keepNext/>
              <w:keepLines/>
              <w:spacing w:after="0"/>
              <w:jc w:val="center"/>
              <w:rPr>
                <w:rFonts w:ascii="Arial" w:hAnsi="Arial"/>
                <w:sz w:val="18"/>
              </w:rPr>
            </w:pPr>
          </w:p>
        </w:tc>
      </w:tr>
      <w:tr w:rsidR="00EB3173" w:rsidRPr="00DE04F0" w14:paraId="309F409A" w14:textId="77777777" w:rsidTr="003279F3">
        <w:trPr>
          <w:trHeight w:val="187"/>
          <w:jc w:val="center"/>
        </w:trPr>
        <w:tc>
          <w:tcPr>
            <w:tcW w:w="2316" w:type="dxa"/>
            <w:shd w:val="clear" w:color="auto" w:fill="auto"/>
            <w:noWrap/>
          </w:tcPr>
          <w:p w14:paraId="61C1B5A1"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5F61D8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47A945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43E211F3" w14:textId="77777777" w:rsidR="00EB3173" w:rsidRPr="00DE04F0" w:rsidRDefault="00EB3173" w:rsidP="003279F3">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52D781E6" w14:textId="77777777" w:rsidR="00EB3173" w:rsidRPr="00DE04F0" w:rsidRDefault="00EB3173" w:rsidP="003279F3">
            <w:pPr>
              <w:keepNext/>
              <w:keepLines/>
              <w:spacing w:after="0"/>
              <w:jc w:val="center"/>
              <w:rPr>
                <w:rFonts w:ascii="Arial" w:hAnsi="Arial"/>
                <w:sz w:val="18"/>
              </w:rPr>
            </w:pPr>
          </w:p>
        </w:tc>
      </w:tr>
      <w:tr w:rsidR="00EB3173" w:rsidRPr="00DE04F0" w14:paraId="2D8396C6" w14:textId="77777777" w:rsidTr="003279F3">
        <w:trPr>
          <w:trHeight w:val="187"/>
          <w:jc w:val="center"/>
        </w:trPr>
        <w:tc>
          <w:tcPr>
            <w:tcW w:w="2316" w:type="dxa"/>
            <w:shd w:val="clear" w:color="auto" w:fill="auto"/>
            <w:noWrap/>
          </w:tcPr>
          <w:p w14:paraId="687E2AEF" w14:textId="77777777" w:rsidR="00EB3173" w:rsidRPr="00DE04F0" w:rsidRDefault="00EB3173" w:rsidP="003279F3">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4B420E9B" w14:textId="77777777" w:rsidR="00EB3173" w:rsidRPr="00DE04F0" w:rsidRDefault="00EB3173" w:rsidP="003279F3">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40372CD8" w14:textId="77777777" w:rsidR="00EB3173" w:rsidRPr="00DE04F0" w:rsidRDefault="00EB3173" w:rsidP="003279F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1FC040D3" w14:textId="77777777" w:rsidR="00EB3173" w:rsidRPr="00DE04F0" w:rsidRDefault="00EB3173" w:rsidP="003279F3">
            <w:pPr>
              <w:keepNext/>
              <w:keepLines/>
              <w:spacing w:after="0"/>
              <w:jc w:val="center"/>
              <w:rPr>
                <w:rFonts w:ascii="Arial" w:hAnsi="Arial"/>
                <w:sz w:val="18"/>
              </w:rPr>
            </w:pPr>
          </w:p>
        </w:tc>
      </w:tr>
      <w:tr w:rsidR="00EB3173" w:rsidRPr="00DE04F0" w14:paraId="5BACADC1" w14:textId="77777777" w:rsidTr="003279F3">
        <w:trPr>
          <w:trHeight w:val="187"/>
          <w:jc w:val="center"/>
        </w:trPr>
        <w:tc>
          <w:tcPr>
            <w:tcW w:w="2316" w:type="dxa"/>
            <w:shd w:val="clear" w:color="auto" w:fill="auto"/>
            <w:noWrap/>
          </w:tcPr>
          <w:p w14:paraId="2C3C05A5" w14:textId="77777777" w:rsidR="00EB3173" w:rsidRPr="00DE04F0" w:rsidRDefault="00EB3173" w:rsidP="003279F3">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15B14B02" w14:textId="77777777" w:rsidR="00EB3173" w:rsidRPr="00DE04F0" w:rsidRDefault="00EB3173" w:rsidP="003279F3">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4D974AD1" w14:textId="77777777" w:rsidR="00EB3173" w:rsidRPr="00DE04F0" w:rsidRDefault="00EB3173" w:rsidP="003279F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01E0B84" w14:textId="77777777" w:rsidR="00EB3173" w:rsidRPr="00DE04F0" w:rsidRDefault="00EB3173" w:rsidP="003279F3">
            <w:pPr>
              <w:keepNext/>
              <w:keepLines/>
              <w:spacing w:after="0"/>
              <w:jc w:val="center"/>
              <w:rPr>
                <w:rFonts w:ascii="Arial" w:hAnsi="Arial"/>
                <w:sz w:val="18"/>
              </w:rPr>
            </w:pPr>
          </w:p>
        </w:tc>
      </w:tr>
      <w:tr w:rsidR="00EB3173" w:rsidRPr="00DE04F0" w14:paraId="46D2BEA0" w14:textId="77777777" w:rsidTr="003279F3">
        <w:trPr>
          <w:trHeight w:val="187"/>
          <w:jc w:val="center"/>
        </w:trPr>
        <w:tc>
          <w:tcPr>
            <w:tcW w:w="2316" w:type="dxa"/>
            <w:shd w:val="clear" w:color="auto" w:fill="auto"/>
            <w:noWrap/>
          </w:tcPr>
          <w:p w14:paraId="0A92A70C"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DC_8A_n1A</w:t>
            </w:r>
          </w:p>
          <w:p w14:paraId="371F3A59"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440E2AA5"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DC_8A_n1A</w:t>
            </w:r>
            <w:r>
              <w:rPr>
                <w:rFonts w:ascii="Arial" w:hAnsi="Arial"/>
                <w:sz w:val="18"/>
                <w:lang w:eastAsia="zh-TW"/>
              </w:rPr>
              <w:t xml:space="preserve"> </w:t>
            </w:r>
          </w:p>
          <w:p w14:paraId="6E86CC43"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738" w:type="dxa"/>
            <w:shd w:val="clear" w:color="auto" w:fill="auto"/>
            <w:noWrap/>
          </w:tcPr>
          <w:p w14:paraId="44571BC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5CD086DD" w14:textId="77777777" w:rsidR="00EB3173" w:rsidRPr="00DE04F0" w:rsidRDefault="00EB3173" w:rsidP="003279F3">
            <w:pPr>
              <w:keepNext/>
              <w:keepLines/>
              <w:spacing w:after="0"/>
              <w:jc w:val="center"/>
              <w:rPr>
                <w:rFonts w:ascii="Arial" w:hAnsi="Arial"/>
                <w:sz w:val="18"/>
              </w:rPr>
            </w:pPr>
          </w:p>
        </w:tc>
      </w:tr>
      <w:tr w:rsidR="00EB3173" w:rsidRPr="00DE04F0" w14:paraId="24BEB730" w14:textId="77777777" w:rsidTr="003279F3">
        <w:trPr>
          <w:trHeight w:val="187"/>
          <w:jc w:val="center"/>
        </w:trPr>
        <w:tc>
          <w:tcPr>
            <w:tcW w:w="2316" w:type="dxa"/>
            <w:shd w:val="clear" w:color="auto" w:fill="auto"/>
            <w:noWrap/>
          </w:tcPr>
          <w:p w14:paraId="1DE7E10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63AFDE3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6CEDEC87"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7E97E87B"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53B397F0" w14:textId="77777777" w:rsidTr="003279F3">
        <w:trPr>
          <w:trHeight w:val="187"/>
          <w:jc w:val="center"/>
        </w:trPr>
        <w:tc>
          <w:tcPr>
            <w:tcW w:w="2316" w:type="dxa"/>
            <w:shd w:val="clear" w:color="auto" w:fill="auto"/>
            <w:noWrap/>
          </w:tcPr>
          <w:p w14:paraId="438673B2"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DC_8A_n3A</w:t>
            </w:r>
          </w:p>
          <w:p w14:paraId="1811438A" w14:textId="77777777" w:rsidR="00EB3173" w:rsidRPr="00DE04F0" w:rsidRDefault="00EB3173" w:rsidP="003279F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6958D0BC"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0F4CA0B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09BDDC28" w14:textId="77777777" w:rsidR="00EB3173" w:rsidRPr="00DE04F0" w:rsidRDefault="00EB3173" w:rsidP="003279F3">
            <w:pPr>
              <w:keepNext/>
              <w:keepLines/>
              <w:spacing w:after="0"/>
              <w:jc w:val="center"/>
              <w:rPr>
                <w:rFonts w:ascii="Arial" w:hAnsi="Arial"/>
                <w:sz w:val="18"/>
              </w:rPr>
            </w:pPr>
          </w:p>
        </w:tc>
      </w:tr>
      <w:tr w:rsidR="00EB3173" w:rsidRPr="00DE04F0" w14:paraId="41AF896F" w14:textId="77777777" w:rsidTr="003279F3">
        <w:trPr>
          <w:trHeight w:val="187"/>
          <w:jc w:val="center"/>
        </w:trPr>
        <w:tc>
          <w:tcPr>
            <w:tcW w:w="2316" w:type="dxa"/>
            <w:shd w:val="clear" w:color="auto" w:fill="auto"/>
            <w:noWrap/>
          </w:tcPr>
          <w:p w14:paraId="2BD8AEE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32B9954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14A18138"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12E6F772"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83BD62A" w14:textId="77777777" w:rsidTr="003279F3">
        <w:trPr>
          <w:trHeight w:val="187"/>
          <w:jc w:val="center"/>
        </w:trPr>
        <w:tc>
          <w:tcPr>
            <w:tcW w:w="2316" w:type="dxa"/>
            <w:shd w:val="clear" w:color="auto" w:fill="auto"/>
            <w:noWrap/>
          </w:tcPr>
          <w:p w14:paraId="063849E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38790AC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16A01E1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7ADF926"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4965D96" w14:textId="77777777" w:rsidTr="003279F3">
        <w:trPr>
          <w:trHeight w:val="187"/>
          <w:jc w:val="center"/>
        </w:trPr>
        <w:tc>
          <w:tcPr>
            <w:tcW w:w="2316" w:type="dxa"/>
            <w:shd w:val="clear" w:color="auto" w:fill="auto"/>
            <w:noWrap/>
          </w:tcPr>
          <w:p w14:paraId="7A93B4F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0F91576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55D38401"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2E7BF5ED" w14:textId="77777777" w:rsidR="00EB3173" w:rsidRPr="00DE04F0" w:rsidRDefault="00EB3173" w:rsidP="003279F3">
            <w:pPr>
              <w:keepNext/>
              <w:keepLines/>
              <w:spacing w:after="0"/>
              <w:jc w:val="center"/>
              <w:rPr>
                <w:rFonts w:ascii="Arial" w:hAnsi="Arial"/>
                <w:sz w:val="18"/>
              </w:rPr>
            </w:pPr>
          </w:p>
        </w:tc>
      </w:tr>
      <w:tr w:rsidR="00EB3173" w:rsidRPr="00DE04F0" w14:paraId="387FCEC5" w14:textId="77777777" w:rsidTr="003279F3">
        <w:trPr>
          <w:trHeight w:val="187"/>
          <w:jc w:val="center"/>
        </w:trPr>
        <w:tc>
          <w:tcPr>
            <w:tcW w:w="2316" w:type="dxa"/>
            <w:shd w:val="clear" w:color="auto" w:fill="auto"/>
            <w:noWrap/>
          </w:tcPr>
          <w:p w14:paraId="7791312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1818D54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0BBAF2B7"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No</w:t>
            </w:r>
          </w:p>
        </w:tc>
        <w:tc>
          <w:tcPr>
            <w:tcW w:w="2738" w:type="dxa"/>
          </w:tcPr>
          <w:p w14:paraId="1DFE1BD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2617616"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A2C1B1C"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2918B5D9"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40513E9" w14:textId="77777777" w:rsidR="00EB3173" w:rsidRPr="00DE04F0" w:rsidRDefault="00EB3173" w:rsidP="003279F3">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1D98F76" w14:textId="77777777" w:rsidR="00EB3173" w:rsidRPr="005B6B0F" w:rsidRDefault="00EB3173" w:rsidP="003279F3">
            <w:pPr>
              <w:keepNext/>
              <w:keepLines/>
              <w:spacing w:after="0"/>
              <w:jc w:val="center"/>
              <w:rPr>
                <w:rFonts w:ascii="Arial" w:hAnsi="Arial"/>
                <w:sz w:val="18"/>
                <w:lang w:eastAsia="zh-TW"/>
              </w:rPr>
            </w:pPr>
          </w:p>
        </w:tc>
      </w:tr>
      <w:tr w:rsidR="00EB3173" w:rsidRPr="00DE04F0" w14:paraId="6911B85F" w14:textId="77777777" w:rsidTr="003279F3">
        <w:trPr>
          <w:trHeight w:val="187"/>
          <w:jc w:val="center"/>
        </w:trPr>
        <w:tc>
          <w:tcPr>
            <w:tcW w:w="2316" w:type="dxa"/>
            <w:shd w:val="clear" w:color="auto" w:fill="auto"/>
            <w:noWrap/>
          </w:tcPr>
          <w:p w14:paraId="7FFC0A1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031D493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158D8F15" w14:textId="77777777" w:rsidR="00EB3173" w:rsidRPr="00DE04F0" w:rsidRDefault="00EB3173" w:rsidP="003279F3">
            <w:pPr>
              <w:keepNext/>
              <w:keepLines/>
              <w:spacing w:after="0"/>
              <w:jc w:val="center"/>
              <w:rPr>
                <w:rFonts w:ascii="Arial" w:hAnsi="Arial"/>
                <w:sz w:val="18"/>
              </w:rPr>
            </w:pPr>
            <w:r w:rsidRPr="00DE04F0">
              <w:rPr>
                <w:rFonts w:ascii="Arial" w:eastAsia="MS Mincho" w:hAnsi="Arial"/>
                <w:sz w:val="18"/>
              </w:rPr>
              <w:t>No</w:t>
            </w:r>
          </w:p>
        </w:tc>
        <w:tc>
          <w:tcPr>
            <w:tcW w:w="2738" w:type="dxa"/>
          </w:tcPr>
          <w:p w14:paraId="72B6C789"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23A59BC" w14:textId="77777777" w:rsidTr="003279F3">
        <w:trPr>
          <w:trHeight w:val="187"/>
          <w:jc w:val="center"/>
        </w:trPr>
        <w:tc>
          <w:tcPr>
            <w:tcW w:w="2316" w:type="dxa"/>
            <w:shd w:val="clear" w:color="auto" w:fill="auto"/>
            <w:noWrap/>
          </w:tcPr>
          <w:p w14:paraId="67DAFA0A"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56B73031"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4CC0AA7B"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No</w:t>
            </w:r>
          </w:p>
        </w:tc>
        <w:tc>
          <w:tcPr>
            <w:tcW w:w="2738" w:type="dxa"/>
          </w:tcPr>
          <w:p w14:paraId="165912FE"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1AA6773" w14:textId="77777777" w:rsidTr="003279F3">
        <w:trPr>
          <w:trHeight w:val="187"/>
          <w:jc w:val="center"/>
        </w:trPr>
        <w:tc>
          <w:tcPr>
            <w:tcW w:w="2316" w:type="dxa"/>
            <w:shd w:val="clear" w:color="auto" w:fill="auto"/>
            <w:noWrap/>
          </w:tcPr>
          <w:p w14:paraId="43917BB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3F44874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4306A08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0497744"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D716131"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1283BBE4" w14:textId="77777777" w:rsidTr="003279F3">
        <w:trPr>
          <w:trHeight w:val="187"/>
          <w:jc w:val="center"/>
        </w:trPr>
        <w:tc>
          <w:tcPr>
            <w:tcW w:w="2316" w:type="dxa"/>
            <w:shd w:val="clear" w:color="auto" w:fill="auto"/>
            <w:noWrap/>
          </w:tcPr>
          <w:p w14:paraId="514F67A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6E48CA2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97F7156" w14:textId="77777777" w:rsidR="00EB3173" w:rsidRPr="00DE04F0" w:rsidRDefault="00EB3173" w:rsidP="003279F3">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292BDB2B" w14:textId="77777777" w:rsidR="00EB3173" w:rsidRPr="00DE04F0" w:rsidRDefault="00EB3173" w:rsidP="003279F3">
            <w:pPr>
              <w:keepNext/>
              <w:keepLines/>
              <w:spacing w:after="0"/>
              <w:jc w:val="center"/>
              <w:rPr>
                <w:rFonts w:ascii="Arial" w:eastAsia="MS Mincho" w:hAnsi="Arial"/>
                <w:sz w:val="18"/>
              </w:rPr>
            </w:pPr>
            <w:r w:rsidRPr="00DE04F0">
              <w:rPr>
                <w:rFonts w:ascii="Arial" w:hAnsi="Arial"/>
                <w:sz w:val="18"/>
                <w:lang w:eastAsia="zh-CN"/>
              </w:rPr>
              <w:t>No</w:t>
            </w:r>
          </w:p>
        </w:tc>
      </w:tr>
      <w:tr w:rsidR="00EB3173" w:rsidRPr="00DE04F0" w14:paraId="7A6EFEBF" w14:textId="77777777" w:rsidTr="003279F3">
        <w:trPr>
          <w:trHeight w:val="187"/>
          <w:jc w:val="center"/>
        </w:trPr>
        <w:tc>
          <w:tcPr>
            <w:tcW w:w="2316" w:type="dxa"/>
            <w:shd w:val="clear" w:color="auto" w:fill="auto"/>
            <w:noWrap/>
          </w:tcPr>
          <w:p w14:paraId="62CBE74D"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43756E22" w14:textId="77777777" w:rsidR="00EB3173" w:rsidRPr="00DE04F0" w:rsidRDefault="00EB3173" w:rsidP="003279F3">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0B0EDD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5447E4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153A6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6DC2EE07" w14:textId="77777777" w:rsidTr="003279F3">
        <w:trPr>
          <w:trHeight w:val="187"/>
          <w:jc w:val="center"/>
        </w:trPr>
        <w:tc>
          <w:tcPr>
            <w:tcW w:w="2316" w:type="dxa"/>
            <w:shd w:val="clear" w:color="auto" w:fill="auto"/>
            <w:noWrap/>
          </w:tcPr>
          <w:p w14:paraId="0F2FEA76" w14:textId="77777777" w:rsidR="00EB3173"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3C427B1F" w14:textId="77777777" w:rsidR="00EB3173" w:rsidRPr="00DE04F0" w:rsidRDefault="00EB3173" w:rsidP="003279F3">
            <w:pPr>
              <w:keepNext/>
              <w:keepLines/>
              <w:spacing w:after="0"/>
              <w:jc w:val="center"/>
              <w:rPr>
                <w:rFonts w:ascii="Arial" w:hAnsi="Arial"/>
                <w:sz w:val="18"/>
                <w:vertAlign w:val="superscript"/>
                <w:lang w:eastAsia="fi-FI"/>
              </w:rPr>
            </w:pPr>
            <w:r>
              <w:rPr>
                <w:rFonts w:ascii="Arial" w:hAnsi="Arial"/>
                <w:sz w:val="18"/>
                <w:lang w:eastAsia="fi-FI"/>
              </w:rPr>
              <w:t>DC_8B_n77(2A)</w:t>
            </w:r>
            <w:r>
              <w:rPr>
                <w:rFonts w:ascii="Arial" w:hAnsi="Arial"/>
                <w:sz w:val="18"/>
                <w:vertAlign w:val="superscript"/>
                <w:lang w:eastAsia="fi-FI"/>
              </w:rPr>
              <w:t>7</w:t>
            </w:r>
          </w:p>
          <w:p w14:paraId="5D7A2E5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33500CB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21052EF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EE762B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39C0C1F8" w14:textId="77777777" w:rsidTr="003279F3">
        <w:trPr>
          <w:trHeight w:val="187"/>
          <w:jc w:val="center"/>
        </w:trPr>
        <w:tc>
          <w:tcPr>
            <w:tcW w:w="2316" w:type="dxa"/>
            <w:shd w:val="clear" w:color="auto" w:fill="auto"/>
            <w:noWrap/>
          </w:tcPr>
          <w:p w14:paraId="6A3283CB" w14:textId="77777777" w:rsidR="00EB3173"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,23</w:t>
            </w:r>
          </w:p>
          <w:p w14:paraId="2EF6E953" w14:textId="77777777" w:rsidR="00EB3173" w:rsidRPr="00DE04F0" w:rsidRDefault="00EB3173" w:rsidP="003279F3">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Pr>
                <w:rFonts w:ascii="Arial" w:hAnsi="Arial"/>
                <w:sz w:val="18"/>
                <w:vertAlign w:val="superscript"/>
                <w:lang w:eastAsia="zh-TW"/>
              </w:rPr>
              <w:t>, 21</w:t>
            </w:r>
          </w:p>
        </w:tc>
        <w:tc>
          <w:tcPr>
            <w:tcW w:w="2280" w:type="dxa"/>
          </w:tcPr>
          <w:p w14:paraId="5161E22E"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DC_8A_n78A</w:t>
            </w:r>
            <w:r w:rsidRPr="009C15BD">
              <w:rPr>
                <w:rFonts w:ascii="Arial" w:hAnsi="Arial"/>
                <w:sz w:val="18"/>
                <w:vertAlign w:val="superscript"/>
                <w:lang w:eastAsia="fi-FI"/>
              </w:rPr>
              <w:t>21,</w:t>
            </w:r>
            <w:r>
              <w:rPr>
                <w:rFonts w:ascii="Arial" w:hAnsi="Arial"/>
                <w:sz w:val="18"/>
                <w:vertAlign w:val="superscript"/>
                <w:lang w:eastAsia="fi-FI"/>
              </w:rPr>
              <w:t>23</w:t>
            </w:r>
          </w:p>
          <w:p w14:paraId="332ECE10" w14:textId="77777777" w:rsidR="00EB3173" w:rsidRPr="00DE04F0" w:rsidRDefault="00EB3173" w:rsidP="003279F3">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25A3FD0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2DC3E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2E6F4168" w14:textId="77777777" w:rsidTr="003279F3">
        <w:trPr>
          <w:trHeight w:val="187"/>
          <w:jc w:val="center"/>
        </w:trPr>
        <w:tc>
          <w:tcPr>
            <w:tcW w:w="2316" w:type="dxa"/>
            <w:shd w:val="clear" w:color="auto" w:fill="auto"/>
            <w:noWrap/>
          </w:tcPr>
          <w:p w14:paraId="32DE0D2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0BAB64A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4940A8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5088E2BD"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rPr>
              <w:t>No</w:t>
            </w:r>
          </w:p>
        </w:tc>
      </w:tr>
      <w:tr w:rsidR="00EB3173" w:rsidRPr="00DE04F0" w14:paraId="56495E81" w14:textId="77777777" w:rsidTr="003279F3">
        <w:trPr>
          <w:trHeight w:val="187"/>
          <w:jc w:val="center"/>
        </w:trPr>
        <w:tc>
          <w:tcPr>
            <w:tcW w:w="2316" w:type="dxa"/>
            <w:shd w:val="clear" w:color="auto" w:fill="auto"/>
            <w:noWrap/>
          </w:tcPr>
          <w:p w14:paraId="7D2CF6F6"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410B46C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68A84E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DC_8A_n79A</w:t>
            </w:r>
          </w:p>
          <w:p w14:paraId="1BD407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3042DDC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04230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0C6C431F" w14:textId="77777777" w:rsidTr="003279F3">
        <w:trPr>
          <w:trHeight w:val="187"/>
          <w:jc w:val="center"/>
        </w:trPr>
        <w:tc>
          <w:tcPr>
            <w:tcW w:w="2316" w:type="dxa"/>
            <w:shd w:val="clear" w:color="auto" w:fill="auto"/>
            <w:noWrap/>
          </w:tcPr>
          <w:p w14:paraId="57BB539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4882310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459EBDD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5E5D012"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3BC956F" w14:textId="77777777" w:rsidTr="003279F3">
        <w:trPr>
          <w:trHeight w:val="187"/>
          <w:jc w:val="center"/>
        </w:trPr>
        <w:tc>
          <w:tcPr>
            <w:tcW w:w="2316" w:type="dxa"/>
            <w:shd w:val="clear" w:color="auto" w:fill="auto"/>
            <w:noWrap/>
          </w:tcPr>
          <w:p w14:paraId="3057A40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2D3D4B8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3868A5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B7572A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5D6992A" w14:textId="77777777" w:rsidTr="003279F3">
        <w:trPr>
          <w:trHeight w:val="187"/>
          <w:jc w:val="center"/>
        </w:trPr>
        <w:tc>
          <w:tcPr>
            <w:tcW w:w="2316" w:type="dxa"/>
            <w:shd w:val="clear" w:color="auto" w:fill="auto"/>
            <w:noWrap/>
          </w:tcPr>
          <w:p w14:paraId="54BDADA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0BBB897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3495F4C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77DD0A0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923E258" w14:textId="77777777" w:rsidTr="003279F3">
        <w:trPr>
          <w:trHeight w:val="187"/>
          <w:jc w:val="center"/>
        </w:trPr>
        <w:tc>
          <w:tcPr>
            <w:tcW w:w="2316" w:type="dxa"/>
            <w:shd w:val="clear" w:color="auto" w:fill="auto"/>
            <w:noWrap/>
          </w:tcPr>
          <w:p w14:paraId="44BECC6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66B3834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0FBFECB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0E84174"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7FF8EEC" w14:textId="77777777" w:rsidTr="003279F3">
        <w:trPr>
          <w:trHeight w:val="187"/>
          <w:jc w:val="center"/>
        </w:trPr>
        <w:tc>
          <w:tcPr>
            <w:tcW w:w="2316" w:type="dxa"/>
            <w:shd w:val="clear" w:color="auto" w:fill="auto"/>
            <w:noWrap/>
          </w:tcPr>
          <w:p w14:paraId="70AF36B0"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0CD1ED5C"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6C8B99C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297E380"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1139162" w14:textId="77777777" w:rsidTr="003279F3">
        <w:trPr>
          <w:trHeight w:val="187"/>
          <w:jc w:val="center"/>
        </w:trPr>
        <w:tc>
          <w:tcPr>
            <w:tcW w:w="2316" w:type="dxa"/>
            <w:shd w:val="clear" w:color="auto" w:fill="auto"/>
            <w:noWrap/>
          </w:tcPr>
          <w:p w14:paraId="021AE36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5C91CC70"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605CDA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6536597A"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3A969AF5" w14:textId="77777777" w:rsidTr="003279F3">
        <w:trPr>
          <w:trHeight w:val="187"/>
          <w:jc w:val="center"/>
        </w:trPr>
        <w:tc>
          <w:tcPr>
            <w:tcW w:w="2316" w:type="dxa"/>
            <w:shd w:val="clear" w:color="auto" w:fill="auto"/>
            <w:noWrap/>
          </w:tcPr>
          <w:p w14:paraId="16BD444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75F226C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5C73E5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7B0897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3D84F80F" w14:textId="77777777" w:rsidTr="003279F3">
        <w:trPr>
          <w:trHeight w:val="187"/>
          <w:jc w:val="center"/>
        </w:trPr>
        <w:tc>
          <w:tcPr>
            <w:tcW w:w="2316" w:type="dxa"/>
            <w:shd w:val="clear" w:color="auto" w:fill="auto"/>
            <w:noWrap/>
          </w:tcPr>
          <w:p w14:paraId="3EC38517"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6DD5A64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38582930"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2930EF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7325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2B5B188A" w14:textId="77777777" w:rsidTr="003279F3">
        <w:trPr>
          <w:trHeight w:val="187"/>
          <w:jc w:val="center"/>
        </w:trPr>
        <w:tc>
          <w:tcPr>
            <w:tcW w:w="2316" w:type="dxa"/>
            <w:shd w:val="clear" w:color="auto" w:fill="auto"/>
            <w:noWrap/>
          </w:tcPr>
          <w:p w14:paraId="312D242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2BD1AC3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25C77F1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1642E8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12E08E9D" w14:textId="77777777" w:rsidTr="003279F3">
        <w:trPr>
          <w:trHeight w:val="187"/>
          <w:jc w:val="center"/>
        </w:trPr>
        <w:tc>
          <w:tcPr>
            <w:tcW w:w="2316" w:type="dxa"/>
            <w:shd w:val="clear" w:color="auto" w:fill="auto"/>
            <w:noWrap/>
          </w:tcPr>
          <w:p w14:paraId="60C931E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218B9D7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0423D8F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E461D57"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No</w:t>
            </w:r>
          </w:p>
        </w:tc>
      </w:tr>
      <w:tr w:rsidR="00EB3173" w:rsidRPr="00DE04F0" w14:paraId="4B081740" w14:textId="77777777" w:rsidTr="003279F3">
        <w:trPr>
          <w:trHeight w:val="187"/>
          <w:jc w:val="center"/>
        </w:trPr>
        <w:tc>
          <w:tcPr>
            <w:tcW w:w="2316" w:type="dxa"/>
            <w:shd w:val="clear" w:color="auto" w:fill="auto"/>
            <w:noWrap/>
          </w:tcPr>
          <w:p w14:paraId="4BCBE83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lastRenderedPageBreak/>
              <w:t>DC_11A_n79A</w:t>
            </w:r>
            <w:r w:rsidRPr="00DE04F0">
              <w:rPr>
                <w:rFonts w:ascii="Arial" w:hAnsi="Arial"/>
                <w:sz w:val="18"/>
                <w:vertAlign w:val="superscript"/>
                <w:lang w:eastAsia="fi-FI"/>
              </w:rPr>
              <w:t>7</w:t>
            </w:r>
          </w:p>
        </w:tc>
        <w:tc>
          <w:tcPr>
            <w:tcW w:w="2280" w:type="dxa"/>
          </w:tcPr>
          <w:p w14:paraId="68975A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1173B02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3AA63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AA252DE" w14:textId="77777777" w:rsidTr="003279F3">
        <w:trPr>
          <w:trHeight w:val="187"/>
          <w:jc w:val="center"/>
        </w:trPr>
        <w:tc>
          <w:tcPr>
            <w:tcW w:w="2316" w:type="dxa"/>
            <w:shd w:val="clear" w:color="auto" w:fill="auto"/>
            <w:noWrap/>
          </w:tcPr>
          <w:p w14:paraId="1070C8B8"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51D105D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5ADA28D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5E16E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687B174" w14:textId="77777777" w:rsidTr="003279F3">
        <w:trPr>
          <w:trHeight w:val="187"/>
          <w:jc w:val="center"/>
        </w:trPr>
        <w:tc>
          <w:tcPr>
            <w:tcW w:w="2316" w:type="dxa"/>
            <w:shd w:val="clear" w:color="auto" w:fill="auto"/>
            <w:noWrap/>
          </w:tcPr>
          <w:p w14:paraId="405207A8" w14:textId="77777777" w:rsidR="00EB3173" w:rsidRPr="00DE04F0" w:rsidRDefault="00EB3173" w:rsidP="003279F3">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25FC9F5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677A52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B82C4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25C1110" w14:textId="77777777" w:rsidTr="003279F3">
        <w:trPr>
          <w:trHeight w:val="187"/>
          <w:jc w:val="center"/>
        </w:trPr>
        <w:tc>
          <w:tcPr>
            <w:tcW w:w="2316" w:type="dxa"/>
            <w:shd w:val="clear" w:color="auto" w:fill="auto"/>
            <w:noWrap/>
          </w:tcPr>
          <w:p w14:paraId="7EAF8D2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2FC7CF9D"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1F7492F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6374B9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36653B4" w14:textId="77777777" w:rsidTr="003279F3">
        <w:trPr>
          <w:trHeight w:val="187"/>
          <w:jc w:val="center"/>
        </w:trPr>
        <w:tc>
          <w:tcPr>
            <w:tcW w:w="2316" w:type="dxa"/>
            <w:shd w:val="clear" w:color="auto" w:fill="auto"/>
            <w:noWrap/>
          </w:tcPr>
          <w:p w14:paraId="41075C8B"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5276102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1656388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4C27745"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6DA2A3C9" w14:textId="77777777" w:rsidTr="003279F3">
        <w:trPr>
          <w:trHeight w:val="187"/>
          <w:jc w:val="center"/>
        </w:trPr>
        <w:tc>
          <w:tcPr>
            <w:tcW w:w="2316" w:type="dxa"/>
            <w:shd w:val="clear" w:color="auto" w:fill="auto"/>
            <w:noWrap/>
          </w:tcPr>
          <w:p w14:paraId="77A5FEB9"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3629F359"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026965CB"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072C2A9"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2A576857" w14:textId="77777777" w:rsidTr="003279F3">
        <w:trPr>
          <w:trHeight w:val="187"/>
          <w:jc w:val="center"/>
        </w:trPr>
        <w:tc>
          <w:tcPr>
            <w:tcW w:w="2316" w:type="dxa"/>
            <w:shd w:val="clear" w:color="auto" w:fill="auto"/>
            <w:noWrap/>
          </w:tcPr>
          <w:p w14:paraId="1372576C"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24909863"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5A32D2BF"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6ACBDFD9"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52FDC7B1" w14:textId="77777777" w:rsidTr="003279F3">
        <w:trPr>
          <w:trHeight w:val="187"/>
          <w:jc w:val="center"/>
        </w:trPr>
        <w:tc>
          <w:tcPr>
            <w:tcW w:w="2316" w:type="dxa"/>
            <w:shd w:val="clear" w:color="auto" w:fill="auto"/>
            <w:noWrap/>
          </w:tcPr>
          <w:p w14:paraId="764AA9A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295B093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247C6628"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5367DFB3"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439053AB" w14:textId="77777777" w:rsidTr="003279F3">
        <w:trPr>
          <w:trHeight w:val="187"/>
          <w:jc w:val="center"/>
        </w:trPr>
        <w:tc>
          <w:tcPr>
            <w:tcW w:w="2316" w:type="dxa"/>
            <w:shd w:val="clear" w:color="auto" w:fill="auto"/>
            <w:noWrap/>
          </w:tcPr>
          <w:p w14:paraId="6CE2C031"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1F41169"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1B4CBB7E"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69C19C26"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4F4863C4" w14:textId="77777777" w:rsidTr="003279F3">
        <w:trPr>
          <w:trHeight w:val="187"/>
          <w:jc w:val="center"/>
        </w:trPr>
        <w:tc>
          <w:tcPr>
            <w:tcW w:w="2316" w:type="dxa"/>
            <w:shd w:val="clear" w:color="auto" w:fill="auto"/>
            <w:noWrap/>
          </w:tcPr>
          <w:p w14:paraId="12E6964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331EC18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3DF365A8"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D8FC369"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3997C4CF" w14:textId="77777777" w:rsidTr="003279F3">
        <w:trPr>
          <w:trHeight w:val="187"/>
          <w:jc w:val="center"/>
        </w:trPr>
        <w:tc>
          <w:tcPr>
            <w:tcW w:w="2316" w:type="dxa"/>
            <w:shd w:val="clear" w:color="auto" w:fill="auto"/>
            <w:noWrap/>
          </w:tcPr>
          <w:p w14:paraId="27284121"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4E574A2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05C5B39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C87320D"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4BF6E71" w14:textId="77777777" w:rsidTr="003279F3">
        <w:trPr>
          <w:trHeight w:val="187"/>
          <w:jc w:val="center"/>
        </w:trPr>
        <w:tc>
          <w:tcPr>
            <w:tcW w:w="2316" w:type="dxa"/>
            <w:shd w:val="clear" w:color="auto" w:fill="auto"/>
            <w:noWrap/>
          </w:tcPr>
          <w:p w14:paraId="0E6619D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7DFACC8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198585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269ED4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3533FD2" w14:textId="77777777" w:rsidTr="003279F3">
        <w:trPr>
          <w:trHeight w:val="187"/>
          <w:jc w:val="center"/>
        </w:trPr>
        <w:tc>
          <w:tcPr>
            <w:tcW w:w="2316" w:type="dxa"/>
            <w:shd w:val="clear" w:color="auto" w:fill="auto"/>
            <w:noWrap/>
            <w:vAlign w:val="center"/>
          </w:tcPr>
          <w:p w14:paraId="5EFCB5BF"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1FD5524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55C24B3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19CCDD52"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CEB8F02" w14:textId="77777777" w:rsidTr="003279F3">
        <w:trPr>
          <w:trHeight w:val="187"/>
          <w:jc w:val="center"/>
        </w:trPr>
        <w:tc>
          <w:tcPr>
            <w:tcW w:w="2316" w:type="dxa"/>
            <w:shd w:val="clear" w:color="auto" w:fill="auto"/>
            <w:noWrap/>
          </w:tcPr>
          <w:p w14:paraId="0BC43B80"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022B59A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541BC97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490DAE7B"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13FFE7A" w14:textId="77777777" w:rsidTr="003279F3">
        <w:trPr>
          <w:trHeight w:val="187"/>
          <w:jc w:val="center"/>
        </w:trPr>
        <w:tc>
          <w:tcPr>
            <w:tcW w:w="2316" w:type="dxa"/>
            <w:shd w:val="clear" w:color="auto" w:fill="auto"/>
            <w:noWrap/>
          </w:tcPr>
          <w:p w14:paraId="63DA0FE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21</w:t>
            </w:r>
          </w:p>
        </w:tc>
        <w:tc>
          <w:tcPr>
            <w:tcW w:w="2280" w:type="dxa"/>
          </w:tcPr>
          <w:p w14:paraId="3FA0D20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17A650D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62779946"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C06BF04" w14:textId="77777777" w:rsidTr="003279F3">
        <w:trPr>
          <w:trHeight w:val="187"/>
          <w:jc w:val="center"/>
        </w:trPr>
        <w:tc>
          <w:tcPr>
            <w:tcW w:w="2316" w:type="dxa"/>
            <w:shd w:val="clear" w:color="auto" w:fill="auto"/>
            <w:noWrap/>
          </w:tcPr>
          <w:p w14:paraId="2F12655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6FC583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0751E23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6B6064C5"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A78EDBB" w14:textId="77777777" w:rsidTr="003279F3">
        <w:trPr>
          <w:trHeight w:val="187"/>
          <w:jc w:val="center"/>
        </w:trPr>
        <w:tc>
          <w:tcPr>
            <w:tcW w:w="2316" w:type="dxa"/>
            <w:shd w:val="clear" w:color="auto" w:fill="auto"/>
            <w:noWrap/>
          </w:tcPr>
          <w:p w14:paraId="59DAFA8E"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40CB0E6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48F43FB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5D3D0F1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199FB33" w14:textId="77777777" w:rsidTr="003279F3">
        <w:trPr>
          <w:trHeight w:val="187"/>
          <w:jc w:val="center"/>
        </w:trPr>
        <w:tc>
          <w:tcPr>
            <w:tcW w:w="2316" w:type="dxa"/>
            <w:shd w:val="clear" w:color="auto" w:fill="auto"/>
            <w:noWrap/>
          </w:tcPr>
          <w:p w14:paraId="5C44C28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54E7733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4E3C957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053FF4AB"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401D9360" w14:textId="77777777" w:rsidTr="003279F3">
        <w:trPr>
          <w:trHeight w:val="187"/>
          <w:jc w:val="center"/>
        </w:trPr>
        <w:tc>
          <w:tcPr>
            <w:tcW w:w="2316" w:type="dxa"/>
            <w:shd w:val="clear" w:color="auto" w:fill="auto"/>
            <w:noWrap/>
          </w:tcPr>
          <w:p w14:paraId="0B46740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28DEC3C2"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0508AED4"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39279F78" w14:textId="77777777" w:rsidR="00EB3173" w:rsidRPr="00DE04F0" w:rsidRDefault="00EB3173" w:rsidP="003279F3">
            <w:pPr>
              <w:keepNext/>
              <w:keepLines/>
              <w:spacing w:after="0"/>
              <w:jc w:val="center"/>
              <w:rPr>
                <w:rFonts w:ascii="Arial" w:hAnsi="Arial"/>
                <w:sz w:val="18"/>
              </w:rPr>
            </w:pPr>
          </w:p>
        </w:tc>
      </w:tr>
      <w:tr w:rsidR="00EB3173" w:rsidRPr="00DE04F0" w14:paraId="24DE87E6" w14:textId="77777777" w:rsidTr="003279F3">
        <w:trPr>
          <w:trHeight w:val="187"/>
          <w:jc w:val="center"/>
        </w:trPr>
        <w:tc>
          <w:tcPr>
            <w:tcW w:w="2316" w:type="dxa"/>
            <w:shd w:val="clear" w:color="auto" w:fill="auto"/>
            <w:noWrap/>
          </w:tcPr>
          <w:p w14:paraId="49ABA4B0"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58D9D37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3792932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D2378D0"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736B2F14" w14:textId="77777777" w:rsidTr="003279F3">
        <w:trPr>
          <w:trHeight w:val="187"/>
          <w:jc w:val="center"/>
        </w:trPr>
        <w:tc>
          <w:tcPr>
            <w:tcW w:w="2316" w:type="dxa"/>
            <w:shd w:val="clear" w:color="auto" w:fill="auto"/>
            <w:noWrap/>
          </w:tcPr>
          <w:p w14:paraId="08104F36"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74BB771F"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56D5DC6B"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575CDF5"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5B995091" w14:textId="77777777" w:rsidTr="003279F3">
        <w:trPr>
          <w:trHeight w:val="187"/>
          <w:jc w:val="center"/>
        </w:trPr>
        <w:tc>
          <w:tcPr>
            <w:tcW w:w="2316" w:type="dxa"/>
            <w:shd w:val="clear" w:color="auto" w:fill="auto"/>
            <w:noWrap/>
          </w:tcPr>
          <w:p w14:paraId="71FA14D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21FF533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5B27C18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1F38A83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DA37865" w14:textId="77777777" w:rsidTr="003279F3">
        <w:trPr>
          <w:trHeight w:val="187"/>
          <w:jc w:val="center"/>
        </w:trPr>
        <w:tc>
          <w:tcPr>
            <w:tcW w:w="2316" w:type="dxa"/>
            <w:shd w:val="clear" w:color="auto" w:fill="auto"/>
            <w:noWrap/>
          </w:tcPr>
          <w:p w14:paraId="23B4B2AE"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DC_13A_n48A</w:t>
            </w:r>
          </w:p>
          <w:p w14:paraId="663775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89759D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615EC88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C3EBB4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041874A" w14:textId="77777777" w:rsidTr="003279F3">
        <w:trPr>
          <w:trHeight w:val="187"/>
          <w:jc w:val="center"/>
        </w:trPr>
        <w:tc>
          <w:tcPr>
            <w:tcW w:w="2316" w:type="dxa"/>
            <w:shd w:val="clear" w:color="auto" w:fill="auto"/>
            <w:noWrap/>
          </w:tcPr>
          <w:p w14:paraId="634EA03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5A6562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7E901A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95941E3"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7635CE5" w14:textId="77777777" w:rsidTr="003279F3">
        <w:trPr>
          <w:trHeight w:val="187"/>
          <w:jc w:val="center"/>
        </w:trPr>
        <w:tc>
          <w:tcPr>
            <w:tcW w:w="2316" w:type="dxa"/>
            <w:shd w:val="clear" w:color="auto" w:fill="auto"/>
            <w:noWrap/>
          </w:tcPr>
          <w:p w14:paraId="1CF01C6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427E0191"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770EFE5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53FB083"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E3E4807" w14:textId="77777777" w:rsidTr="003279F3">
        <w:trPr>
          <w:trHeight w:val="187"/>
          <w:jc w:val="center"/>
        </w:trPr>
        <w:tc>
          <w:tcPr>
            <w:tcW w:w="2316" w:type="dxa"/>
            <w:shd w:val="clear" w:color="auto" w:fill="auto"/>
            <w:noWrap/>
          </w:tcPr>
          <w:p w14:paraId="49EF85B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DC_13A_n77A</w:t>
            </w:r>
          </w:p>
          <w:p w14:paraId="04E9DD7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1AE17D6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57950FE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C907DFF"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21AF84B4" w14:textId="77777777" w:rsidTr="003279F3">
        <w:trPr>
          <w:trHeight w:val="187"/>
          <w:jc w:val="center"/>
        </w:trPr>
        <w:tc>
          <w:tcPr>
            <w:tcW w:w="2316" w:type="dxa"/>
            <w:shd w:val="clear" w:color="auto" w:fill="auto"/>
            <w:noWrap/>
          </w:tcPr>
          <w:p w14:paraId="565DE45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6B0DFFD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131C252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39CA51C3"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57A073D2" w14:textId="77777777" w:rsidTr="003279F3">
        <w:trPr>
          <w:trHeight w:val="187"/>
          <w:jc w:val="center"/>
        </w:trPr>
        <w:tc>
          <w:tcPr>
            <w:tcW w:w="2316" w:type="dxa"/>
            <w:shd w:val="clear" w:color="auto" w:fill="auto"/>
            <w:noWrap/>
          </w:tcPr>
          <w:p w14:paraId="65829F37"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21</w:t>
            </w:r>
          </w:p>
        </w:tc>
        <w:tc>
          <w:tcPr>
            <w:tcW w:w="2280" w:type="dxa"/>
          </w:tcPr>
          <w:p w14:paraId="5F22F92A"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5BBDA795"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5D2EB7A"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37911E9E" w14:textId="77777777" w:rsidTr="003279F3">
        <w:trPr>
          <w:trHeight w:val="187"/>
          <w:jc w:val="center"/>
        </w:trPr>
        <w:tc>
          <w:tcPr>
            <w:tcW w:w="2316" w:type="dxa"/>
            <w:shd w:val="clear" w:color="auto" w:fill="auto"/>
            <w:noWrap/>
          </w:tcPr>
          <w:p w14:paraId="41882A9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1FD69A8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06F30550"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41F807E" w14:textId="77777777" w:rsidR="00EB3173" w:rsidRPr="00DE04F0" w:rsidRDefault="00EB3173" w:rsidP="003279F3">
            <w:pPr>
              <w:keepNext/>
              <w:keepLines/>
              <w:spacing w:after="0"/>
              <w:jc w:val="center"/>
              <w:rPr>
                <w:rFonts w:ascii="Arial" w:hAnsi="Arial" w:cs="Arial"/>
                <w:sz w:val="18"/>
                <w:lang w:eastAsia="zh-TW"/>
              </w:rPr>
            </w:pPr>
          </w:p>
        </w:tc>
      </w:tr>
      <w:tr w:rsidR="00EB3173" w:rsidRPr="00DE04F0" w14:paraId="65B64C8F" w14:textId="77777777" w:rsidTr="003279F3">
        <w:trPr>
          <w:trHeight w:val="187"/>
          <w:jc w:val="center"/>
        </w:trPr>
        <w:tc>
          <w:tcPr>
            <w:tcW w:w="2316" w:type="dxa"/>
            <w:shd w:val="clear" w:color="auto" w:fill="auto"/>
            <w:noWrap/>
            <w:vAlign w:val="center"/>
          </w:tcPr>
          <w:p w14:paraId="555059C1"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06903076"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649FCF32"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61DC911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06337DA" w14:textId="77777777" w:rsidTr="003279F3">
        <w:trPr>
          <w:trHeight w:val="187"/>
          <w:jc w:val="center"/>
        </w:trPr>
        <w:tc>
          <w:tcPr>
            <w:tcW w:w="2316" w:type="dxa"/>
            <w:shd w:val="clear" w:color="auto" w:fill="auto"/>
            <w:noWrap/>
          </w:tcPr>
          <w:p w14:paraId="1DA3EEC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350D1B0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52D3566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10A68C5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8C8E832" w14:textId="77777777" w:rsidTr="003279F3">
        <w:trPr>
          <w:trHeight w:val="187"/>
          <w:jc w:val="center"/>
        </w:trPr>
        <w:tc>
          <w:tcPr>
            <w:tcW w:w="2316" w:type="dxa"/>
            <w:shd w:val="clear" w:color="auto" w:fill="auto"/>
            <w:noWrap/>
          </w:tcPr>
          <w:p w14:paraId="59629A42" w14:textId="77777777" w:rsidR="00EB3173" w:rsidRPr="00DE04F0" w:rsidRDefault="00EB3173" w:rsidP="003279F3">
            <w:pPr>
              <w:keepNext/>
              <w:keepLines/>
              <w:spacing w:after="0"/>
              <w:jc w:val="center"/>
              <w:rPr>
                <w:rFonts w:ascii="Arial" w:hAnsi="Arial"/>
                <w:sz w:val="18"/>
              </w:rPr>
            </w:pPr>
            <w:r w:rsidRPr="00561A4C">
              <w:rPr>
                <w:rFonts w:ascii="Arial" w:hAnsi="Arial" w:cs="Arial"/>
                <w:sz w:val="18"/>
              </w:rPr>
              <w:t>DC_14A_n41A</w:t>
            </w:r>
          </w:p>
        </w:tc>
        <w:tc>
          <w:tcPr>
            <w:tcW w:w="2280" w:type="dxa"/>
          </w:tcPr>
          <w:p w14:paraId="36C4BDAE" w14:textId="77777777" w:rsidR="00EB3173" w:rsidRPr="00DE04F0" w:rsidRDefault="00EB3173" w:rsidP="003279F3">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34AD7EAC" w14:textId="77777777" w:rsidR="00EB3173" w:rsidRPr="00DE04F0" w:rsidRDefault="00EB3173" w:rsidP="003279F3">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7EE16AB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48196D5" w14:textId="77777777" w:rsidTr="003279F3">
        <w:trPr>
          <w:trHeight w:val="187"/>
          <w:jc w:val="center"/>
        </w:trPr>
        <w:tc>
          <w:tcPr>
            <w:tcW w:w="2316" w:type="dxa"/>
            <w:shd w:val="clear" w:color="auto" w:fill="auto"/>
            <w:noWrap/>
          </w:tcPr>
          <w:p w14:paraId="3E8092A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65876F0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17BC4A2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2D745F87"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CE3E08B" w14:textId="77777777" w:rsidTr="003279F3">
        <w:trPr>
          <w:trHeight w:val="187"/>
          <w:jc w:val="center"/>
        </w:trPr>
        <w:tc>
          <w:tcPr>
            <w:tcW w:w="2316" w:type="dxa"/>
            <w:shd w:val="clear" w:color="auto" w:fill="auto"/>
            <w:noWrap/>
          </w:tcPr>
          <w:p w14:paraId="5A844C9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207ADCD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2477602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12B1750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0573E72" w14:textId="77777777" w:rsidTr="003279F3">
        <w:trPr>
          <w:trHeight w:val="187"/>
          <w:jc w:val="center"/>
        </w:trPr>
        <w:tc>
          <w:tcPr>
            <w:tcW w:w="2316" w:type="dxa"/>
            <w:shd w:val="clear" w:color="auto" w:fill="auto"/>
            <w:noWrap/>
          </w:tcPr>
          <w:p w14:paraId="0D29FB2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21</w:t>
            </w:r>
          </w:p>
        </w:tc>
        <w:tc>
          <w:tcPr>
            <w:tcW w:w="2280" w:type="dxa"/>
          </w:tcPr>
          <w:p w14:paraId="1E94EC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522F686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tcPr>
          <w:p w14:paraId="7FC47F5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4330C255" w14:textId="77777777" w:rsidTr="003279F3">
        <w:trPr>
          <w:trHeight w:val="187"/>
          <w:jc w:val="center"/>
        </w:trPr>
        <w:tc>
          <w:tcPr>
            <w:tcW w:w="2316" w:type="dxa"/>
            <w:shd w:val="clear" w:color="auto" w:fill="auto"/>
            <w:noWrap/>
          </w:tcPr>
          <w:p w14:paraId="1E037AA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068506F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3869620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DE2DC7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CC9AFA4" w14:textId="77777777" w:rsidTr="003279F3">
        <w:trPr>
          <w:trHeight w:val="187"/>
          <w:jc w:val="center"/>
        </w:trPr>
        <w:tc>
          <w:tcPr>
            <w:tcW w:w="2316" w:type="dxa"/>
            <w:shd w:val="clear" w:color="auto" w:fill="auto"/>
            <w:noWrap/>
          </w:tcPr>
          <w:p w14:paraId="409C0F7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3E0956B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07507D3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5DFFBBF"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3FDB7AA4" w14:textId="77777777" w:rsidTr="003279F3">
        <w:trPr>
          <w:trHeight w:val="187"/>
          <w:jc w:val="center"/>
        </w:trPr>
        <w:tc>
          <w:tcPr>
            <w:tcW w:w="2316" w:type="dxa"/>
            <w:shd w:val="clear" w:color="auto" w:fill="auto"/>
            <w:noWrap/>
          </w:tcPr>
          <w:p w14:paraId="10641DF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6BDD67A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27DEB8AE"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265FAF79"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3777D09F" w14:textId="77777777" w:rsidTr="003279F3">
        <w:trPr>
          <w:trHeight w:val="187"/>
          <w:jc w:val="center"/>
        </w:trPr>
        <w:tc>
          <w:tcPr>
            <w:tcW w:w="2316" w:type="dxa"/>
            <w:shd w:val="clear" w:color="auto" w:fill="auto"/>
            <w:noWrap/>
            <w:vAlign w:val="center"/>
          </w:tcPr>
          <w:p w14:paraId="61FCBC91"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37DB027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67FA1F0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0185A8FD"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FB0AA0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46AAB751" w14:textId="77777777" w:rsidTr="003279F3">
        <w:trPr>
          <w:trHeight w:val="187"/>
          <w:jc w:val="center"/>
        </w:trPr>
        <w:tc>
          <w:tcPr>
            <w:tcW w:w="2316" w:type="dxa"/>
            <w:shd w:val="clear" w:color="auto" w:fill="auto"/>
            <w:noWrap/>
            <w:vAlign w:val="center"/>
          </w:tcPr>
          <w:p w14:paraId="0A8B2F5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18A4E731"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09460591"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E50391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06AB169F" w14:textId="77777777" w:rsidTr="003279F3">
        <w:trPr>
          <w:trHeight w:val="187"/>
          <w:jc w:val="center"/>
        </w:trPr>
        <w:tc>
          <w:tcPr>
            <w:tcW w:w="2316" w:type="dxa"/>
            <w:shd w:val="clear" w:color="auto" w:fill="auto"/>
            <w:noWrap/>
            <w:vAlign w:val="center"/>
          </w:tcPr>
          <w:p w14:paraId="1E476C5B"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5148EF0"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70BC69A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72DE4B1"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r-FR" w:eastAsia="zh-CN"/>
              </w:rPr>
              <w:t>No</w:t>
            </w:r>
          </w:p>
        </w:tc>
      </w:tr>
      <w:tr w:rsidR="00EB3173" w:rsidRPr="00DE04F0" w14:paraId="59811B16" w14:textId="77777777" w:rsidTr="003279F3">
        <w:trPr>
          <w:trHeight w:val="187"/>
          <w:jc w:val="center"/>
        </w:trPr>
        <w:tc>
          <w:tcPr>
            <w:tcW w:w="2316" w:type="dxa"/>
            <w:shd w:val="clear" w:color="auto" w:fill="auto"/>
            <w:noWrap/>
          </w:tcPr>
          <w:p w14:paraId="6C8F8DB4"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A3C1838"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4E79F07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70BC493"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2C28A1B" w14:textId="77777777" w:rsidTr="003279F3">
        <w:trPr>
          <w:trHeight w:val="187"/>
          <w:jc w:val="center"/>
        </w:trPr>
        <w:tc>
          <w:tcPr>
            <w:tcW w:w="2316" w:type="dxa"/>
            <w:shd w:val="clear" w:color="auto" w:fill="auto"/>
            <w:noWrap/>
          </w:tcPr>
          <w:p w14:paraId="48F8F31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11934407"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59A585A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E04371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A36D9B0" w14:textId="77777777" w:rsidTr="003279F3">
        <w:trPr>
          <w:trHeight w:val="187"/>
          <w:jc w:val="center"/>
        </w:trPr>
        <w:tc>
          <w:tcPr>
            <w:tcW w:w="2316" w:type="dxa"/>
            <w:shd w:val="clear" w:color="auto" w:fill="auto"/>
            <w:noWrap/>
          </w:tcPr>
          <w:p w14:paraId="3C39075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72DBBD7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730174A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9E4D11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D2F71E4" w14:textId="77777777" w:rsidTr="003279F3">
        <w:trPr>
          <w:trHeight w:val="187"/>
          <w:jc w:val="center"/>
        </w:trPr>
        <w:tc>
          <w:tcPr>
            <w:tcW w:w="2316" w:type="dxa"/>
            <w:shd w:val="clear" w:color="auto" w:fill="auto"/>
            <w:noWrap/>
          </w:tcPr>
          <w:p w14:paraId="254A2FD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2A1960E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2AA87BE7"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CA626E9"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2A6932C" w14:textId="77777777" w:rsidTr="003279F3">
        <w:trPr>
          <w:trHeight w:val="187"/>
          <w:jc w:val="center"/>
        </w:trPr>
        <w:tc>
          <w:tcPr>
            <w:tcW w:w="2316" w:type="dxa"/>
            <w:shd w:val="clear" w:color="auto" w:fill="auto"/>
            <w:noWrap/>
          </w:tcPr>
          <w:p w14:paraId="103108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44322DC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5413AFD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124CD46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87DF18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A3D82B2" w14:textId="77777777" w:rsidTr="003279F3">
        <w:trPr>
          <w:trHeight w:val="187"/>
          <w:jc w:val="center"/>
        </w:trPr>
        <w:tc>
          <w:tcPr>
            <w:tcW w:w="2316" w:type="dxa"/>
            <w:shd w:val="clear" w:color="auto" w:fill="auto"/>
            <w:noWrap/>
          </w:tcPr>
          <w:p w14:paraId="4B68A00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7D00A5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21</w:t>
            </w:r>
          </w:p>
        </w:tc>
        <w:tc>
          <w:tcPr>
            <w:tcW w:w="2738" w:type="dxa"/>
            <w:shd w:val="clear" w:color="auto" w:fill="auto"/>
            <w:noWrap/>
          </w:tcPr>
          <w:p w14:paraId="532A1F6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2044E53"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81A8BA9" w14:textId="77777777" w:rsidTr="003279F3">
        <w:trPr>
          <w:trHeight w:val="187"/>
          <w:jc w:val="center"/>
        </w:trPr>
        <w:tc>
          <w:tcPr>
            <w:tcW w:w="2316" w:type="dxa"/>
            <w:shd w:val="clear" w:color="auto" w:fill="auto"/>
            <w:noWrap/>
          </w:tcPr>
          <w:p w14:paraId="34CBB78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064BF60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2B2B4C4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371A2DC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25B6AB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87CA06A" w14:textId="77777777" w:rsidTr="003279F3">
        <w:trPr>
          <w:trHeight w:val="187"/>
          <w:jc w:val="center"/>
        </w:trPr>
        <w:tc>
          <w:tcPr>
            <w:tcW w:w="2316" w:type="dxa"/>
            <w:shd w:val="clear" w:color="auto" w:fill="auto"/>
            <w:noWrap/>
          </w:tcPr>
          <w:p w14:paraId="7D6C924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4935CF3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21</w:t>
            </w:r>
          </w:p>
        </w:tc>
        <w:tc>
          <w:tcPr>
            <w:tcW w:w="2738" w:type="dxa"/>
            <w:shd w:val="clear" w:color="auto" w:fill="auto"/>
            <w:noWrap/>
          </w:tcPr>
          <w:p w14:paraId="305B122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0D50DBC"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r-FR" w:eastAsia="zh-CN"/>
              </w:rPr>
              <w:t>No</w:t>
            </w:r>
          </w:p>
        </w:tc>
      </w:tr>
      <w:tr w:rsidR="00EB3173" w:rsidRPr="00DE04F0" w14:paraId="5D416356" w14:textId="77777777" w:rsidTr="003279F3">
        <w:trPr>
          <w:trHeight w:val="187"/>
          <w:jc w:val="center"/>
        </w:trPr>
        <w:tc>
          <w:tcPr>
            <w:tcW w:w="2316" w:type="dxa"/>
            <w:shd w:val="clear" w:color="auto" w:fill="auto"/>
            <w:noWrap/>
          </w:tcPr>
          <w:p w14:paraId="6022E86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363ADF2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0B90DC2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4F5A81F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E3974C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D3B2054" w14:textId="77777777" w:rsidTr="003279F3">
        <w:trPr>
          <w:trHeight w:val="187"/>
          <w:jc w:val="center"/>
        </w:trPr>
        <w:tc>
          <w:tcPr>
            <w:tcW w:w="2316" w:type="dxa"/>
            <w:shd w:val="clear" w:color="auto" w:fill="auto"/>
            <w:noWrap/>
          </w:tcPr>
          <w:p w14:paraId="308CB5C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2127785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023FF5D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6AC75CAC" w14:textId="77777777" w:rsidR="00EB3173" w:rsidRPr="00DE04F0" w:rsidRDefault="00EB3173" w:rsidP="003279F3">
            <w:pPr>
              <w:keepNext/>
              <w:keepLines/>
              <w:spacing w:after="0"/>
              <w:jc w:val="center"/>
              <w:rPr>
                <w:rFonts w:ascii="Arial" w:hAnsi="Arial"/>
                <w:sz w:val="18"/>
              </w:rPr>
            </w:pPr>
          </w:p>
        </w:tc>
      </w:tr>
      <w:tr w:rsidR="00EB3173" w:rsidRPr="00DE04F0" w14:paraId="1CF487B8" w14:textId="77777777" w:rsidTr="003279F3">
        <w:trPr>
          <w:trHeight w:val="187"/>
          <w:jc w:val="center"/>
        </w:trPr>
        <w:tc>
          <w:tcPr>
            <w:tcW w:w="2316" w:type="dxa"/>
            <w:shd w:val="clear" w:color="auto" w:fill="auto"/>
            <w:noWrap/>
          </w:tcPr>
          <w:p w14:paraId="6054325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191D4A1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13B03D8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6B364B52" w14:textId="77777777" w:rsidR="00EB3173" w:rsidRPr="00DE04F0" w:rsidRDefault="00EB3173" w:rsidP="003279F3">
            <w:pPr>
              <w:keepNext/>
              <w:keepLines/>
              <w:spacing w:after="0"/>
              <w:jc w:val="center"/>
              <w:rPr>
                <w:rFonts w:ascii="Arial" w:hAnsi="Arial"/>
                <w:sz w:val="18"/>
              </w:rPr>
            </w:pPr>
          </w:p>
        </w:tc>
      </w:tr>
      <w:tr w:rsidR="00EB3173" w:rsidRPr="00DE04F0" w14:paraId="76044121" w14:textId="77777777" w:rsidTr="003279F3">
        <w:trPr>
          <w:trHeight w:val="187"/>
          <w:jc w:val="center"/>
        </w:trPr>
        <w:tc>
          <w:tcPr>
            <w:tcW w:w="2316" w:type="dxa"/>
            <w:shd w:val="clear" w:color="auto" w:fill="auto"/>
            <w:noWrap/>
          </w:tcPr>
          <w:p w14:paraId="6C076C4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73D259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67CFD90B"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DC_20_n7</w:t>
            </w:r>
          </w:p>
        </w:tc>
        <w:tc>
          <w:tcPr>
            <w:tcW w:w="2738" w:type="dxa"/>
          </w:tcPr>
          <w:p w14:paraId="2BC66B04" w14:textId="77777777" w:rsidR="00EB3173" w:rsidRPr="00DE04F0" w:rsidRDefault="00EB3173" w:rsidP="003279F3">
            <w:pPr>
              <w:keepNext/>
              <w:keepLines/>
              <w:spacing w:after="0"/>
              <w:jc w:val="center"/>
              <w:rPr>
                <w:rFonts w:ascii="Arial" w:hAnsi="Arial"/>
                <w:sz w:val="18"/>
              </w:rPr>
            </w:pPr>
          </w:p>
        </w:tc>
      </w:tr>
      <w:tr w:rsidR="00EB3173" w:rsidRPr="00DE04F0" w14:paraId="0597AF12" w14:textId="77777777" w:rsidTr="003279F3">
        <w:trPr>
          <w:trHeight w:val="187"/>
          <w:jc w:val="center"/>
        </w:trPr>
        <w:tc>
          <w:tcPr>
            <w:tcW w:w="2316" w:type="dxa"/>
            <w:shd w:val="clear" w:color="auto" w:fill="auto"/>
            <w:noWrap/>
          </w:tcPr>
          <w:p w14:paraId="1C43968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67F2CFD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691D908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E3D6D52"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5F7C83FD" w14:textId="77777777" w:rsidTr="003279F3">
        <w:trPr>
          <w:trHeight w:val="187"/>
          <w:jc w:val="center"/>
        </w:trPr>
        <w:tc>
          <w:tcPr>
            <w:tcW w:w="2316" w:type="dxa"/>
            <w:shd w:val="clear" w:color="auto" w:fill="auto"/>
            <w:noWrap/>
          </w:tcPr>
          <w:p w14:paraId="2723F59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2990A61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2D3FFE0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01CF5B"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F368DC3" w14:textId="77777777" w:rsidTr="003279F3">
        <w:trPr>
          <w:trHeight w:val="187"/>
          <w:jc w:val="center"/>
        </w:trPr>
        <w:tc>
          <w:tcPr>
            <w:tcW w:w="2316" w:type="dxa"/>
            <w:shd w:val="clear" w:color="auto" w:fill="auto"/>
            <w:noWrap/>
          </w:tcPr>
          <w:p w14:paraId="46E06803"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lastRenderedPageBreak/>
              <w:t>DC_</w:t>
            </w:r>
            <w:r w:rsidRPr="00DE04F0">
              <w:rPr>
                <w:rFonts w:ascii="Arial" w:hAnsi="Arial"/>
                <w:sz w:val="18"/>
                <w:lang w:eastAsia="zh-CN"/>
              </w:rPr>
              <w:t>20A_n38A</w:t>
            </w:r>
          </w:p>
        </w:tc>
        <w:tc>
          <w:tcPr>
            <w:tcW w:w="2280" w:type="dxa"/>
          </w:tcPr>
          <w:p w14:paraId="2A031288"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52EAC44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378753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0C50494" w14:textId="77777777" w:rsidTr="003279F3">
        <w:trPr>
          <w:trHeight w:val="187"/>
          <w:jc w:val="center"/>
        </w:trPr>
        <w:tc>
          <w:tcPr>
            <w:tcW w:w="2316" w:type="dxa"/>
            <w:shd w:val="clear" w:color="auto" w:fill="auto"/>
            <w:noWrap/>
          </w:tcPr>
          <w:p w14:paraId="3AE93B32" w14:textId="77777777" w:rsidR="00EB3173" w:rsidRPr="00DE04F0" w:rsidRDefault="00EB3173" w:rsidP="003279F3">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2090C056" w14:textId="77777777" w:rsidR="00EB3173" w:rsidRPr="00DE04F0" w:rsidRDefault="00EB3173" w:rsidP="003279F3">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6C2F6E8B" w14:textId="77777777" w:rsidR="00EB3173" w:rsidRPr="00DE04F0" w:rsidRDefault="00EB3173" w:rsidP="003279F3">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72B0B963"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CE73599" w14:textId="77777777" w:rsidTr="003279F3">
        <w:trPr>
          <w:trHeight w:val="187"/>
          <w:jc w:val="center"/>
        </w:trPr>
        <w:tc>
          <w:tcPr>
            <w:tcW w:w="2316" w:type="dxa"/>
            <w:shd w:val="clear" w:color="auto" w:fill="auto"/>
            <w:noWrap/>
          </w:tcPr>
          <w:p w14:paraId="214D4DC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2DAC8A2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F3BEEF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494C3DAF" w14:textId="77777777" w:rsidR="00EB3173" w:rsidRPr="00DE04F0" w:rsidRDefault="00EB3173" w:rsidP="003279F3">
            <w:pPr>
              <w:keepNext/>
              <w:keepLines/>
              <w:spacing w:after="0"/>
              <w:jc w:val="center"/>
              <w:rPr>
                <w:rFonts w:ascii="Arial" w:hAnsi="Arial"/>
                <w:sz w:val="18"/>
              </w:rPr>
            </w:pPr>
          </w:p>
        </w:tc>
      </w:tr>
      <w:tr w:rsidR="00EB3173" w:rsidRPr="00DE04F0" w14:paraId="5D7EF2A6" w14:textId="77777777" w:rsidTr="003279F3">
        <w:trPr>
          <w:trHeight w:val="187"/>
          <w:jc w:val="center"/>
        </w:trPr>
        <w:tc>
          <w:tcPr>
            <w:tcW w:w="2316" w:type="dxa"/>
            <w:shd w:val="clear" w:color="auto" w:fill="auto"/>
            <w:noWrap/>
          </w:tcPr>
          <w:p w14:paraId="1CFFEBF3"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210B9A0D"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5521B738"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97EB8A9"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B830CC1" w14:textId="77777777" w:rsidTr="003279F3">
        <w:trPr>
          <w:trHeight w:val="187"/>
          <w:jc w:val="center"/>
        </w:trPr>
        <w:tc>
          <w:tcPr>
            <w:tcW w:w="2316" w:type="dxa"/>
            <w:shd w:val="clear" w:color="auto" w:fill="auto"/>
            <w:noWrap/>
          </w:tcPr>
          <w:p w14:paraId="6A2FC08A"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44FA6019" w14:textId="77777777" w:rsidR="00EB3173" w:rsidRPr="00DE04F0" w:rsidRDefault="00EB3173" w:rsidP="003279F3">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5445837C" w14:textId="77777777" w:rsidR="00EB3173" w:rsidRPr="00DE04F0" w:rsidRDefault="00EB3173" w:rsidP="003279F3">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09D2152D"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4D962AEC" w14:textId="77777777" w:rsidTr="003279F3">
        <w:trPr>
          <w:trHeight w:val="187"/>
          <w:jc w:val="center"/>
        </w:trPr>
        <w:tc>
          <w:tcPr>
            <w:tcW w:w="2316" w:type="dxa"/>
            <w:shd w:val="clear" w:color="auto" w:fill="auto"/>
            <w:noWrap/>
          </w:tcPr>
          <w:p w14:paraId="4D8D24C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3AC99A6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6335114C"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5E56D13"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0942EA06" w14:textId="77777777" w:rsidTr="003279F3">
        <w:trPr>
          <w:trHeight w:val="187"/>
          <w:jc w:val="center"/>
        </w:trPr>
        <w:tc>
          <w:tcPr>
            <w:tcW w:w="2316" w:type="dxa"/>
            <w:shd w:val="clear" w:color="auto" w:fill="auto"/>
            <w:noWrap/>
          </w:tcPr>
          <w:p w14:paraId="14F98258"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,23</w:t>
            </w:r>
          </w:p>
          <w:p w14:paraId="430A1EF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7651ED7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23</w:t>
            </w:r>
          </w:p>
        </w:tc>
        <w:tc>
          <w:tcPr>
            <w:tcW w:w="2738" w:type="dxa"/>
            <w:shd w:val="clear" w:color="auto" w:fill="auto"/>
            <w:noWrap/>
          </w:tcPr>
          <w:p w14:paraId="40111B32"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B4D22F4"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6F311F00" w14:textId="77777777" w:rsidTr="003279F3">
        <w:trPr>
          <w:trHeight w:val="187"/>
          <w:jc w:val="center"/>
        </w:trPr>
        <w:tc>
          <w:tcPr>
            <w:tcW w:w="2316" w:type="dxa"/>
            <w:shd w:val="clear" w:color="auto" w:fill="auto"/>
            <w:noWrap/>
          </w:tcPr>
          <w:p w14:paraId="6718939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34E1DBA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57B51F96"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5A89AFFB"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5DA472D7" w14:textId="77777777" w:rsidTr="003279F3">
        <w:trPr>
          <w:trHeight w:val="187"/>
          <w:jc w:val="center"/>
        </w:trPr>
        <w:tc>
          <w:tcPr>
            <w:tcW w:w="2316" w:type="dxa"/>
            <w:shd w:val="clear" w:color="auto" w:fill="auto"/>
            <w:noWrap/>
          </w:tcPr>
          <w:p w14:paraId="4A7F35A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0D39AB2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7866963B"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129E4AB3"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1B1D8186" w14:textId="77777777" w:rsidTr="003279F3">
        <w:trPr>
          <w:trHeight w:val="187"/>
          <w:jc w:val="center"/>
        </w:trPr>
        <w:tc>
          <w:tcPr>
            <w:tcW w:w="2316" w:type="dxa"/>
            <w:shd w:val="clear" w:color="auto" w:fill="auto"/>
            <w:noWrap/>
            <w:vAlign w:val="center"/>
          </w:tcPr>
          <w:p w14:paraId="08D69CB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2C45EC1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117E4A1B"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34ED9FF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499C6DB" w14:textId="77777777" w:rsidTr="003279F3">
        <w:trPr>
          <w:trHeight w:val="187"/>
          <w:jc w:val="center"/>
        </w:trPr>
        <w:tc>
          <w:tcPr>
            <w:tcW w:w="2316" w:type="dxa"/>
            <w:shd w:val="clear" w:color="auto" w:fill="auto"/>
            <w:noWrap/>
          </w:tcPr>
          <w:p w14:paraId="55FEA22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249FC661"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208A35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71392D4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8A9598"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8FA5AE8" w14:textId="77777777" w:rsidTr="003279F3">
        <w:trPr>
          <w:trHeight w:val="187"/>
          <w:jc w:val="center"/>
        </w:trPr>
        <w:tc>
          <w:tcPr>
            <w:tcW w:w="2316" w:type="dxa"/>
            <w:shd w:val="clear" w:color="auto" w:fill="auto"/>
            <w:noWrap/>
          </w:tcPr>
          <w:p w14:paraId="6A6E82D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2C9E76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563ACAD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8859D9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6D22090" w14:textId="77777777" w:rsidTr="003279F3">
        <w:trPr>
          <w:trHeight w:val="187"/>
          <w:jc w:val="center"/>
        </w:trPr>
        <w:tc>
          <w:tcPr>
            <w:tcW w:w="2316" w:type="dxa"/>
            <w:shd w:val="clear" w:color="auto" w:fill="auto"/>
            <w:noWrap/>
          </w:tcPr>
          <w:p w14:paraId="277E359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2FDAF4B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7DEAEAE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38431C6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A6608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6AABEFB5" w14:textId="77777777" w:rsidTr="003279F3">
        <w:trPr>
          <w:trHeight w:val="187"/>
          <w:jc w:val="center"/>
        </w:trPr>
        <w:tc>
          <w:tcPr>
            <w:tcW w:w="2316" w:type="dxa"/>
            <w:shd w:val="clear" w:color="auto" w:fill="auto"/>
            <w:noWrap/>
          </w:tcPr>
          <w:p w14:paraId="2638286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5371DE0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5260067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8E3EA9A"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r-FR" w:eastAsia="zh-CN"/>
              </w:rPr>
              <w:t>No</w:t>
            </w:r>
          </w:p>
        </w:tc>
      </w:tr>
      <w:tr w:rsidR="00EB3173" w:rsidRPr="00DE04F0" w14:paraId="7C0F6C9B" w14:textId="77777777" w:rsidTr="003279F3">
        <w:trPr>
          <w:trHeight w:val="187"/>
          <w:jc w:val="center"/>
        </w:trPr>
        <w:tc>
          <w:tcPr>
            <w:tcW w:w="2316" w:type="dxa"/>
            <w:shd w:val="clear" w:color="auto" w:fill="auto"/>
            <w:noWrap/>
          </w:tcPr>
          <w:p w14:paraId="6117E3D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6C8BCCC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4A3CA25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132C198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DB2B0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1A5E5BE7" w14:textId="77777777" w:rsidTr="003279F3">
        <w:trPr>
          <w:trHeight w:val="187"/>
          <w:jc w:val="center"/>
        </w:trPr>
        <w:tc>
          <w:tcPr>
            <w:tcW w:w="2316" w:type="dxa"/>
            <w:shd w:val="clear" w:color="auto" w:fill="auto"/>
            <w:noWrap/>
          </w:tcPr>
          <w:p w14:paraId="76C6832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38A31B6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45F385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400B64C"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F6EA3E9" w14:textId="77777777" w:rsidTr="003279F3">
        <w:trPr>
          <w:trHeight w:val="187"/>
          <w:jc w:val="center"/>
        </w:trPr>
        <w:tc>
          <w:tcPr>
            <w:tcW w:w="2316" w:type="dxa"/>
            <w:shd w:val="clear" w:color="auto" w:fill="auto"/>
            <w:noWrap/>
          </w:tcPr>
          <w:p w14:paraId="30F85BA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42E1BC8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6909BE1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5CD48CD"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72DDFD4" w14:textId="77777777" w:rsidTr="003279F3">
        <w:trPr>
          <w:trHeight w:val="187"/>
          <w:jc w:val="center"/>
        </w:trPr>
        <w:tc>
          <w:tcPr>
            <w:tcW w:w="2316" w:type="dxa"/>
            <w:shd w:val="clear" w:color="auto" w:fill="auto"/>
            <w:noWrap/>
            <w:vAlign w:val="center"/>
          </w:tcPr>
          <w:p w14:paraId="7292E76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08C4386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6AB3B2AF"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0ADACE6D"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893CA66" w14:textId="77777777" w:rsidTr="003279F3">
        <w:trPr>
          <w:trHeight w:val="187"/>
          <w:jc w:val="center"/>
        </w:trPr>
        <w:tc>
          <w:tcPr>
            <w:tcW w:w="2316" w:type="dxa"/>
            <w:shd w:val="clear" w:color="auto" w:fill="auto"/>
            <w:noWrap/>
            <w:vAlign w:val="center"/>
          </w:tcPr>
          <w:p w14:paraId="05F06C4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7376DCB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31FD910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67B07C0C"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2F21D34" w14:textId="77777777" w:rsidTr="003279F3">
        <w:trPr>
          <w:trHeight w:val="187"/>
          <w:jc w:val="center"/>
        </w:trPr>
        <w:tc>
          <w:tcPr>
            <w:tcW w:w="2316" w:type="dxa"/>
            <w:shd w:val="clear" w:color="auto" w:fill="auto"/>
            <w:noWrap/>
            <w:vAlign w:val="center"/>
          </w:tcPr>
          <w:p w14:paraId="58C8966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223FB8A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019C9FF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70B1756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E1A6025" w14:textId="77777777" w:rsidTr="003279F3">
        <w:trPr>
          <w:trHeight w:val="187"/>
          <w:jc w:val="center"/>
        </w:trPr>
        <w:tc>
          <w:tcPr>
            <w:tcW w:w="2316" w:type="dxa"/>
            <w:shd w:val="clear" w:color="auto" w:fill="auto"/>
            <w:noWrap/>
            <w:vAlign w:val="center"/>
          </w:tcPr>
          <w:p w14:paraId="7D57340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1573A5B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10AA42A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ECC4906"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C01DA14" w14:textId="77777777" w:rsidTr="003279F3">
        <w:trPr>
          <w:trHeight w:val="187"/>
          <w:jc w:val="center"/>
        </w:trPr>
        <w:tc>
          <w:tcPr>
            <w:tcW w:w="2316" w:type="dxa"/>
            <w:shd w:val="clear" w:color="auto" w:fill="auto"/>
            <w:noWrap/>
          </w:tcPr>
          <w:p w14:paraId="44E733B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4B90B1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9EB4FF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36886A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F70A521" w14:textId="77777777" w:rsidTr="003279F3">
        <w:trPr>
          <w:trHeight w:val="187"/>
          <w:jc w:val="center"/>
        </w:trPr>
        <w:tc>
          <w:tcPr>
            <w:tcW w:w="2316" w:type="dxa"/>
            <w:shd w:val="clear" w:color="auto" w:fill="auto"/>
            <w:noWrap/>
          </w:tcPr>
          <w:p w14:paraId="1E181A5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1DB6626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78E8EB9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A3F813"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047FBDE" w14:textId="77777777" w:rsidTr="003279F3">
        <w:trPr>
          <w:trHeight w:val="187"/>
          <w:jc w:val="center"/>
        </w:trPr>
        <w:tc>
          <w:tcPr>
            <w:tcW w:w="2316" w:type="dxa"/>
            <w:shd w:val="clear" w:color="auto" w:fill="auto"/>
            <w:noWrap/>
          </w:tcPr>
          <w:p w14:paraId="3F7BAD9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06C05CF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1CBA5B8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455F295"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67843AF" w14:textId="77777777" w:rsidTr="003279F3">
        <w:trPr>
          <w:trHeight w:val="187"/>
          <w:jc w:val="center"/>
        </w:trPr>
        <w:tc>
          <w:tcPr>
            <w:tcW w:w="2316" w:type="dxa"/>
            <w:shd w:val="clear" w:color="auto" w:fill="auto"/>
            <w:noWrap/>
          </w:tcPr>
          <w:p w14:paraId="449667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5904599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16EDF76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2392CCB"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4E449024" w14:textId="77777777" w:rsidTr="003279F3">
        <w:trPr>
          <w:trHeight w:val="187"/>
          <w:jc w:val="center"/>
        </w:trPr>
        <w:tc>
          <w:tcPr>
            <w:tcW w:w="2316" w:type="dxa"/>
            <w:shd w:val="clear" w:color="auto" w:fill="auto"/>
            <w:noWrap/>
          </w:tcPr>
          <w:p w14:paraId="6EC9658A" w14:textId="77777777" w:rsidR="00EB3173" w:rsidRPr="00DE04F0" w:rsidRDefault="00EB3173" w:rsidP="003279F3">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3F495E9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7CBE7947" w14:textId="77777777" w:rsidR="00EB3173" w:rsidRPr="00DE04F0" w:rsidRDefault="00EB3173" w:rsidP="003279F3">
            <w:pPr>
              <w:keepNext/>
              <w:keepLines/>
              <w:spacing w:after="0"/>
              <w:jc w:val="center"/>
              <w:rPr>
                <w:rFonts w:ascii="Arial" w:hAnsi="Arial"/>
                <w:sz w:val="18"/>
                <w:lang w:eastAsia="ja-JP"/>
              </w:rPr>
            </w:pPr>
            <w:r>
              <w:rPr>
                <w:rFonts w:ascii="Arial" w:hAnsi="Arial"/>
                <w:sz w:val="18"/>
                <w:lang w:eastAsia="ja-JP"/>
              </w:rPr>
              <w:t>No</w:t>
            </w:r>
          </w:p>
        </w:tc>
        <w:tc>
          <w:tcPr>
            <w:tcW w:w="2738" w:type="dxa"/>
          </w:tcPr>
          <w:p w14:paraId="323FA25D"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9F4FC76" w14:textId="77777777" w:rsidTr="003279F3">
        <w:trPr>
          <w:trHeight w:val="187"/>
          <w:jc w:val="center"/>
        </w:trPr>
        <w:tc>
          <w:tcPr>
            <w:tcW w:w="2316" w:type="dxa"/>
            <w:shd w:val="clear" w:color="auto" w:fill="auto"/>
            <w:noWrap/>
          </w:tcPr>
          <w:p w14:paraId="375AA46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2B6299E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00B7F90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CD88863"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4E660501" w14:textId="77777777" w:rsidTr="003279F3">
        <w:trPr>
          <w:trHeight w:val="187"/>
          <w:jc w:val="center"/>
        </w:trPr>
        <w:tc>
          <w:tcPr>
            <w:tcW w:w="2316" w:type="dxa"/>
            <w:shd w:val="clear" w:color="auto" w:fill="auto"/>
            <w:noWrap/>
          </w:tcPr>
          <w:p w14:paraId="1685E637"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29DD95AD"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34C3C6D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No</w:t>
            </w:r>
          </w:p>
        </w:tc>
        <w:tc>
          <w:tcPr>
            <w:tcW w:w="2738" w:type="dxa"/>
          </w:tcPr>
          <w:p w14:paraId="55AFA551"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5B7DF790" w14:textId="77777777" w:rsidTr="003279F3">
        <w:trPr>
          <w:trHeight w:val="187"/>
          <w:jc w:val="center"/>
        </w:trPr>
        <w:tc>
          <w:tcPr>
            <w:tcW w:w="2316" w:type="dxa"/>
            <w:shd w:val="clear" w:color="auto" w:fill="auto"/>
            <w:noWrap/>
          </w:tcPr>
          <w:p w14:paraId="3ADAE12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79FCCE03"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72784D6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C3EACF5"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63DA3F8B" w14:textId="77777777" w:rsidTr="003279F3">
        <w:trPr>
          <w:trHeight w:val="187"/>
          <w:jc w:val="center"/>
        </w:trPr>
        <w:tc>
          <w:tcPr>
            <w:tcW w:w="2316" w:type="dxa"/>
            <w:shd w:val="clear" w:color="auto" w:fill="auto"/>
            <w:noWrap/>
          </w:tcPr>
          <w:p w14:paraId="0A8F30D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3252A18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270B423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5F8C63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215684C"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6C49DA0" w14:textId="77777777" w:rsidR="00EB3173" w:rsidRPr="00DE04F0" w:rsidRDefault="00EB3173" w:rsidP="003279F3">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7FDFCCB3" w14:textId="77777777" w:rsidR="00EB3173" w:rsidRPr="00DE04F0" w:rsidRDefault="00EB3173" w:rsidP="003279F3">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47BCFD77"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854A39C"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FB1D49C" w14:textId="77777777" w:rsidTr="003279F3">
        <w:trPr>
          <w:trHeight w:val="187"/>
          <w:jc w:val="center"/>
        </w:trPr>
        <w:tc>
          <w:tcPr>
            <w:tcW w:w="2316" w:type="dxa"/>
            <w:shd w:val="clear" w:color="auto" w:fill="auto"/>
            <w:noWrap/>
          </w:tcPr>
          <w:p w14:paraId="2A4EF02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DC_28A_n7A</w:t>
            </w:r>
          </w:p>
          <w:p w14:paraId="3160832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5E95423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DC_28A_n7A</w:t>
            </w:r>
          </w:p>
          <w:p w14:paraId="1F1A354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4B7A19C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63C3B0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01FCB55" w14:textId="77777777" w:rsidTr="003279F3">
        <w:trPr>
          <w:trHeight w:val="187"/>
          <w:jc w:val="center"/>
        </w:trPr>
        <w:tc>
          <w:tcPr>
            <w:tcW w:w="2316" w:type="dxa"/>
            <w:shd w:val="clear" w:color="auto" w:fill="auto"/>
            <w:noWrap/>
          </w:tcPr>
          <w:p w14:paraId="143646A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01424B2B"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674A6EC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D89F243"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6941909" w14:textId="77777777" w:rsidTr="003279F3">
        <w:trPr>
          <w:trHeight w:val="187"/>
          <w:jc w:val="center"/>
        </w:trPr>
        <w:tc>
          <w:tcPr>
            <w:tcW w:w="2316" w:type="dxa"/>
            <w:shd w:val="clear" w:color="auto" w:fill="auto"/>
            <w:noWrap/>
          </w:tcPr>
          <w:p w14:paraId="7EC8514B"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65E3AD2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6A764AD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7230C1A"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124FC66"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2A91551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2479757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29C65F1"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4FFB73A"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B63CE85"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2F37DB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522BADB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0B3A2E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67D2E3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18152EC" w14:textId="77777777" w:rsidTr="003279F3">
        <w:trPr>
          <w:trHeight w:val="187"/>
          <w:jc w:val="center"/>
        </w:trPr>
        <w:tc>
          <w:tcPr>
            <w:tcW w:w="2316" w:type="dxa"/>
            <w:shd w:val="clear" w:color="auto" w:fill="auto"/>
            <w:noWrap/>
          </w:tcPr>
          <w:p w14:paraId="3EF6C7E4" w14:textId="77777777" w:rsidR="00EB3173" w:rsidRDefault="00EB3173" w:rsidP="003279F3">
            <w:pPr>
              <w:keepNext/>
              <w:keepLines/>
              <w:spacing w:after="0"/>
              <w:jc w:val="center"/>
              <w:rPr>
                <w:rFonts w:ascii="Arial" w:hAnsi="Arial"/>
                <w:sz w:val="18"/>
                <w:lang w:eastAsia="fi-FI"/>
              </w:rPr>
            </w:pPr>
            <w:r w:rsidRPr="00DE04F0">
              <w:rPr>
                <w:rFonts w:ascii="Arial" w:hAnsi="Arial"/>
                <w:sz w:val="18"/>
                <w:lang w:eastAsia="fi-FI"/>
              </w:rPr>
              <w:t>DC_28A_n40A</w:t>
            </w:r>
          </w:p>
          <w:p w14:paraId="1C5F4E2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w:t>
            </w:r>
            <w:r>
              <w:rPr>
                <w:rFonts w:ascii="Arial" w:hAnsi="Arial"/>
                <w:sz w:val="18"/>
                <w:lang w:eastAsia="fi-FI"/>
              </w:rPr>
              <w:t>C</w:t>
            </w:r>
            <w:r w:rsidRPr="00DE04F0">
              <w:rPr>
                <w:rFonts w:ascii="Arial" w:hAnsi="Arial"/>
                <w:sz w:val="18"/>
                <w:lang w:eastAsia="fi-FI"/>
              </w:rPr>
              <w:t>_n40A</w:t>
            </w:r>
          </w:p>
        </w:tc>
        <w:tc>
          <w:tcPr>
            <w:tcW w:w="2280" w:type="dxa"/>
          </w:tcPr>
          <w:p w14:paraId="0F46A76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2490135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6421DE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90129E3" w14:textId="77777777" w:rsidTr="003279F3">
        <w:trPr>
          <w:trHeight w:val="187"/>
          <w:jc w:val="center"/>
        </w:trPr>
        <w:tc>
          <w:tcPr>
            <w:tcW w:w="2316" w:type="dxa"/>
            <w:shd w:val="clear" w:color="auto" w:fill="auto"/>
            <w:noWrap/>
          </w:tcPr>
          <w:p w14:paraId="0957103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6C14BD0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72A3B8B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DF206F2"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0D0C7F9" w14:textId="77777777" w:rsidTr="003279F3">
        <w:trPr>
          <w:trHeight w:val="187"/>
          <w:jc w:val="center"/>
        </w:trPr>
        <w:tc>
          <w:tcPr>
            <w:tcW w:w="2316" w:type="dxa"/>
            <w:shd w:val="clear" w:color="auto" w:fill="auto"/>
            <w:noWrap/>
          </w:tcPr>
          <w:p w14:paraId="5CB0B73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02728DD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7FB7E2B7"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C818B7B"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66A4A57F" w14:textId="77777777" w:rsidTr="003279F3">
        <w:trPr>
          <w:trHeight w:val="187"/>
          <w:jc w:val="center"/>
        </w:trPr>
        <w:tc>
          <w:tcPr>
            <w:tcW w:w="2316" w:type="dxa"/>
            <w:shd w:val="clear" w:color="auto" w:fill="auto"/>
            <w:noWrap/>
          </w:tcPr>
          <w:p w14:paraId="0494709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4DAF9E6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655DB26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No</w:t>
            </w:r>
          </w:p>
        </w:tc>
        <w:tc>
          <w:tcPr>
            <w:tcW w:w="2738" w:type="dxa"/>
          </w:tcPr>
          <w:p w14:paraId="5693294F"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6AA20D83" w14:textId="77777777" w:rsidTr="003279F3">
        <w:trPr>
          <w:trHeight w:val="187"/>
          <w:jc w:val="center"/>
        </w:trPr>
        <w:tc>
          <w:tcPr>
            <w:tcW w:w="2316" w:type="dxa"/>
            <w:shd w:val="clear" w:color="auto" w:fill="auto"/>
            <w:noWrap/>
          </w:tcPr>
          <w:p w14:paraId="556DE54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7400F2E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6374B2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0EF01C0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7048B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4862A3DF" w14:textId="77777777" w:rsidTr="003279F3">
        <w:trPr>
          <w:trHeight w:val="187"/>
          <w:jc w:val="center"/>
        </w:trPr>
        <w:tc>
          <w:tcPr>
            <w:tcW w:w="2316" w:type="dxa"/>
            <w:shd w:val="clear" w:color="auto" w:fill="auto"/>
            <w:noWrap/>
          </w:tcPr>
          <w:p w14:paraId="65ED388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589F4A8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71FAAD3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8D46C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7E1F1598" w14:textId="77777777" w:rsidTr="003279F3">
        <w:trPr>
          <w:trHeight w:val="187"/>
          <w:jc w:val="center"/>
        </w:trPr>
        <w:tc>
          <w:tcPr>
            <w:tcW w:w="2316" w:type="dxa"/>
            <w:shd w:val="clear" w:color="auto" w:fill="auto"/>
            <w:noWrap/>
          </w:tcPr>
          <w:p w14:paraId="0B35869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,23</w:t>
            </w:r>
          </w:p>
          <w:p w14:paraId="1F78396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623DE3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23</w:t>
            </w:r>
          </w:p>
        </w:tc>
        <w:tc>
          <w:tcPr>
            <w:tcW w:w="2738" w:type="dxa"/>
            <w:shd w:val="clear" w:color="auto" w:fill="auto"/>
            <w:noWrap/>
          </w:tcPr>
          <w:p w14:paraId="7B49C3D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EB6F7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16A6E35A" w14:textId="77777777" w:rsidTr="003279F3">
        <w:trPr>
          <w:trHeight w:val="187"/>
          <w:jc w:val="center"/>
        </w:trPr>
        <w:tc>
          <w:tcPr>
            <w:tcW w:w="2316" w:type="dxa"/>
            <w:shd w:val="clear" w:color="auto" w:fill="auto"/>
            <w:noWrap/>
          </w:tcPr>
          <w:p w14:paraId="098C565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67DA083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327A55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38F8A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22D971AE" w14:textId="77777777" w:rsidTr="003279F3">
        <w:trPr>
          <w:trHeight w:val="187"/>
          <w:jc w:val="center"/>
        </w:trPr>
        <w:tc>
          <w:tcPr>
            <w:tcW w:w="2316" w:type="dxa"/>
            <w:shd w:val="clear" w:color="auto" w:fill="auto"/>
            <w:noWrap/>
          </w:tcPr>
          <w:p w14:paraId="1B6CA34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31C09B6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4515C81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6FAA94E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1FBE6E"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4D9E85B6" w14:textId="77777777" w:rsidTr="003279F3">
        <w:trPr>
          <w:trHeight w:val="187"/>
          <w:jc w:val="center"/>
        </w:trPr>
        <w:tc>
          <w:tcPr>
            <w:tcW w:w="2316" w:type="dxa"/>
            <w:shd w:val="clear" w:color="auto" w:fill="auto"/>
            <w:noWrap/>
            <w:vAlign w:val="center"/>
          </w:tcPr>
          <w:p w14:paraId="0AEAF376" w14:textId="77777777" w:rsidR="00EB3173" w:rsidRPr="00DE04F0" w:rsidRDefault="00EB3173" w:rsidP="003279F3">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p>
        </w:tc>
        <w:tc>
          <w:tcPr>
            <w:tcW w:w="2280" w:type="dxa"/>
            <w:vAlign w:val="center"/>
          </w:tcPr>
          <w:p w14:paraId="728AA1C6" w14:textId="77777777" w:rsidR="00EB3173" w:rsidRPr="00DE04F0" w:rsidRDefault="00EB3173" w:rsidP="003279F3">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r w:rsidRPr="00E14D01">
              <w:rPr>
                <w:rFonts w:ascii="Arial" w:hAnsi="Arial" w:cs="Arial"/>
                <w:sz w:val="18"/>
                <w:szCs w:val="18"/>
                <w:vertAlign w:val="superscript"/>
                <w:lang w:val="fi-FI" w:eastAsia="fi-FI"/>
              </w:rPr>
              <w:t>18</w:t>
            </w:r>
          </w:p>
        </w:tc>
        <w:tc>
          <w:tcPr>
            <w:tcW w:w="2738" w:type="dxa"/>
            <w:shd w:val="clear" w:color="auto" w:fill="auto"/>
            <w:noWrap/>
            <w:vAlign w:val="center"/>
          </w:tcPr>
          <w:p w14:paraId="4B6D13B4" w14:textId="77777777" w:rsidR="00EB3173" w:rsidRPr="00DE04F0" w:rsidRDefault="00EB3173" w:rsidP="003279F3">
            <w:pPr>
              <w:keepNext/>
              <w:keepLines/>
              <w:spacing w:after="0"/>
              <w:jc w:val="center"/>
              <w:rPr>
                <w:rFonts w:ascii="Arial" w:hAnsi="Arial"/>
                <w:sz w:val="18"/>
                <w:lang w:eastAsia="fi-FI"/>
              </w:rPr>
            </w:pPr>
            <w:r w:rsidRPr="00E14D01">
              <w:rPr>
                <w:rFonts w:ascii="Arial" w:hAnsi="Arial" w:cs="Arial"/>
                <w:sz w:val="18"/>
                <w:szCs w:val="18"/>
                <w:lang w:val="fi-FI" w:eastAsia="fi-FI"/>
              </w:rPr>
              <w:t>DC_28_n105</w:t>
            </w:r>
          </w:p>
        </w:tc>
        <w:tc>
          <w:tcPr>
            <w:tcW w:w="2738" w:type="dxa"/>
          </w:tcPr>
          <w:p w14:paraId="3299B416"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C279B57" w14:textId="77777777" w:rsidTr="003279F3">
        <w:trPr>
          <w:trHeight w:val="187"/>
          <w:jc w:val="center"/>
        </w:trPr>
        <w:tc>
          <w:tcPr>
            <w:tcW w:w="2316" w:type="dxa"/>
            <w:shd w:val="clear" w:color="auto" w:fill="auto"/>
            <w:noWrap/>
          </w:tcPr>
          <w:p w14:paraId="557C692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20DB462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171E199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8C9434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401C8E2A" w14:textId="77777777" w:rsidTr="003279F3">
        <w:trPr>
          <w:trHeight w:val="187"/>
          <w:jc w:val="center"/>
        </w:trPr>
        <w:tc>
          <w:tcPr>
            <w:tcW w:w="2316" w:type="dxa"/>
            <w:shd w:val="clear" w:color="auto" w:fill="auto"/>
            <w:noWrap/>
          </w:tcPr>
          <w:p w14:paraId="767F45A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0B9EEF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6B69368A"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E5E3B7A"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754BFFC7" w14:textId="77777777" w:rsidTr="003279F3">
        <w:trPr>
          <w:trHeight w:val="187"/>
          <w:jc w:val="center"/>
        </w:trPr>
        <w:tc>
          <w:tcPr>
            <w:tcW w:w="2316" w:type="dxa"/>
            <w:shd w:val="clear" w:color="auto" w:fill="auto"/>
            <w:noWrap/>
          </w:tcPr>
          <w:p w14:paraId="2286A8B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23043F7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7502914A"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E8CA968"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6610ABED" w14:textId="77777777" w:rsidTr="003279F3">
        <w:trPr>
          <w:trHeight w:val="187"/>
          <w:jc w:val="center"/>
        </w:trPr>
        <w:tc>
          <w:tcPr>
            <w:tcW w:w="2316" w:type="dxa"/>
            <w:shd w:val="clear" w:color="auto" w:fill="auto"/>
            <w:noWrap/>
          </w:tcPr>
          <w:p w14:paraId="7FA05F0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466A01A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6BCF595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0CA30C04"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695959A" w14:textId="77777777" w:rsidTr="003279F3">
        <w:trPr>
          <w:trHeight w:val="187"/>
          <w:jc w:val="center"/>
        </w:trPr>
        <w:tc>
          <w:tcPr>
            <w:tcW w:w="2316" w:type="dxa"/>
            <w:shd w:val="clear" w:color="auto" w:fill="auto"/>
            <w:noWrap/>
          </w:tcPr>
          <w:p w14:paraId="28A07EF6" w14:textId="77777777" w:rsidR="00EB3173" w:rsidRPr="00DE04F0" w:rsidRDefault="00EB3173" w:rsidP="003279F3">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21</w:t>
            </w:r>
          </w:p>
        </w:tc>
        <w:tc>
          <w:tcPr>
            <w:tcW w:w="2280" w:type="dxa"/>
          </w:tcPr>
          <w:p w14:paraId="3033715E"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4091005C"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15C7A1C4"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92866B4" w14:textId="77777777" w:rsidTr="003279F3">
        <w:trPr>
          <w:trHeight w:val="187"/>
          <w:jc w:val="center"/>
        </w:trPr>
        <w:tc>
          <w:tcPr>
            <w:tcW w:w="2316" w:type="dxa"/>
            <w:shd w:val="clear" w:color="auto" w:fill="auto"/>
            <w:noWrap/>
            <w:vAlign w:val="center"/>
          </w:tcPr>
          <w:p w14:paraId="5398EDAA"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2CE27FDB"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084FBA05"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75A013E6"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826B20E" w14:textId="77777777" w:rsidTr="003279F3">
        <w:trPr>
          <w:trHeight w:val="187"/>
          <w:jc w:val="center"/>
        </w:trPr>
        <w:tc>
          <w:tcPr>
            <w:tcW w:w="2316" w:type="dxa"/>
            <w:shd w:val="clear" w:color="auto" w:fill="auto"/>
            <w:noWrap/>
            <w:vAlign w:val="center"/>
          </w:tcPr>
          <w:p w14:paraId="3DF8BC84"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0A64E57B"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5BC444C6" w14:textId="77777777" w:rsidR="00EB3173" w:rsidRPr="00DE04F0" w:rsidRDefault="00EB3173" w:rsidP="003279F3">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138F3666"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EB95F6D" w14:textId="77777777" w:rsidTr="003279F3">
        <w:trPr>
          <w:trHeight w:val="187"/>
          <w:jc w:val="center"/>
        </w:trPr>
        <w:tc>
          <w:tcPr>
            <w:tcW w:w="2316" w:type="dxa"/>
            <w:shd w:val="clear" w:color="auto" w:fill="auto"/>
            <w:noWrap/>
            <w:vAlign w:val="center"/>
          </w:tcPr>
          <w:p w14:paraId="7F89BC77"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62102B52"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215AE001"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3650397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1F29D8C" w14:textId="77777777" w:rsidTr="003279F3">
        <w:trPr>
          <w:trHeight w:val="187"/>
          <w:jc w:val="center"/>
        </w:trPr>
        <w:tc>
          <w:tcPr>
            <w:tcW w:w="2316" w:type="dxa"/>
            <w:shd w:val="clear" w:color="auto" w:fill="auto"/>
            <w:noWrap/>
          </w:tcPr>
          <w:p w14:paraId="688EA03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lastRenderedPageBreak/>
              <w:t>DC_38A_n28A</w:t>
            </w:r>
          </w:p>
        </w:tc>
        <w:tc>
          <w:tcPr>
            <w:tcW w:w="2280" w:type="dxa"/>
          </w:tcPr>
          <w:p w14:paraId="42A5C3C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6C54D36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No</w:t>
            </w:r>
          </w:p>
        </w:tc>
        <w:tc>
          <w:tcPr>
            <w:tcW w:w="2738" w:type="dxa"/>
          </w:tcPr>
          <w:p w14:paraId="0D3E1685"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1978AA4" w14:textId="77777777" w:rsidTr="003279F3">
        <w:trPr>
          <w:trHeight w:val="187"/>
          <w:jc w:val="center"/>
        </w:trPr>
        <w:tc>
          <w:tcPr>
            <w:tcW w:w="2316" w:type="dxa"/>
            <w:shd w:val="clear" w:color="auto" w:fill="auto"/>
            <w:noWrap/>
          </w:tcPr>
          <w:p w14:paraId="7392C44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6081798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62208C8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5BD133B"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6437B2C" w14:textId="77777777" w:rsidTr="003279F3">
        <w:trPr>
          <w:trHeight w:val="187"/>
          <w:jc w:val="center"/>
        </w:trPr>
        <w:tc>
          <w:tcPr>
            <w:tcW w:w="2316" w:type="dxa"/>
            <w:shd w:val="clear" w:color="auto" w:fill="auto"/>
            <w:noWrap/>
            <w:vAlign w:val="center"/>
          </w:tcPr>
          <w:p w14:paraId="7DAE5EA3"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257181BC"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0E8AE024"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00C58C9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5AE2EB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ED0F4FC" w14:textId="77777777" w:rsidTr="003279F3">
        <w:trPr>
          <w:trHeight w:val="187"/>
          <w:jc w:val="center"/>
        </w:trPr>
        <w:tc>
          <w:tcPr>
            <w:tcW w:w="2316" w:type="dxa"/>
            <w:shd w:val="clear" w:color="auto" w:fill="auto"/>
            <w:noWrap/>
          </w:tcPr>
          <w:p w14:paraId="15D937F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4945485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1F5E9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2158660"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59B3A36" w14:textId="77777777" w:rsidTr="003279F3">
        <w:trPr>
          <w:trHeight w:val="187"/>
          <w:jc w:val="center"/>
        </w:trPr>
        <w:tc>
          <w:tcPr>
            <w:tcW w:w="2316" w:type="dxa"/>
            <w:shd w:val="clear" w:color="auto" w:fill="auto"/>
            <w:noWrap/>
          </w:tcPr>
          <w:p w14:paraId="51532570"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p w14:paraId="7DD014DF"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DC_39C_n41A</w:t>
            </w:r>
          </w:p>
          <w:p w14:paraId="32BDB1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DC_39A_n41C</w:t>
            </w:r>
          </w:p>
        </w:tc>
        <w:tc>
          <w:tcPr>
            <w:tcW w:w="2280" w:type="dxa"/>
          </w:tcPr>
          <w:p w14:paraId="324AFE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0221B8E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62BEB58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947E14E"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No</w:t>
            </w:r>
          </w:p>
        </w:tc>
      </w:tr>
      <w:tr w:rsidR="00EB3173" w:rsidRPr="00DE04F0" w14:paraId="56DCAED9" w14:textId="77777777" w:rsidTr="003279F3">
        <w:trPr>
          <w:trHeight w:val="187"/>
          <w:jc w:val="center"/>
        </w:trPr>
        <w:tc>
          <w:tcPr>
            <w:tcW w:w="2316" w:type="dxa"/>
            <w:shd w:val="clear" w:color="auto" w:fill="auto"/>
            <w:noWrap/>
          </w:tcPr>
          <w:p w14:paraId="0F15116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3649191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2D55946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2AFA9A"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D9CC02C" w14:textId="77777777" w:rsidTr="003279F3">
        <w:trPr>
          <w:trHeight w:val="187"/>
          <w:jc w:val="center"/>
        </w:trPr>
        <w:tc>
          <w:tcPr>
            <w:tcW w:w="2316" w:type="dxa"/>
            <w:shd w:val="clear" w:color="auto" w:fill="auto"/>
            <w:noWrap/>
          </w:tcPr>
          <w:p w14:paraId="6B2CB0EB"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2C8C0B6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139E34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375B7F4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2E771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5701C1B3" w14:textId="77777777" w:rsidTr="003279F3">
        <w:trPr>
          <w:trHeight w:val="187"/>
          <w:jc w:val="center"/>
        </w:trPr>
        <w:tc>
          <w:tcPr>
            <w:tcW w:w="2316" w:type="dxa"/>
            <w:shd w:val="clear" w:color="auto" w:fill="auto"/>
            <w:noWrap/>
          </w:tcPr>
          <w:p w14:paraId="71851EA4"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1AF55E6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52348EA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4552988E" w14:textId="77777777" w:rsidR="00EB3173" w:rsidRPr="00DE04F0" w:rsidRDefault="00EB3173" w:rsidP="003279F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CB35648" w14:textId="77777777" w:rsidR="00EB3173" w:rsidRPr="00DE04F0" w:rsidRDefault="00EB3173" w:rsidP="003279F3">
            <w:pPr>
              <w:keepNext/>
              <w:keepLines/>
              <w:spacing w:after="0"/>
              <w:jc w:val="center"/>
              <w:rPr>
                <w:rFonts w:ascii="Arial" w:eastAsia="MS Mincho" w:hAnsi="Arial"/>
                <w:sz w:val="18"/>
              </w:rPr>
            </w:pPr>
          </w:p>
        </w:tc>
      </w:tr>
      <w:tr w:rsidR="00EB3173" w:rsidRPr="00DE04F0" w14:paraId="1EC8810F" w14:textId="77777777" w:rsidTr="003279F3">
        <w:trPr>
          <w:trHeight w:val="187"/>
          <w:jc w:val="center"/>
        </w:trPr>
        <w:tc>
          <w:tcPr>
            <w:tcW w:w="2316" w:type="dxa"/>
            <w:shd w:val="clear" w:color="auto" w:fill="auto"/>
            <w:noWrap/>
          </w:tcPr>
          <w:p w14:paraId="7970DD0B" w14:textId="77777777" w:rsidR="00EB3173" w:rsidRPr="00DE04F0" w:rsidRDefault="00EB3173" w:rsidP="003279F3">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79DCFA36" w14:textId="77777777" w:rsidR="00EB3173" w:rsidRPr="00DE04F0" w:rsidRDefault="00EB3173" w:rsidP="003279F3">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2D77D657" w14:textId="77777777" w:rsidR="00EB3173" w:rsidRPr="00DE04F0" w:rsidRDefault="00EB3173" w:rsidP="003279F3">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696690A9" w14:textId="77777777" w:rsidR="00EB3173" w:rsidRPr="00DE04F0" w:rsidRDefault="00EB3173" w:rsidP="003279F3">
            <w:pPr>
              <w:keepNext/>
              <w:keepLines/>
              <w:spacing w:after="0"/>
              <w:jc w:val="center"/>
              <w:rPr>
                <w:rFonts w:ascii="Arial" w:eastAsia="MS Mincho" w:hAnsi="Arial"/>
                <w:sz w:val="18"/>
              </w:rPr>
            </w:pPr>
          </w:p>
        </w:tc>
      </w:tr>
      <w:tr w:rsidR="00EB3173" w:rsidRPr="00DE04F0" w14:paraId="601749C7" w14:textId="77777777" w:rsidTr="003279F3">
        <w:trPr>
          <w:trHeight w:val="187"/>
          <w:jc w:val="center"/>
        </w:trPr>
        <w:tc>
          <w:tcPr>
            <w:tcW w:w="2316" w:type="dxa"/>
            <w:shd w:val="clear" w:color="auto" w:fill="auto"/>
            <w:noWrap/>
          </w:tcPr>
          <w:p w14:paraId="0D0BD1E0" w14:textId="77777777" w:rsidR="00EB3173" w:rsidRPr="00DE04F0" w:rsidRDefault="00EB3173" w:rsidP="003279F3">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197F4569" w14:textId="77777777" w:rsidR="00EB3173" w:rsidRPr="00DE04F0" w:rsidRDefault="00EB3173" w:rsidP="003279F3">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4296881D" w14:textId="77777777" w:rsidR="00EB3173" w:rsidRPr="00DE04F0" w:rsidRDefault="00EB3173" w:rsidP="003279F3">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23F09881" w14:textId="77777777" w:rsidR="00EB3173" w:rsidRPr="00DE04F0" w:rsidRDefault="00EB3173" w:rsidP="003279F3">
            <w:pPr>
              <w:keepNext/>
              <w:keepLines/>
              <w:spacing w:after="0"/>
              <w:jc w:val="center"/>
              <w:rPr>
                <w:rFonts w:ascii="Arial" w:eastAsia="MS Mincho" w:hAnsi="Arial"/>
                <w:sz w:val="18"/>
              </w:rPr>
            </w:pPr>
          </w:p>
        </w:tc>
      </w:tr>
      <w:tr w:rsidR="00EB3173" w:rsidRPr="00DE04F0" w14:paraId="7ED7916C" w14:textId="77777777" w:rsidTr="003279F3">
        <w:trPr>
          <w:trHeight w:val="187"/>
          <w:jc w:val="center"/>
        </w:trPr>
        <w:tc>
          <w:tcPr>
            <w:tcW w:w="2316" w:type="dxa"/>
            <w:shd w:val="clear" w:color="auto" w:fill="auto"/>
            <w:noWrap/>
          </w:tcPr>
          <w:p w14:paraId="78764AFB" w14:textId="77777777" w:rsidR="00EB3173" w:rsidRPr="002A5FB7" w:rsidRDefault="00EB3173" w:rsidP="003279F3">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p>
          <w:p w14:paraId="6D276A67" w14:textId="77777777" w:rsidR="00EB3173" w:rsidRPr="002A5FB7" w:rsidRDefault="00EB3173" w:rsidP="003279F3">
            <w:pPr>
              <w:keepNext/>
              <w:keepLines/>
              <w:spacing w:after="0"/>
              <w:jc w:val="center"/>
              <w:rPr>
                <w:rFonts w:ascii="Arial" w:hAnsi="Arial"/>
                <w:sz w:val="18"/>
                <w:lang w:eastAsia="zh-TW"/>
              </w:rPr>
            </w:pPr>
            <w:r w:rsidRPr="002A5FB7">
              <w:rPr>
                <w:rFonts w:ascii="Arial" w:hAnsi="Arial" w:hint="eastAsia"/>
                <w:sz w:val="18"/>
                <w:lang w:eastAsia="fi-FI"/>
              </w:rPr>
              <w:t>DC_40A_n41C</w:t>
            </w:r>
          </w:p>
          <w:p w14:paraId="1C29EEED" w14:textId="77777777" w:rsidR="00EB3173" w:rsidRPr="002A5FB7" w:rsidRDefault="00EB3173" w:rsidP="003279F3">
            <w:pPr>
              <w:keepNext/>
              <w:keepLines/>
              <w:spacing w:after="0"/>
              <w:jc w:val="center"/>
              <w:rPr>
                <w:rFonts w:ascii="Arial" w:hAnsi="Arial"/>
                <w:sz w:val="18"/>
                <w:lang w:eastAsia="fi-FI"/>
              </w:rPr>
            </w:pPr>
            <w:r w:rsidRPr="002A5FB7">
              <w:rPr>
                <w:rFonts w:ascii="Arial" w:hAnsi="Arial"/>
                <w:sz w:val="18"/>
                <w:lang w:eastAsia="fi-FI"/>
              </w:rPr>
              <w:t>DC_40C_n41A</w:t>
            </w:r>
          </w:p>
        </w:tc>
        <w:tc>
          <w:tcPr>
            <w:tcW w:w="2280" w:type="dxa"/>
          </w:tcPr>
          <w:p w14:paraId="0FBFB72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48E2A18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95B4E4C"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6E52C32" w14:textId="77777777" w:rsidTr="003279F3">
        <w:trPr>
          <w:trHeight w:val="187"/>
          <w:jc w:val="center"/>
        </w:trPr>
        <w:tc>
          <w:tcPr>
            <w:tcW w:w="2316" w:type="dxa"/>
            <w:shd w:val="clear" w:color="auto" w:fill="auto"/>
            <w:noWrap/>
          </w:tcPr>
          <w:p w14:paraId="2EF2D7F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p>
        </w:tc>
        <w:tc>
          <w:tcPr>
            <w:tcW w:w="2280" w:type="dxa"/>
          </w:tcPr>
          <w:p w14:paraId="35530E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4E545F3E"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5D6A784"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004DA56D" w14:textId="77777777" w:rsidTr="003279F3">
        <w:trPr>
          <w:trHeight w:val="187"/>
          <w:jc w:val="center"/>
        </w:trPr>
        <w:tc>
          <w:tcPr>
            <w:tcW w:w="2316" w:type="dxa"/>
            <w:shd w:val="clear" w:color="auto" w:fill="auto"/>
            <w:noWrap/>
          </w:tcPr>
          <w:p w14:paraId="00DD71AE" w14:textId="77777777" w:rsidR="00EB3173" w:rsidRDefault="00EB3173" w:rsidP="003279F3">
            <w:pPr>
              <w:keepNext/>
              <w:keepLines/>
              <w:spacing w:after="0"/>
              <w:jc w:val="center"/>
              <w:rPr>
                <w:rFonts w:ascii="Arial" w:hAnsi="Arial"/>
                <w:sz w:val="18"/>
                <w:lang w:eastAsia="fi-FI"/>
              </w:rPr>
            </w:pPr>
            <w:r w:rsidRPr="00DE04F0">
              <w:rPr>
                <w:rFonts w:ascii="Arial" w:hAnsi="Arial"/>
                <w:sz w:val="18"/>
                <w:lang w:eastAsia="fi-FI"/>
              </w:rPr>
              <w:t>DC_40A_n77A</w:t>
            </w:r>
          </w:p>
          <w:p w14:paraId="4A5EC8D2" w14:textId="77777777" w:rsidR="00EB3173" w:rsidRPr="008418C5" w:rsidRDefault="00EB3173" w:rsidP="003279F3">
            <w:pPr>
              <w:keepNext/>
              <w:keepLines/>
              <w:spacing w:after="0"/>
              <w:jc w:val="center"/>
              <w:rPr>
                <w:rFonts w:ascii="Arial" w:hAnsi="Arial"/>
                <w:sz w:val="18"/>
                <w:lang w:eastAsia="fi-FI"/>
              </w:rPr>
            </w:pPr>
            <w:r w:rsidRPr="00291976">
              <w:rPr>
                <w:rFonts w:ascii="Arial" w:hAnsi="Arial"/>
                <w:sz w:val="18"/>
                <w:lang w:eastAsia="fi-FI"/>
              </w:rPr>
              <w:t>DC_40A_n77C</w:t>
            </w:r>
          </w:p>
          <w:p w14:paraId="314B0B5D" w14:textId="77777777" w:rsidR="00EB3173" w:rsidRPr="008418C5" w:rsidRDefault="00EB3173" w:rsidP="003279F3">
            <w:pPr>
              <w:keepNext/>
              <w:keepLines/>
              <w:spacing w:after="0"/>
              <w:jc w:val="center"/>
              <w:rPr>
                <w:rFonts w:ascii="Arial" w:hAnsi="Arial"/>
                <w:sz w:val="18"/>
                <w:lang w:eastAsia="fi-FI"/>
              </w:rPr>
            </w:pPr>
            <w:r w:rsidRPr="008418C5">
              <w:rPr>
                <w:rFonts w:ascii="Arial" w:hAnsi="Arial"/>
                <w:sz w:val="18"/>
                <w:lang w:eastAsia="fi-FI"/>
              </w:rPr>
              <w:t>DC_40C_n77A</w:t>
            </w:r>
            <w:r w:rsidRPr="00547C1B">
              <w:rPr>
                <w:rFonts w:ascii="Arial" w:hAnsi="Arial"/>
                <w:sz w:val="18"/>
                <w:vertAlign w:val="superscript"/>
              </w:rPr>
              <w:t>21</w:t>
            </w:r>
          </w:p>
          <w:p w14:paraId="26FFC362" w14:textId="77777777" w:rsidR="00EB3173" w:rsidRDefault="00EB3173" w:rsidP="003279F3">
            <w:pPr>
              <w:keepNext/>
              <w:keepLines/>
              <w:spacing w:after="0"/>
              <w:jc w:val="center"/>
              <w:rPr>
                <w:rFonts w:ascii="Arial" w:hAnsi="Arial"/>
                <w:sz w:val="18"/>
                <w:lang w:eastAsia="zh-TW"/>
              </w:rPr>
            </w:pPr>
            <w:r w:rsidRPr="008418C5">
              <w:rPr>
                <w:rFonts w:ascii="Arial" w:hAnsi="Arial"/>
                <w:sz w:val="18"/>
                <w:lang w:eastAsia="fi-FI"/>
              </w:rPr>
              <w:t>DC_40C_n77C</w:t>
            </w:r>
          </w:p>
          <w:p w14:paraId="3CF73CDA" w14:textId="77777777" w:rsidR="00EB3173" w:rsidRPr="00DE04F0" w:rsidRDefault="00EB3173" w:rsidP="003279F3">
            <w:pPr>
              <w:keepNext/>
              <w:keepLines/>
              <w:spacing w:after="0"/>
              <w:jc w:val="center"/>
              <w:rPr>
                <w:rFonts w:ascii="Arial" w:hAnsi="Arial"/>
                <w:sz w:val="18"/>
                <w:lang w:eastAsia="fi-FI"/>
              </w:rPr>
            </w:pPr>
            <w:r w:rsidRPr="008418C5">
              <w:rPr>
                <w:rFonts w:ascii="Arial" w:hAnsi="Arial"/>
                <w:sz w:val="18"/>
                <w:lang w:eastAsia="fi-FI"/>
              </w:rPr>
              <w:t>DC_40</w:t>
            </w:r>
            <w:r>
              <w:rPr>
                <w:rFonts w:ascii="Arial" w:hAnsi="Arial"/>
                <w:sz w:val="18"/>
                <w:lang w:eastAsia="fi-FI"/>
              </w:rPr>
              <w:t>D</w:t>
            </w:r>
            <w:r w:rsidRPr="008418C5">
              <w:rPr>
                <w:rFonts w:ascii="Arial" w:hAnsi="Arial"/>
                <w:sz w:val="18"/>
                <w:lang w:eastAsia="fi-FI"/>
              </w:rPr>
              <w:t>_n77A</w:t>
            </w:r>
            <w:r w:rsidRPr="00547C1B">
              <w:rPr>
                <w:rFonts w:ascii="Arial" w:hAnsi="Arial"/>
                <w:sz w:val="18"/>
                <w:vertAlign w:val="superscript"/>
              </w:rPr>
              <w:t>21</w:t>
            </w:r>
          </w:p>
        </w:tc>
        <w:tc>
          <w:tcPr>
            <w:tcW w:w="2280" w:type="dxa"/>
          </w:tcPr>
          <w:p w14:paraId="73E63E2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DC_40A_n77A</w:t>
            </w:r>
            <w:r w:rsidRPr="00547C1B">
              <w:rPr>
                <w:rFonts w:ascii="Arial" w:hAnsi="Arial"/>
                <w:sz w:val="18"/>
                <w:vertAlign w:val="superscript"/>
              </w:rPr>
              <w:t>21</w:t>
            </w:r>
          </w:p>
        </w:tc>
        <w:tc>
          <w:tcPr>
            <w:tcW w:w="2738" w:type="dxa"/>
            <w:shd w:val="clear" w:color="auto" w:fill="auto"/>
            <w:noWrap/>
          </w:tcPr>
          <w:p w14:paraId="62EB3888"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4E495A4" w14:textId="77777777" w:rsidR="00EB3173" w:rsidRPr="00DE04F0" w:rsidRDefault="00EB3173" w:rsidP="003279F3">
            <w:pPr>
              <w:keepNext/>
              <w:keepLines/>
              <w:spacing w:after="0"/>
              <w:jc w:val="center"/>
              <w:rPr>
                <w:rFonts w:ascii="Arial" w:eastAsia="Yu Mincho" w:hAnsi="Arial"/>
                <w:sz w:val="18"/>
                <w:lang w:eastAsia="ja-JP"/>
              </w:rPr>
            </w:pPr>
          </w:p>
        </w:tc>
      </w:tr>
      <w:tr w:rsidR="00EB3173" w:rsidRPr="00DE04F0" w14:paraId="5899A669" w14:textId="77777777" w:rsidTr="003279F3">
        <w:trPr>
          <w:trHeight w:val="187"/>
          <w:jc w:val="center"/>
        </w:trPr>
        <w:tc>
          <w:tcPr>
            <w:tcW w:w="2316" w:type="dxa"/>
            <w:shd w:val="clear" w:color="auto" w:fill="auto"/>
            <w:noWrap/>
          </w:tcPr>
          <w:p w14:paraId="3DCFE8FD"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40A_n78A</w:t>
            </w:r>
          </w:p>
          <w:p w14:paraId="6C2A1A0F" w14:textId="77777777" w:rsidR="00EB3173" w:rsidRPr="00DE04F0" w:rsidRDefault="00EB3173" w:rsidP="003279F3">
            <w:pPr>
              <w:keepNext/>
              <w:keepLines/>
              <w:spacing w:after="0"/>
              <w:jc w:val="center"/>
              <w:rPr>
                <w:rFonts w:ascii="Arial" w:hAnsi="Arial"/>
                <w:sz w:val="18"/>
                <w:lang w:eastAsia="zh-CN"/>
              </w:rPr>
            </w:pPr>
            <w:r w:rsidRPr="00CA1DA1">
              <w:rPr>
                <w:rFonts w:ascii="Arial" w:hAnsi="Arial"/>
                <w:sz w:val="18"/>
                <w:lang w:eastAsia="zh-CN"/>
              </w:rPr>
              <w:t>DC_40A_n78C</w:t>
            </w:r>
          </w:p>
          <w:p w14:paraId="2636AC1C" w14:textId="77777777" w:rsidR="00EB3173" w:rsidRPr="00CA1DA1"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r w:rsidRPr="00547C1B">
              <w:rPr>
                <w:rFonts w:ascii="Arial" w:hAnsi="Arial"/>
                <w:sz w:val="18"/>
                <w:vertAlign w:val="superscript"/>
              </w:rPr>
              <w:t>21</w:t>
            </w:r>
          </w:p>
          <w:p w14:paraId="1A756EFD" w14:textId="77777777" w:rsidR="00EB3173" w:rsidRPr="00CA1DA1" w:rsidRDefault="00EB3173" w:rsidP="003279F3">
            <w:pPr>
              <w:keepNext/>
              <w:keepLines/>
              <w:spacing w:after="0"/>
              <w:jc w:val="center"/>
              <w:rPr>
                <w:rFonts w:ascii="Arial" w:hAnsi="Arial"/>
                <w:sz w:val="18"/>
                <w:lang w:eastAsia="zh-CN"/>
              </w:rPr>
            </w:pPr>
          </w:p>
          <w:p w14:paraId="262F97F5" w14:textId="77777777" w:rsidR="00EB3173" w:rsidRDefault="00EB3173" w:rsidP="003279F3">
            <w:pPr>
              <w:keepNext/>
              <w:keepLines/>
              <w:spacing w:after="0"/>
              <w:jc w:val="center"/>
              <w:rPr>
                <w:rFonts w:ascii="Arial" w:hAnsi="Arial"/>
                <w:sz w:val="18"/>
                <w:lang w:eastAsia="zh-TW"/>
              </w:rPr>
            </w:pPr>
            <w:r w:rsidRPr="00CA1DA1">
              <w:rPr>
                <w:rFonts w:ascii="Arial" w:hAnsi="Arial"/>
                <w:sz w:val="18"/>
                <w:lang w:eastAsia="zh-CN"/>
              </w:rPr>
              <w:t>DC_40C_n78C</w:t>
            </w:r>
          </w:p>
          <w:p w14:paraId="0AE566C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Pr>
                <w:rFonts w:ascii="Arial" w:hAnsi="Arial"/>
                <w:sz w:val="18"/>
                <w:lang w:eastAsia="zh-CN"/>
              </w:rPr>
              <w:t>D</w:t>
            </w:r>
            <w:r w:rsidRPr="00DE04F0">
              <w:rPr>
                <w:rFonts w:ascii="Arial" w:hAnsi="Arial"/>
                <w:sz w:val="18"/>
                <w:lang w:eastAsia="zh-CN"/>
              </w:rPr>
              <w:t>_n78A</w:t>
            </w:r>
            <w:r w:rsidRPr="00547C1B">
              <w:rPr>
                <w:rFonts w:ascii="Arial" w:hAnsi="Arial"/>
                <w:sz w:val="18"/>
                <w:vertAlign w:val="superscript"/>
              </w:rPr>
              <w:t>21</w:t>
            </w:r>
          </w:p>
        </w:tc>
        <w:tc>
          <w:tcPr>
            <w:tcW w:w="2280" w:type="dxa"/>
          </w:tcPr>
          <w:p w14:paraId="1DA397F0"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sidRPr="00547C1B">
              <w:rPr>
                <w:rFonts w:ascii="Arial" w:hAnsi="Arial"/>
                <w:sz w:val="18"/>
                <w:vertAlign w:val="superscript"/>
              </w:rPr>
              <w:t>21</w:t>
            </w:r>
            <w:r>
              <w:rPr>
                <w:rFonts w:ascii="Arial" w:hAnsi="Arial"/>
                <w:sz w:val="18"/>
                <w:vertAlign w:val="superscript"/>
              </w:rPr>
              <w:t xml:space="preserve">, </w:t>
            </w:r>
            <w:r>
              <w:rPr>
                <w:rFonts w:ascii="Arial" w:hAnsi="Arial"/>
                <w:sz w:val="18"/>
                <w:vertAlign w:val="superscript"/>
                <w:lang w:eastAsia="zh-CN"/>
              </w:rPr>
              <w:t>23</w:t>
            </w:r>
          </w:p>
          <w:p w14:paraId="280890E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6BABC907"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384C0CF3"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5184F69" w14:textId="77777777" w:rsidTr="003279F3">
        <w:trPr>
          <w:trHeight w:val="187"/>
          <w:jc w:val="center"/>
        </w:trPr>
        <w:tc>
          <w:tcPr>
            <w:tcW w:w="2316" w:type="dxa"/>
            <w:shd w:val="clear" w:color="auto" w:fill="auto"/>
            <w:noWrap/>
          </w:tcPr>
          <w:p w14:paraId="1991E5B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DC_40A_n78(2A)</w:t>
            </w:r>
          </w:p>
          <w:p w14:paraId="0D26293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0C091D39"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4B2C42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691D2CE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F511827"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09EAB1DF" w14:textId="77777777" w:rsidTr="003279F3">
        <w:trPr>
          <w:trHeight w:val="187"/>
          <w:jc w:val="center"/>
        </w:trPr>
        <w:tc>
          <w:tcPr>
            <w:tcW w:w="2316" w:type="dxa"/>
            <w:shd w:val="clear" w:color="auto" w:fill="auto"/>
            <w:noWrap/>
          </w:tcPr>
          <w:p w14:paraId="10AB2E50"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121C6B4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674BA5A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5C1F005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2C5CC912" w14:textId="77777777" w:rsidR="00EB3173" w:rsidRPr="00DE04F0" w:rsidRDefault="00EB3173" w:rsidP="003279F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E9A8B9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No</w:t>
            </w:r>
          </w:p>
        </w:tc>
      </w:tr>
      <w:tr w:rsidR="00EB3173" w:rsidRPr="00DE04F0" w14:paraId="2F6ACC99" w14:textId="77777777" w:rsidTr="003279F3">
        <w:trPr>
          <w:trHeight w:val="187"/>
          <w:jc w:val="center"/>
        </w:trPr>
        <w:tc>
          <w:tcPr>
            <w:tcW w:w="2316" w:type="dxa"/>
            <w:shd w:val="clear" w:color="auto" w:fill="auto"/>
            <w:noWrap/>
            <w:vAlign w:val="center"/>
          </w:tcPr>
          <w:p w14:paraId="0BB67588" w14:textId="77777777" w:rsidR="00EB3173" w:rsidRPr="00DE04F0" w:rsidRDefault="00EB3173" w:rsidP="003279F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1C79AC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1188A85F" w14:textId="77777777" w:rsidR="00EB3173" w:rsidRPr="00DE04F0" w:rsidRDefault="00EB3173" w:rsidP="003279F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2AFF84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73D4F61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4BF0B315" w14:textId="77777777" w:rsidR="00EB3173" w:rsidRPr="00DE04F0" w:rsidRDefault="00EB3173" w:rsidP="003279F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6C12FC6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val="fi-FI"/>
              </w:rPr>
              <w:t>DC_41C_n1A</w:t>
            </w:r>
          </w:p>
        </w:tc>
      </w:tr>
      <w:tr w:rsidR="00EB3173" w:rsidRPr="00DE04F0" w14:paraId="7A8ECCFB" w14:textId="77777777" w:rsidTr="003279F3">
        <w:trPr>
          <w:trHeight w:val="187"/>
          <w:jc w:val="center"/>
        </w:trPr>
        <w:tc>
          <w:tcPr>
            <w:tcW w:w="2316" w:type="dxa"/>
            <w:shd w:val="clear" w:color="auto" w:fill="auto"/>
            <w:noWrap/>
          </w:tcPr>
          <w:p w14:paraId="2F37CBBF"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0A9020C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646233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5BC20CA2"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3E6B9544"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04A398E"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59C4B0A" w14:textId="77777777" w:rsidTr="003279F3">
        <w:trPr>
          <w:trHeight w:val="187"/>
          <w:jc w:val="center"/>
        </w:trPr>
        <w:tc>
          <w:tcPr>
            <w:tcW w:w="2316" w:type="dxa"/>
            <w:shd w:val="clear" w:color="auto" w:fill="auto"/>
            <w:noWrap/>
          </w:tcPr>
          <w:p w14:paraId="535AB59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59F4433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0AC41A2F"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DC_41A_n28A</w:t>
            </w:r>
          </w:p>
          <w:p w14:paraId="202D38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01D195B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068F56D"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1EA921E" w14:textId="77777777" w:rsidTr="003279F3">
        <w:trPr>
          <w:trHeight w:val="187"/>
          <w:jc w:val="center"/>
        </w:trPr>
        <w:tc>
          <w:tcPr>
            <w:tcW w:w="2316" w:type="dxa"/>
            <w:shd w:val="clear" w:color="auto" w:fill="auto"/>
            <w:noWrap/>
          </w:tcPr>
          <w:p w14:paraId="47F7937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DC_41A_n77A</w:t>
            </w:r>
          </w:p>
          <w:p w14:paraId="7FE0944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DC_41C_n77A</w:t>
            </w:r>
            <w:r w:rsidRPr="00547C1B">
              <w:rPr>
                <w:rFonts w:ascii="Arial" w:hAnsi="Arial"/>
                <w:sz w:val="18"/>
                <w:vertAlign w:val="superscript"/>
              </w:rPr>
              <w:t>21</w:t>
            </w:r>
          </w:p>
        </w:tc>
        <w:tc>
          <w:tcPr>
            <w:tcW w:w="2280" w:type="dxa"/>
          </w:tcPr>
          <w:p w14:paraId="65A5E23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DC_41A_n77A</w:t>
            </w:r>
            <w:r w:rsidRPr="00547C1B">
              <w:rPr>
                <w:rFonts w:ascii="Arial" w:hAnsi="Arial"/>
                <w:sz w:val="18"/>
                <w:vertAlign w:val="superscript"/>
              </w:rPr>
              <w:t>21</w:t>
            </w:r>
          </w:p>
          <w:p w14:paraId="27E3C08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675DDA8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944A14"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033CAEE4" w14:textId="77777777" w:rsidTr="003279F3">
        <w:trPr>
          <w:trHeight w:val="187"/>
          <w:jc w:val="center"/>
        </w:trPr>
        <w:tc>
          <w:tcPr>
            <w:tcW w:w="2316" w:type="dxa"/>
            <w:shd w:val="clear" w:color="auto" w:fill="auto"/>
            <w:noWrap/>
          </w:tcPr>
          <w:p w14:paraId="2EF4733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72F521E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41219C3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4172BDF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69EEEB0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DBC134A"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8808C3C" w14:textId="77777777" w:rsidTr="003279F3">
        <w:trPr>
          <w:trHeight w:val="187"/>
          <w:jc w:val="center"/>
        </w:trPr>
        <w:tc>
          <w:tcPr>
            <w:tcW w:w="2316" w:type="dxa"/>
            <w:shd w:val="clear" w:color="auto" w:fill="auto"/>
            <w:noWrap/>
          </w:tcPr>
          <w:p w14:paraId="4A0E0C5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17FD13B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DC_41C_n78A</w:t>
            </w:r>
          </w:p>
          <w:p w14:paraId="62EA52B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5273D3E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409613B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587E836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8319C7"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69DE9F7B" w14:textId="77777777" w:rsidTr="003279F3">
        <w:trPr>
          <w:trHeight w:val="187"/>
          <w:jc w:val="center"/>
        </w:trPr>
        <w:tc>
          <w:tcPr>
            <w:tcW w:w="2316" w:type="dxa"/>
            <w:shd w:val="clear" w:color="auto" w:fill="auto"/>
            <w:noWrap/>
          </w:tcPr>
          <w:p w14:paraId="6690A25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55B043C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6624621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1CD4B6F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277B358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CC19785"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C5C7BC7" w14:textId="77777777" w:rsidTr="003279F3">
        <w:trPr>
          <w:trHeight w:val="187"/>
          <w:jc w:val="center"/>
        </w:trPr>
        <w:tc>
          <w:tcPr>
            <w:tcW w:w="2316" w:type="dxa"/>
            <w:shd w:val="clear" w:color="auto" w:fill="auto"/>
            <w:noWrap/>
          </w:tcPr>
          <w:p w14:paraId="1C992D8B" w14:textId="77777777" w:rsidR="00EB3173" w:rsidRPr="00DE04F0" w:rsidRDefault="00EB3173" w:rsidP="003279F3">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3B74EAA3"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0F5A51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16F36147" w14:textId="77777777" w:rsidR="00EB3173" w:rsidRDefault="00EB3173" w:rsidP="003279F3">
            <w:pPr>
              <w:keepNext/>
              <w:keepLines/>
              <w:spacing w:after="0"/>
              <w:jc w:val="center"/>
              <w:rPr>
                <w:rFonts w:ascii="Arial" w:hAnsi="Arial"/>
                <w:sz w:val="18"/>
                <w:lang w:eastAsia="zh-TW"/>
              </w:rPr>
            </w:pPr>
            <w:r w:rsidRPr="00DE04F0">
              <w:rPr>
                <w:rFonts w:ascii="Arial" w:hAnsi="Arial"/>
                <w:sz w:val="18"/>
                <w:lang w:eastAsia="fi-FI"/>
              </w:rPr>
              <w:t>DC_41A_n79A</w:t>
            </w:r>
          </w:p>
          <w:p w14:paraId="11E792A0" w14:textId="77777777" w:rsidR="00EB3173" w:rsidRPr="00DE04F0" w:rsidRDefault="00EB3173" w:rsidP="003279F3">
            <w:pPr>
              <w:keepNext/>
              <w:keepLines/>
              <w:spacing w:after="0"/>
              <w:jc w:val="center"/>
              <w:rPr>
                <w:rFonts w:ascii="Arial" w:hAnsi="Arial"/>
                <w:sz w:val="18"/>
                <w:lang w:eastAsia="fi-FI"/>
              </w:rPr>
            </w:pPr>
            <w:r w:rsidRPr="007403F8">
              <w:rPr>
                <w:rFonts w:ascii="Arial" w:hAnsi="Arial"/>
                <w:sz w:val="18"/>
                <w:lang w:eastAsia="zh-TW"/>
              </w:rPr>
              <w:t>DC_41A_n79C</w:t>
            </w:r>
          </w:p>
          <w:p w14:paraId="7BF0AF9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5B8CCE7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D9249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No</w:t>
            </w:r>
          </w:p>
        </w:tc>
      </w:tr>
      <w:tr w:rsidR="00EB3173" w:rsidRPr="00DE04F0" w14:paraId="6C7DBC41" w14:textId="77777777" w:rsidTr="003279F3">
        <w:trPr>
          <w:trHeight w:val="187"/>
          <w:jc w:val="center"/>
        </w:trPr>
        <w:tc>
          <w:tcPr>
            <w:tcW w:w="2316" w:type="dxa"/>
            <w:shd w:val="clear" w:color="auto" w:fill="auto"/>
            <w:noWrap/>
          </w:tcPr>
          <w:p w14:paraId="03058ED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07455FDE"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0B7B7D0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DC_42A_n1A</w:t>
            </w:r>
          </w:p>
          <w:p w14:paraId="1B77400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48E14C94" w14:textId="77777777" w:rsidR="00EB3173" w:rsidRPr="00DE04F0" w:rsidRDefault="00EB3173" w:rsidP="003279F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643A781"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51C7614C" w14:textId="77777777" w:rsidTr="003279F3">
        <w:trPr>
          <w:trHeight w:val="187"/>
          <w:jc w:val="center"/>
        </w:trPr>
        <w:tc>
          <w:tcPr>
            <w:tcW w:w="2316" w:type="dxa"/>
            <w:shd w:val="clear" w:color="auto" w:fill="auto"/>
            <w:noWrap/>
          </w:tcPr>
          <w:p w14:paraId="2EABF2E4"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1591D04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15EEDC4D"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0786408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44664A9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2349657E"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471189E6" w14:textId="77777777" w:rsidTr="003279F3">
        <w:trPr>
          <w:trHeight w:val="187"/>
          <w:jc w:val="center"/>
        </w:trPr>
        <w:tc>
          <w:tcPr>
            <w:tcW w:w="2316" w:type="dxa"/>
            <w:shd w:val="clear" w:color="auto" w:fill="auto"/>
            <w:noWrap/>
          </w:tcPr>
          <w:p w14:paraId="68EC883C"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553347A7"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2B50B40D"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52181D2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022357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0DFDC4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7337781" w14:textId="77777777" w:rsidTr="003279F3">
        <w:trPr>
          <w:trHeight w:val="187"/>
          <w:jc w:val="center"/>
        </w:trPr>
        <w:tc>
          <w:tcPr>
            <w:tcW w:w="2316" w:type="dxa"/>
            <w:shd w:val="clear" w:color="auto" w:fill="auto"/>
            <w:noWrap/>
          </w:tcPr>
          <w:p w14:paraId="06E416B2"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774771D8"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0AE75ABE"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fi-FI"/>
              </w:rPr>
              <w:t>No</w:t>
            </w:r>
          </w:p>
        </w:tc>
        <w:tc>
          <w:tcPr>
            <w:tcW w:w="2738" w:type="dxa"/>
          </w:tcPr>
          <w:p w14:paraId="6890D475"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3F818398" w14:textId="77777777" w:rsidTr="003279F3">
        <w:trPr>
          <w:trHeight w:val="187"/>
          <w:jc w:val="center"/>
        </w:trPr>
        <w:tc>
          <w:tcPr>
            <w:tcW w:w="2316" w:type="dxa"/>
            <w:shd w:val="clear" w:color="auto" w:fill="auto"/>
            <w:noWrap/>
          </w:tcPr>
          <w:p w14:paraId="2C7C5207"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lastRenderedPageBreak/>
              <w:t>DC_42A_n77A</w:t>
            </w:r>
            <w:r w:rsidRPr="00DE04F0">
              <w:rPr>
                <w:rFonts w:ascii="Arial" w:hAnsi="Arial"/>
                <w:sz w:val="18"/>
                <w:vertAlign w:val="superscript"/>
                <w:lang w:eastAsia="fi-FI"/>
              </w:rPr>
              <w:t>3,4,9,11</w:t>
            </w:r>
            <w:r>
              <w:rPr>
                <w:rFonts w:ascii="Arial" w:hAnsi="Arial"/>
                <w:sz w:val="18"/>
                <w:vertAlign w:val="superscript"/>
                <w:lang w:eastAsia="fi-FI"/>
              </w:rPr>
              <w:t xml:space="preserve">,13 </w:t>
            </w:r>
            <w:r w:rsidRPr="00DE04F0">
              <w:rPr>
                <w:rFonts w:ascii="Arial" w:hAnsi="Arial"/>
                <w:sz w:val="18"/>
                <w:lang w:eastAsia="fi-FI"/>
              </w:rPr>
              <w:t>DC_42A_n77C</w:t>
            </w:r>
            <w:r w:rsidRPr="00DE04F0">
              <w:rPr>
                <w:rFonts w:ascii="Arial" w:hAnsi="Arial"/>
                <w:sz w:val="18"/>
                <w:vertAlign w:val="superscript"/>
                <w:lang w:eastAsia="fi-FI"/>
              </w:rPr>
              <w:t>3,4,9</w:t>
            </w:r>
          </w:p>
          <w:p w14:paraId="386398EE"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5FEEB9C0"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w:t>
            </w:r>
          </w:p>
          <w:p w14:paraId="6458EC0A"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42642E0C"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18476A36"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06C26A0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6B69F17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A61768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80C6B69"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5487DCBC" w14:textId="77777777" w:rsidTr="003279F3">
        <w:trPr>
          <w:trHeight w:val="187"/>
          <w:jc w:val="center"/>
        </w:trPr>
        <w:tc>
          <w:tcPr>
            <w:tcW w:w="2316" w:type="dxa"/>
            <w:shd w:val="clear" w:color="auto" w:fill="auto"/>
            <w:noWrap/>
          </w:tcPr>
          <w:p w14:paraId="66A2400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w:t>
            </w:r>
          </w:p>
          <w:p w14:paraId="797E1B6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w:t>
            </w:r>
          </w:p>
        </w:tc>
        <w:tc>
          <w:tcPr>
            <w:tcW w:w="2280" w:type="dxa"/>
          </w:tcPr>
          <w:p w14:paraId="75EE7C0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91A417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F4E2900"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2941B5D1" w14:textId="77777777" w:rsidTr="003279F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7B2BFC2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r>
              <w:rPr>
                <w:rFonts w:ascii="Arial" w:hAnsi="Arial"/>
                <w:sz w:val="18"/>
                <w:vertAlign w:val="superscript"/>
                <w:lang w:eastAsia="fi-FI"/>
              </w:rPr>
              <w:t>,13</w:t>
            </w:r>
          </w:p>
          <w:p w14:paraId="6176290E"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w:t>
            </w:r>
          </w:p>
          <w:p w14:paraId="0D11EEB5"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3FF4975"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w:t>
            </w:r>
          </w:p>
          <w:p w14:paraId="73B1CDB7"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072DD8E0"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w:t>
            </w:r>
          </w:p>
          <w:p w14:paraId="04E5B25D" w14:textId="77777777" w:rsidR="00EB3173" w:rsidRPr="00DE04F0" w:rsidRDefault="00EB3173" w:rsidP="003279F3">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7AF85AF8" w14:textId="77777777" w:rsidR="00EB3173" w:rsidRPr="00DE04F0" w:rsidRDefault="00EB3173" w:rsidP="003279F3">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w:t>
            </w:r>
          </w:p>
        </w:tc>
        <w:tc>
          <w:tcPr>
            <w:tcW w:w="2280" w:type="dxa"/>
            <w:tcBorders>
              <w:top w:val="single" w:sz="4" w:space="0" w:color="auto"/>
              <w:left w:val="single" w:sz="4" w:space="0" w:color="auto"/>
              <w:bottom w:val="single" w:sz="4" w:space="0" w:color="auto"/>
              <w:right w:val="single" w:sz="4" w:space="0" w:color="auto"/>
            </w:tcBorders>
          </w:tcPr>
          <w:p w14:paraId="24C6DD5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7C265F8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72C4AE2"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7373964B" w14:textId="77777777" w:rsidTr="003279F3">
        <w:trPr>
          <w:trHeight w:val="187"/>
          <w:jc w:val="center"/>
        </w:trPr>
        <w:tc>
          <w:tcPr>
            <w:tcW w:w="2316" w:type="dxa"/>
            <w:shd w:val="clear" w:color="auto" w:fill="auto"/>
            <w:noWrap/>
          </w:tcPr>
          <w:p w14:paraId="58E8D41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771E376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5D4110BC"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242BE8B8" w14:textId="77777777" w:rsidR="00EB3173" w:rsidRPr="00DE04F0" w:rsidRDefault="00EB3173" w:rsidP="003279F3">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438BAE50" w14:textId="77777777" w:rsidR="00EB3173" w:rsidRPr="00DE04F0" w:rsidRDefault="00EB3173" w:rsidP="003279F3">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60AB1A3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1F1A7492" w14:textId="77777777" w:rsidR="00EB3173" w:rsidRPr="00DE04F0" w:rsidRDefault="00EB3173" w:rsidP="003279F3">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54F6D9C8" w14:textId="77777777" w:rsidR="00EB3173" w:rsidRPr="00DE04F0" w:rsidRDefault="00EB3173" w:rsidP="003279F3">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1D0DB83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326087F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C4D1035" w14:textId="77777777" w:rsidR="00EB3173" w:rsidRPr="00DE04F0" w:rsidRDefault="00EB3173" w:rsidP="003279F3">
            <w:pPr>
              <w:keepNext/>
              <w:keepLines/>
              <w:spacing w:after="0"/>
              <w:jc w:val="center"/>
              <w:rPr>
                <w:rFonts w:ascii="Arial" w:hAnsi="Arial"/>
                <w:sz w:val="18"/>
                <w:lang w:eastAsia="fi-FI"/>
              </w:rPr>
            </w:pPr>
          </w:p>
        </w:tc>
      </w:tr>
      <w:tr w:rsidR="00EB3173" w:rsidRPr="00DE04F0" w14:paraId="14A5D05C" w14:textId="77777777" w:rsidTr="003279F3">
        <w:trPr>
          <w:trHeight w:val="187"/>
          <w:jc w:val="center"/>
        </w:trPr>
        <w:tc>
          <w:tcPr>
            <w:tcW w:w="2316" w:type="dxa"/>
            <w:shd w:val="clear" w:color="auto" w:fill="auto"/>
            <w:noWrap/>
            <w:vAlign w:val="center"/>
          </w:tcPr>
          <w:p w14:paraId="3459C1AB" w14:textId="77777777" w:rsidR="00EB3173" w:rsidRPr="00DE04F0" w:rsidRDefault="00EB3173" w:rsidP="003279F3">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726791DD"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0A53B5D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4873919B"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57218648" w14:textId="77777777" w:rsidTr="003279F3">
        <w:trPr>
          <w:trHeight w:val="187"/>
          <w:jc w:val="center"/>
        </w:trPr>
        <w:tc>
          <w:tcPr>
            <w:tcW w:w="2316" w:type="dxa"/>
            <w:shd w:val="clear" w:color="auto" w:fill="auto"/>
            <w:noWrap/>
          </w:tcPr>
          <w:p w14:paraId="38372639" w14:textId="77777777" w:rsidR="00EB3173" w:rsidRPr="002A5FB7" w:rsidRDefault="00EB3173" w:rsidP="003279F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36C23984" w14:textId="77777777" w:rsidR="00EB3173" w:rsidRPr="002A5FB7" w:rsidRDefault="00EB3173" w:rsidP="003279F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54254A81" w14:textId="77777777" w:rsidR="00EB3173" w:rsidRPr="002A5FB7" w:rsidRDefault="00EB3173" w:rsidP="003279F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35A810A1" w14:textId="77777777" w:rsidR="00EB3173" w:rsidRPr="00DE04F0" w:rsidRDefault="00EB3173" w:rsidP="003279F3">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B92BB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724245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6091DEE9" w14:textId="77777777" w:rsidR="00EB3173" w:rsidRPr="00DE04F0" w:rsidRDefault="00EB3173" w:rsidP="003279F3">
            <w:pPr>
              <w:keepNext/>
              <w:keepLines/>
              <w:spacing w:after="0"/>
              <w:jc w:val="center"/>
              <w:rPr>
                <w:rFonts w:ascii="Arial" w:hAnsi="Arial"/>
                <w:sz w:val="18"/>
                <w:lang w:eastAsia="zh-CN"/>
              </w:rPr>
            </w:pPr>
          </w:p>
        </w:tc>
      </w:tr>
      <w:tr w:rsidR="00EB3173" w:rsidRPr="00DE04F0" w14:paraId="08468076" w14:textId="77777777" w:rsidTr="003279F3">
        <w:trPr>
          <w:trHeight w:val="187"/>
          <w:jc w:val="center"/>
        </w:trPr>
        <w:tc>
          <w:tcPr>
            <w:tcW w:w="2316" w:type="dxa"/>
            <w:shd w:val="clear" w:color="auto" w:fill="auto"/>
            <w:noWrap/>
          </w:tcPr>
          <w:p w14:paraId="3C2958BD" w14:textId="77777777" w:rsidR="00EB3173"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193E29AC" w14:textId="77777777" w:rsidR="00EB3173" w:rsidRPr="005E5D3A" w:rsidRDefault="00EB3173" w:rsidP="003279F3">
            <w:pPr>
              <w:keepNext/>
              <w:keepLines/>
              <w:spacing w:after="0"/>
              <w:jc w:val="center"/>
              <w:rPr>
                <w:rFonts w:ascii="Arial" w:hAnsi="Arial"/>
                <w:sz w:val="18"/>
                <w:lang w:eastAsia="fi-FI"/>
              </w:rPr>
            </w:pPr>
            <w:r w:rsidRPr="005E5D3A">
              <w:rPr>
                <w:rFonts w:ascii="Arial" w:hAnsi="Arial"/>
                <w:sz w:val="18"/>
                <w:lang w:eastAsia="fi-FI"/>
              </w:rPr>
              <w:t>DC_48C_n2A</w:t>
            </w:r>
          </w:p>
          <w:p w14:paraId="00D16B41" w14:textId="77777777" w:rsidR="00EB3173" w:rsidRPr="005E5D3A" w:rsidRDefault="00EB3173" w:rsidP="003279F3">
            <w:pPr>
              <w:keepNext/>
              <w:keepLines/>
              <w:spacing w:after="0"/>
              <w:jc w:val="center"/>
              <w:rPr>
                <w:rFonts w:ascii="Arial" w:hAnsi="Arial"/>
                <w:sz w:val="18"/>
                <w:lang w:eastAsia="fi-FI"/>
              </w:rPr>
            </w:pPr>
            <w:r w:rsidRPr="005E5D3A">
              <w:rPr>
                <w:rFonts w:ascii="Arial" w:hAnsi="Arial"/>
                <w:sz w:val="18"/>
                <w:lang w:eastAsia="fi-FI"/>
              </w:rPr>
              <w:t>DC_48D_n2A</w:t>
            </w:r>
          </w:p>
          <w:p w14:paraId="7D0C3FD4" w14:textId="77777777" w:rsidR="00EB3173" w:rsidRPr="00DE04F0" w:rsidRDefault="00EB3173" w:rsidP="003279F3">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59F9901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5619B34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2FF5401"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4A97F61" w14:textId="77777777" w:rsidTr="003279F3">
        <w:trPr>
          <w:trHeight w:val="187"/>
          <w:jc w:val="center"/>
        </w:trPr>
        <w:tc>
          <w:tcPr>
            <w:tcW w:w="2316" w:type="dxa"/>
            <w:shd w:val="clear" w:color="auto" w:fill="auto"/>
            <w:noWrap/>
          </w:tcPr>
          <w:p w14:paraId="13BAD70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DC_48A_n5A</w:t>
            </w:r>
          </w:p>
          <w:p w14:paraId="01D80F2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DC_48C_n5A</w:t>
            </w:r>
          </w:p>
          <w:p w14:paraId="58CAC67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DC_48D_n5A</w:t>
            </w:r>
          </w:p>
          <w:p w14:paraId="762D18B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3B198ED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5E8921F9"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No</w:t>
            </w:r>
          </w:p>
        </w:tc>
        <w:tc>
          <w:tcPr>
            <w:tcW w:w="2738" w:type="dxa"/>
          </w:tcPr>
          <w:p w14:paraId="4DE927D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DD949A3" w14:textId="77777777" w:rsidTr="003279F3">
        <w:trPr>
          <w:trHeight w:val="187"/>
          <w:jc w:val="center"/>
        </w:trPr>
        <w:tc>
          <w:tcPr>
            <w:tcW w:w="2316" w:type="dxa"/>
            <w:shd w:val="clear" w:color="auto" w:fill="auto"/>
            <w:noWrap/>
          </w:tcPr>
          <w:p w14:paraId="758868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0D28918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6862DB67"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No</w:t>
            </w:r>
          </w:p>
        </w:tc>
        <w:tc>
          <w:tcPr>
            <w:tcW w:w="2738" w:type="dxa"/>
          </w:tcPr>
          <w:p w14:paraId="3387DA95"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6DB15E1" w14:textId="77777777" w:rsidTr="003279F3">
        <w:trPr>
          <w:trHeight w:val="187"/>
          <w:jc w:val="center"/>
        </w:trPr>
        <w:tc>
          <w:tcPr>
            <w:tcW w:w="2316" w:type="dxa"/>
            <w:shd w:val="clear" w:color="auto" w:fill="auto"/>
            <w:noWrap/>
          </w:tcPr>
          <w:p w14:paraId="13EAE54F" w14:textId="77777777" w:rsidR="00EB3173" w:rsidRPr="00DE04F0" w:rsidRDefault="00EB3173" w:rsidP="003279F3">
            <w:pPr>
              <w:keepNext/>
              <w:keepLines/>
              <w:spacing w:after="0"/>
              <w:jc w:val="center"/>
              <w:rPr>
                <w:rFonts w:ascii="Arial" w:hAnsi="Arial"/>
                <w:b/>
                <w:sz w:val="18"/>
                <w:lang w:eastAsia="zh-CN"/>
              </w:rPr>
            </w:pPr>
            <w:r w:rsidRPr="00DE04F0">
              <w:rPr>
                <w:rFonts w:ascii="Arial" w:hAnsi="Arial"/>
                <w:sz w:val="18"/>
                <w:lang w:eastAsia="fi-FI"/>
              </w:rPr>
              <w:t>DC_48A_n25A</w:t>
            </w:r>
          </w:p>
          <w:p w14:paraId="356BBB2D" w14:textId="77777777" w:rsidR="00EB3173" w:rsidRPr="00DE04F0" w:rsidRDefault="00EB3173" w:rsidP="003279F3">
            <w:pPr>
              <w:keepNext/>
              <w:keepLines/>
              <w:spacing w:after="0"/>
              <w:jc w:val="center"/>
              <w:rPr>
                <w:rFonts w:ascii="Arial" w:hAnsi="Arial"/>
                <w:b/>
                <w:sz w:val="18"/>
                <w:lang w:eastAsia="fi-FI"/>
              </w:rPr>
            </w:pPr>
            <w:r w:rsidRPr="00DE04F0">
              <w:rPr>
                <w:rFonts w:ascii="Arial" w:hAnsi="Arial"/>
                <w:sz w:val="18"/>
                <w:lang w:eastAsia="fi-FI"/>
              </w:rPr>
              <w:t>DC_48C_n25A</w:t>
            </w:r>
          </w:p>
          <w:p w14:paraId="00F87F0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582DBC3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6D9A0B7A"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49B744E6"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474AA52" w14:textId="77777777" w:rsidTr="003279F3">
        <w:trPr>
          <w:trHeight w:val="187"/>
          <w:jc w:val="center"/>
        </w:trPr>
        <w:tc>
          <w:tcPr>
            <w:tcW w:w="2316" w:type="dxa"/>
            <w:shd w:val="clear" w:color="auto" w:fill="auto"/>
            <w:noWrap/>
          </w:tcPr>
          <w:p w14:paraId="6DE328E9"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DC_48A_n46A</w:t>
            </w:r>
          </w:p>
          <w:p w14:paraId="3EA55A1F"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DC_48B_n46A</w:t>
            </w:r>
          </w:p>
          <w:p w14:paraId="687F2B41"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DC_48C_n46A</w:t>
            </w:r>
          </w:p>
          <w:p w14:paraId="71AB4E34"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DC_48D_n46A</w:t>
            </w:r>
          </w:p>
          <w:p w14:paraId="53E408D1"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DC_48E_n46A</w:t>
            </w:r>
          </w:p>
          <w:p w14:paraId="6E33115D"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DC_48A_n46B</w:t>
            </w:r>
          </w:p>
          <w:p w14:paraId="382E1C04"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5BF58969"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75A577AE"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67ED35AF"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123174EF"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0E5FC00E" w14:textId="77777777" w:rsidR="00EB3173" w:rsidRPr="00DE04F0" w:rsidRDefault="00EB3173" w:rsidP="003279F3">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0A579AA7" w14:textId="77777777" w:rsidR="00EB3173" w:rsidRPr="00DE04F0" w:rsidRDefault="00EB3173" w:rsidP="003279F3">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5DD4A9AB" w14:textId="77777777" w:rsidR="00EB3173" w:rsidRPr="00DE04F0" w:rsidRDefault="00EB3173" w:rsidP="003279F3">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427DFD62"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766E6088"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DC_48A_n46D</w:t>
            </w:r>
          </w:p>
          <w:p w14:paraId="037A29A3"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DC_48B_n46D</w:t>
            </w:r>
          </w:p>
          <w:p w14:paraId="009BF8CF" w14:textId="77777777" w:rsidR="00EB3173" w:rsidRPr="00DE04F0" w:rsidRDefault="00EB3173" w:rsidP="003279F3">
            <w:pPr>
              <w:keepNext/>
              <w:keepLines/>
              <w:spacing w:after="0"/>
              <w:jc w:val="center"/>
              <w:rPr>
                <w:rFonts w:ascii="Arial" w:hAnsi="Arial"/>
                <w:sz w:val="16"/>
                <w:szCs w:val="16"/>
                <w:lang w:eastAsia="ja-JP"/>
              </w:rPr>
            </w:pPr>
            <w:r w:rsidRPr="00DE04F0">
              <w:rPr>
                <w:rFonts w:ascii="Arial" w:hAnsi="Arial"/>
                <w:sz w:val="18"/>
              </w:rPr>
              <w:t>DC_48C_n46D</w:t>
            </w:r>
          </w:p>
          <w:p w14:paraId="7AA4BF37"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1D488CA8" w14:textId="77777777" w:rsidR="00EB3173" w:rsidRPr="00DE04F0" w:rsidRDefault="00EB3173" w:rsidP="003279F3">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348C8CD" w14:textId="77777777" w:rsidR="00EB3173" w:rsidRPr="00DE04F0" w:rsidRDefault="00EB3173" w:rsidP="003279F3">
            <w:pPr>
              <w:keepNext/>
              <w:keepLines/>
              <w:spacing w:after="0"/>
              <w:jc w:val="center"/>
              <w:rPr>
                <w:rFonts w:ascii="Arial" w:hAnsi="Arial"/>
                <w:sz w:val="18"/>
                <w:lang w:val="fr-FR" w:eastAsia="fi-FI"/>
              </w:rPr>
            </w:pPr>
          </w:p>
        </w:tc>
        <w:tc>
          <w:tcPr>
            <w:tcW w:w="2280" w:type="dxa"/>
          </w:tcPr>
          <w:p w14:paraId="1A4C03B1" w14:textId="77777777" w:rsidR="00EB3173" w:rsidRPr="00DE04F0" w:rsidRDefault="00EB3173" w:rsidP="003279F3">
            <w:pPr>
              <w:keepNext/>
              <w:keepLines/>
              <w:spacing w:after="0"/>
              <w:jc w:val="center"/>
              <w:rPr>
                <w:rFonts w:ascii="Arial" w:hAnsi="Arial"/>
                <w:sz w:val="16"/>
                <w:szCs w:val="16"/>
              </w:rPr>
            </w:pPr>
            <w:r w:rsidRPr="00DE04F0">
              <w:rPr>
                <w:rFonts w:ascii="Arial" w:hAnsi="Arial"/>
                <w:sz w:val="18"/>
              </w:rPr>
              <w:t>DC_48A_n46A</w:t>
            </w:r>
          </w:p>
          <w:p w14:paraId="71365F0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4DE7F26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64AF3B7"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68638C2" w14:textId="77777777" w:rsidTr="003279F3">
        <w:trPr>
          <w:trHeight w:val="187"/>
          <w:jc w:val="center"/>
        </w:trPr>
        <w:tc>
          <w:tcPr>
            <w:tcW w:w="2316" w:type="dxa"/>
            <w:shd w:val="clear" w:color="auto" w:fill="auto"/>
            <w:noWrap/>
          </w:tcPr>
          <w:p w14:paraId="5AB6C26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lastRenderedPageBreak/>
              <w:t>DC_48A_n66A</w:t>
            </w:r>
          </w:p>
          <w:p w14:paraId="304D1FF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DC_48C_n66A</w:t>
            </w:r>
          </w:p>
          <w:p w14:paraId="19CF4CA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DC_48D_n66A</w:t>
            </w:r>
          </w:p>
          <w:p w14:paraId="40BD407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375E26B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31FFF108"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No</w:t>
            </w:r>
          </w:p>
        </w:tc>
        <w:tc>
          <w:tcPr>
            <w:tcW w:w="2738" w:type="dxa"/>
          </w:tcPr>
          <w:p w14:paraId="42CE7C60"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12CB495" w14:textId="77777777" w:rsidTr="003279F3">
        <w:trPr>
          <w:trHeight w:val="187"/>
          <w:jc w:val="center"/>
        </w:trPr>
        <w:tc>
          <w:tcPr>
            <w:tcW w:w="2316" w:type="dxa"/>
            <w:shd w:val="clear" w:color="auto" w:fill="auto"/>
            <w:noWrap/>
          </w:tcPr>
          <w:p w14:paraId="663C21B2"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DC_48A_n71A</w:t>
            </w:r>
          </w:p>
          <w:p w14:paraId="2BE5A4D9"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23F1E3FD"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11C41B8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2B5FFF5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1CD3F138" w14:textId="77777777" w:rsidR="00EB3173" w:rsidRPr="00DE04F0" w:rsidRDefault="00EB3173" w:rsidP="003279F3">
            <w:pPr>
              <w:keepNext/>
              <w:keepLines/>
              <w:spacing w:after="0"/>
              <w:jc w:val="center"/>
              <w:rPr>
                <w:rFonts w:ascii="Arial" w:hAnsi="Arial"/>
                <w:sz w:val="18"/>
              </w:rPr>
            </w:pPr>
            <w:r w:rsidRPr="00DE04F0">
              <w:rPr>
                <w:rFonts w:ascii="Arial" w:hAnsi="Arial"/>
                <w:sz w:val="18"/>
                <w:lang w:eastAsia="zh-TW"/>
              </w:rPr>
              <w:t>No</w:t>
            </w:r>
          </w:p>
        </w:tc>
        <w:tc>
          <w:tcPr>
            <w:tcW w:w="2738" w:type="dxa"/>
          </w:tcPr>
          <w:p w14:paraId="09D9BCCD"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2A4F419" w14:textId="77777777" w:rsidTr="003279F3">
        <w:trPr>
          <w:trHeight w:val="187"/>
          <w:jc w:val="center"/>
        </w:trPr>
        <w:tc>
          <w:tcPr>
            <w:tcW w:w="2316" w:type="dxa"/>
            <w:shd w:val="clear" w:color="auto" w:fill="auto"/>
            <w:noWrap/>
          </w:tcPr>
          <w:p w14:paraId="2B185CC5"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DC_48A-48A_n71A</w:t>
            </w:r>
          </w:p>
          <w:p w14:paraId="60ABC496"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38A19DB9"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2B2CA1A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A42E054"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B84132B" w14:textId="77777777" w:rsidTr="003279F3">
        <w:trPr>
          <w:trHeight w:val="187"/>
          <w:jc w:val="center"/>
        </w:trPr>
        <w:tc>
          <w:tcPr>
            <w:tcW w:w="2316" w:type="dxa"/>
            <w:shd w:val="clear" w:color="auto" w:fill="auto"/>
            <w:noWrap/>
            <w:vAlign w:val="center"/>
          </w:tcPr>
          <w:p w14:paraId="2D35270B" w14:textId="77777777" w:rsidR="00EB3173" w:rsidRPr="00DE04F0" w:rsidRDefault="00EB3173" w:rsidP="003279F3">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6B27A12B"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6A5ED618"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53485113"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185B377F"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7E6CC4B2"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2DC2DE65" w14:textId="77777777" w:rsidR="00EB3173" w:rsidRPr="00DE04F0" w:rsidRDefault="00EB3173" w:rsidP="003279F3">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27DA9ABD" w14:textId="77777777" w:rsidR="00EB3173" w:rsidRPr="00DE04F0" w:rsidRDefault="00EB3173" w:rsidP="003279F3">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86F1A88" w14:textId="77777777" w:rsidR="00EB3173" w:rsidRPr="00DE04F0" w:rsidRDefault="00EB3173" w:rsidP="003279F3">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29598D07" w14:textId="77777777" w:rsidR="00EB3173" w:rsidRPr="00DE04F0" w:rsidRDefault="00EB3173" w:rsidP="003279F3">
            <w:pPr>
              <w:keepNext/>
              <w:keepLines/>
              <w:spacing w:after="0"/>
              <w:jc w:val="center"/>
              <w:rPr>
                <w:rFonts w:ascii="Arial" w:hAnsi="Arial"/>
                <w:sz w:val="18"/>
              </w:rPr>
            </w:pPr>
          </w:p>
        </w:tc>
      </w:tr>
      <w:tr w:rsidR="00EB3173" w:rsidRPr="00DE04F0" w14:paraId="0E84B130" w14:textId="77777777" w:rsidTr="003279F3">
        <w:trPr>
          <w:trHeight w:val="187"/>
          <w:jc w:val="center"/>
        </w:trPr>
        <w:tc>
          <w:tcPr>
            <w:tcW w:w="2316" w:type="dxa"/>
            <w:shd w:val="clear" w:color="auto" w:fill="auto"/>
            <w:noWrap/>
            <w:vAlign w:val="center"/>
          </w:tcPr>
          <w:p w14:paraId="44E0395B"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69051EB7"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4783757"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12EFA474" w14:textId="77777777" w:rsidR="00EB3173" w:rsidRPr="00DE04F0" w:rsidRDefault="00EB3173" w:rsidP="003279F3">
            <w:pPr>
              <w:keepNext/>
              <w:keepLines/>
              <w:spacing w:after="0"/>
              <w:jc w:val="center"/>
              <w:rPr>
                <w:rFonts w:ascii="Arial" w:hAnsi="Arial"/>
                <w:sz w:val="18"/>
              </w:rPr>
            </w:pPr>
          </w:p>
        </w:tc>
      </w:tr>
      <w:tr w:rsidR="00EB3173" w:rsidRPr="00DE04F0" w14:paraId="327969D4" w14:textId="77777777" w:rsidTr="003279F3">
        <w:trPr>
          <w:trHeight w:val="187"/>
          <w:jc w:val="center"/>
        </w:trPr>
        <w:tc>
          <w:tcPr>
            <w:tcW w:w="2316" w:type="dxa"/>
            <w:shd w:val="clear" w:color="auto" w:fill="auto"/>
            <w:noWrap/>
            <w:vAlign w:val="center"/>
          </w:tcPr>
          <w:p w14:paraId="138E3703"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51E126E2"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59DA02A" w14:textId="77777777" w:rsidR="00EB3173" w:rsidRPr="00DE04F0" w:rsidRDefault="00EB3173" w:rsidP="003279F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4B1652F5" w14:textId="77777777" w:rsidR="00EB3173" w:rsidRPr="00DE04F0" w:rsidRDefault="00EB3173" w:rsidP="003279F3">
            <w:pPr>
              <w:keepNext/>
              <w:keepLines/>
              <w:spacing w:after="0"/>
              <w:jc w:val="center"/>
              <w:rPr>
                <w:rFonts w:ascii="Arial" w:hAnsi="Arial"/>
                <w:sz w:val="18"/>
              </w:rPr>
            </w:pPr>
          </w:p>
        </w:tc>
      </w:tr>
      <w:tr w:rsidR="00EB3173" w:rsidRPr="00DE04F0" w14:paraId="1FCD391E" w14:textId="77777777" w:rsidTr="003279F3">
        <w:trPr>
          <w:trHeight w:val="187"/>
          <w:jc w:val="center"/>
        </w:trPr>
        <w:tc>
          <w:tcPr>
            <w:tcW w:w="2316" w:type="dxa"/>
            <w:shd w:val="clear" w:color="auto" w:fill="auto"/>
            <w:noWrap/>
          </w:tcPr>
          <w:p w14:paraId="76DDC846"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3559129A"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352B6A73" w14:textId="77777777" w:rsidR="00EB3173" w:rsidRPr="00DE04F0" w:rsidRDefault="00EB3173" w:rsidP="003279F3">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5D9F82B6"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4B665E27"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3136D66F" w14:textId="77777777" w:rsidR="00EB3173" w:rsidRPr="00DE04F0" w:rsidRDefault="00EB3173" w:rsidP="003279F3">
            <w:pPr>
              <w:keepNext/>
              <w:keepLines/>
              <w:spacing w:after="0"/>
              <w:jc w:val="center"/>
              <w:rPr>
                <w:rFonts w:ascii="Arial" w:hAnsi="Arial"/>
                <w:sz w:val="18"/>
              </w:rPr>
            </w:pPr>
          </w:p>
        </w:tc>
      </w:tr>
      <w:tr w:rsidR="00EB3173" w:rsidRPr="00DE04F0" w14:paraId="420608B2" w14:textId="77777777" w:rsidTr="003279F3">
        <w:trPr>
          <w:trHeight w:val="187"/>
          <w:jc w:val="center"/>
        </w:trPr>
        <w:tc>
          <w:tcPr>
            <w:tcW w:w="2316" w:type="dxa"/>
            <w:shd w:val="clear" w:color="auto" w:fill="auto"/>
            <w:noWrap/>
          </w:tcPr>
          <w:p w14:paraId="1F14F0BE" w14:textId="77777777" w:rsidR="00EB3173" w:rsidRPr="00DE04F0" w:rsidRDefault="00EB3173" w:rsidP="003279F3">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01646F6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511CB96"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16BBE9D3" w14:textId="77777777" w:rsidR="00EB3173" w:rsidRPr="00DE04F0" w:rsidRDefault="00EB3173" w:rsidP="003279F3">
            <w:pPr>
              <w:keepNext/>
              <w:keepLines/>
              <w:spacing w:after="0"/>
              <w:jc w:val="center"/>
              <w:rPr>
                <w:rFonts w:ascii="Arial" w:hAnsi="Arial"/>
                <w:sz w:val="18"/>
              </w:rPr>
            </w:pPr>
          </w:p>
        </w:tc>
      </w:tr>
      <w:tr w:rsidR="00EB3173" w:rsidRPr="00DE04F0" w14:paraId="74756B55" w14:textId="77777777" w:rsidTr="003279F3">
        <w:trPr>
          <w:trHeight w:val="187"/>
          <w:jc w:val="center"/>
        </w:trPr>
        <w:tc>
          <w:tcPr>
            <w:tcW w:w="2316" w:type="dxa"/>
            <w:shd w:val="clear" w:color="auto" w:fill="auto"/>
            <w:noWrap/>
          </w:tcPr>
          <w:p w14:paraId="7C88625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1731B98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69A7A870" w14:textId="77777777" w:rsidR="00EB3173" w:rsidRPr="00DE04F0" w:rsidRDefault="00EB3173" w:rsidP="003279F3">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5FF5D190" w14:textId="77777777" w:rsidR="00EB3173" w:rsidRPr="00DE04F0" w:rsidRDefault="00EB3173" w:rsidP="003279F3">
            <w:pPr>
              <w:keepNext/>
              <w:keepLines/>
              <w:spacing w:after="0"/>
              <w:jc w:val="center"/>
              <w:rPr>
                <w:rFonts w:ascii="Arial" w:hAnsi="Arial"/>
                <w:sz w:val="18"/>
              </w:rPr>
            </w:pPr>
          </w:p>
        </w:tc>
      </w:tr>
      <w:tr w:rsidR="00EB3173" w:rsidRPr="00DE04F0" w14:paraId="5555104E" w14:textId="77777777" w:rsidTr="003279F3">
        <w:trPr>
          <w:trHeight w:val="187"/>
          <w:jc w:val="center"/>
        </w:trPr>
        <w:tc>
          <w:tcPr>
            <w:tcW w:w="2316" w:type="dxa"/>
            <w:shd w:val="clear" w:color="auto" w:fill="auto"/>
            <w:noWrap/>
          </w:tcPr>
          <w:p w14:paraId="57A39CE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3AC7420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93CE6E8" w14:textId="77777777" w:rsidR="00EB3173" w:rsidRPr="00DE04F0" w:rsidRDefault="00EB3173" w:rsidP="003279F3">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0072F607" w14:textId="77777777" w:rsidR="00EB3173" w:rsidRPr="00DE04F0" w:rsidRDefault="00EB3173" w:rsidP="003279F3">
            <w:pPr>
              <w:keepNext/>
              <w:keepLines/>
              <w:spacing w:after="0"/>
              <w:jc w:val="center"/>
              <w:rPr>
                <w:rFonts w:ascii="Arial" w:hAnsi="Arial"/>
                <w:sz w:val="18"/>
              </w:rPr>
            </w:pPr>
          </w:p>
        </w:tc>
      </w:tr>
      <w:tr w:rsidR="00EB3173" w:rsidRPr="00DE04F0" w14:paraId="0A988E94" w14:textId="77777777" w:rsidTr="003279F3">
        <w:trPr>
          <w:trHeight w:val="187"/>
          <w:jc w:val="center"/>
        </w:trPr>
        <w:tc>
          <w:tcPr>
            <w:tcW w:w="2316" w:type="dxa"/>
            <w:shd w:val="clear" w:color="auto" w:fill="auto"/>
            <w:noWrap/>
          </w:tcPr>
          <w:p w14:paraId="3B5F6F28"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ja-JP"/>
              </w:rPr>
              <w:t>DC_66A_n5A</w:t>
            </w:r>
          </w:p>
          <w:p w14:paraId="57382945" w14:textId="77777777" w:rsidR="00EB3173" w:rsidRPr="00DE04F0" w:rsidRDefault="00EB3173" w:rsidP="003279F3">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209430CF" w14:textId="77777777" w:rsidR="00EB3173" w:rsidRPr="00DE04F0" w:rsidRDefault="00EB3173" w:rsidP="003279F3">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70212886"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431C86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386B61ED"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53A285A1" w14:textId="77777777" w:rsidTr="003279F3">
        <w:trPr>
          <w:trHeight w:val="187"/>
          <w:jc w:val="center"/>
        </w:trPr>
        <w:tc>
          <w:tcPr>
            <w:tcW w:w="2316" w:type="dxa"/>
            <w:shd w:val="clear" w:color="auto" w:fill="auto"/>
            <w:noWrap/>
          </w:tcPr>
          <w:p w14:paraId="19A27033"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07B7235B"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17D410D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3D968CC0"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5AB44942" w14:textId="77777777" w:rsidTr="003279F3">
        <w:trPr>
          <w:trHeight w:val="187"/>
          <w:jc w:val="center"/>
        </w:trPr>
        <w:tc>
          <w:tcPr>
            <w:tcW w:w="2316" w:type="dxa"/>
            <w:shd w:val="clear" w:color="auto" w:fill="auto"/>
            <w:noWrap/>
          </w:tcPr>
          <w:p w14:paraId="1CED503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572A7EC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44E98B9"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2645B16C"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3D20E798" w14:textId="77777777" w:rsidTr="003279F3">
        <w:trPr>
          <w:trHeight w:val="187"/>
          <w:jc w:val="center"/>
        </w:trPr>
        <w:tc>
          <w:tcPr>
            <w:tcW w:w="2316" w:type="dxa"/>
            <w:shd w:val="clear" w:color="auto" w:fill="auto"/>
            <w:noWrap/>
          </w:tcPr>
          <w:p w14:paraId="516B5EB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1F1C6D7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20A12F4D"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62A05D1C"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3F4A2D94" w14:textId="77777777" w:rsidTr="003279F3">
        <w:trPr>
          <w:trHeight w:val="187"/>
          <w:jc w:val="center"/>
        </w:trPr>
        <w:tc>
          <w:tcPr>
            <w:tcW w:w="2316" w:type="dxa"/>
            <w:shd w:val="clear" w:color="auto" w:fill="auto"/>
            <w:noWrap/>
          </w:tcPr>
          <w:p w14:paraId="326185B1"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6252981D"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5A26EF3"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3870EA9"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31D2BB97" w14:textId="77777777" w:rsidTr="003279F3">
        <w:trPr>
          <w:trHeight w:val="187"/>
          <w:jc w:val="center"/>
        </w:trPr>
        <w:tc>
          <w:tcPr>
            <w:tcW w:w="2316" w:type="dxa"/>
            <w:shd w:val="clear" w:color="auto" w:fill="auto"/>
            <w:noWrap/>
          </w:tcPr>
          <w:p w14:paraId="1BC36BD9"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30D1895"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874E12D"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6EF350B"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4CDCA16F" w14:textId="77777777" w:rsidTr="003279F3">
        <w:trPr>
          <w:trHeight w:val="187"/>
          <w:jc w:val="center"/>
        </w:trPr>
        <w:tc>
          <w:tcPr>
            <w:tcW w:w="2316" w:type="dxa"/>
            <w:shd w:val="clear" w:color="auto" w:fill="auto"/>
            <w:noWrap/>
          </w:tcPr>
          <w:p w14:paraId="7C736C77"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7314FE8C"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077641AA"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EC1D386"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60499B42" w14:textId="77777777" w:rsidTr="003279F3">
        <w:trPr>
          <w:trHeight w:val="187"/>
          <w:jc w:val="center"/>
        </w:trPr>
        <w:tc>
          <w:tcPr>
            <w:tcW w:w="2316" w:type="dxa"/>
            <w:shd w:val="clear" w:color="auto" w:fill="auto"/>
            <w:noWrap/>
          </w:tcPr>
          <w:p w14:paraId="4729EC6D" w14:textId="77777777" w:rsidR="00EB3173" w:rsidRPr="00DE04F0" w:rsidRDefault="00EB3173" w:rsidP="003279F3">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2E5FE7E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3050DF7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998A6F4"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B589DA8" w14:textId="77777777" w:rsidTr="003279F3">
        <w:trPr>
          <w:trHeight w:val="187"/>
          <w:jc w:val="center"/>
        </w:trPr>
        <w:tc>
          <w:tcPr>
            <w:tcW w:w="2316" w:type="dxa"/>
            <w:shd w:val="clear" w:color="auto" w:fill="auto"/>
            <w:noWrap/>
          </w:tcPr>
          <w:p w14:paraId="02D60AC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6868E31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1ADCBEE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21956536" w14:textId="77777777" w:rsidR="00EB3173" w:rsidRPr="00DE04F0" w:rsidRDefault="00EB3173" w:rsidP="003279F3">
            <w:pPr>
              <w:keepNext/>
              <w:keepLines/>
              <w:spacing w:after="0"/>
              <w:jc w:val="center"/>
              <w:rPr>
                <w:rFonts w:ascii="Arial" w:hAnsi="Arial"/>
                <w:sz w:val="18"/>
              </w:rPr>
            </w:pPr>
          </w:p>
        </w:tc>
      </w:tr>
      <w:tr w:rsidR="00EB3173" w:rsidRPr="00DE04F0" w14:paraId="33462DB7" w14:textId="77777777" w:rsidTr="003279F3">
        <w:trPr>
          <w:trHeight w:val="187"/>
          <w:jc w:val="center"/>
        </w:trPr>
        <w:tc>
          <w:tcPr>
            <w:tcW w:w="2316" w:type="dxa"/>
            <w:shd w:val="clear" w:color="auto" w:fill="auto"/>
            <w:noWrap/>
          </w:tcPr>
          <w:p w14:paraId="11A53C7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0B0D02E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0D3482A7" w14:textId="77777777" w:rsidR="00EB3173" w:rsidRPr="00DE04F0" w:rsidRDefault="00EB3173" w:rsidP="003279F3">
            <w:pPr>
              <w:keepNext/>
              <w:keepLines/>
              <w:spacing w:after="0"/>
              <w:jc w:val="center"/>
              <w:rPr>
                <w:rFonts w:ascii="Arial" w:hAnsi="Arial"/>
                <w:sz w:val="18"/>
              </w:rPr>
            </w:pPr>
            <w:r w:rsidRPr="00DE04F0">
              <w:rPr>
                <w:rFonts w:ascii="Arial" w:hAnsi="Arial"/>
                <w:sz w:val="18"/>
              </w:rPr>
              <w:t>No</w:t>
            </w:r>
          </w:p>
        </w:tc>
        <w:tc>
          <w:tcPr>
            <w:tcW w:w="2738" w:type="dxa"/>
          </w:tcPr>
          <w:p w14:paraId="3284FF62"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128E8708" w14:textId="77777777" w:rsidTr="003279F3">
        <w:trPr>
          <w:trHeight w:val="187"/>
          <w:jc w:val="center"/>
        </w:trPr>
        <w:tc>
          <w:tcPr>
            <w:tcW w:w="2316" w:type="dxa"/>
            <w:shd w:val="clear" w:color="auto" w:fill="auto"/>
            <w:noWrap/>
          </w:tcPr>
          <w:p w14:paraId="26549A87"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16B8E6BE"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4E78B541"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07CE5B3A"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46D4BF6E" w14:textId="77777777" w:rsidTr="003279F3">
        <w:trPr>
          <w:trHeight w:val="187"/>
          <w:jc w:val="center"/>
        </w:trPr>
        <w:tc>
          <w:tcPr>
            <w:tcW w:w="2316" w:type="dxa"/>
            <w:shd w:val="clear" w:color="auto" w:fill="auto"/>
            <w:noWrap/>
          </w:tcPr>
          <w:p w14:paraId="00DEF1E9" w14:textId="77777777" w:rsidR="00EB3173" w:rsidRPr="00DE04F0" w:rsidRDefault="00EB3173" w:rsidP="003279F3">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03F32D5F"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2320520F" w14:textId="77777777" w:rsidR="00EB3173" w:rsidRPr="00DE04F0" w:rsidRDefault="00EB3173" w:rsidP="003279F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9F8BF6F"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1957EB94" w14:textId="77777777" w:rsidTr="003279F3">
        <w:trPr>
          <w:trHeight w:val="187"/>
          <w:jc w:val="center"/>
        </w:trPr>
        <w:tc>
          <w:tcPr>
            <w:tcW w:w="2316" w:type="dxa"/>
            <w:shd w:val="clear" w:color="auto" w:fill="auto"/>
            <w:noWrap/>
          </w:tcPr>
          <w:p w14:paraId="6AC0C6B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00939A32"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398F297C" w14:textId="77777777" w:rsidR="00EB3173" w:rsidRPr="00DE04F0" w:rsidRDefault="00EB3173" w:rsidP="003279F3">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4437522A"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7892628B" w14:textId="77777777" w:rsidTr="003279F3">
        <w:trPr>
          <w:trHeight w:val="187"/>
          <w:jc w:val="center"/>
        </w:trPr>
        <w:tc>
          <w:tcPr>
            <w:tcW w:w="2316" w:type="dxa"/>
            <w:shd w:val="clear" w:color="auto" w:fill="auto"/>
            <w:noWrap/>
          </w:tcPr>
          <w:p w14:paraId="5CF549D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491E4BA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2A48B58F" w14:textId="77777777" w:rsidR="00EB3173" w:rsidRPr="00DE04F0" w:rsidRDefault="00EB3173" w:rsidP="003279F3">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426A06C4" w14:textId="77777777" w:rsidR="00EB3173" w:rsidRPr="00DE04F0" w:rsidRDefault="00EB3173" w:rsidP="003279F3">
            <w:pPr>
              <w:keepNext/>
              <w:keepLines/>
              <w:spacing w:after="0"/>
              <w:jc w:val="center"/>
              <w:rPr>
                <w:rFonts w:ascii="Arial" w:hAnsi="Arial" w:cs="Arial"/>
                <w:sz w:val="18"/>
                <w:lang w:eastAsia="fi-FI"/>
              </w:rPr>
            </w:pPr>
          </w:p>
        </w:tc>
      </w:tr>
      <w:tr w:rsidR="00EB3173" w:rsidRPr="00DE04F0" w14:paraId="66F3ADCA" w14:textId="77777777" w:rsidTr="003279F3">
        <w:trPr>
          <w:trHeight w:val="187"/>
          <w:jc w:val="center"/>
        </w:trPr>
        <w:tc>
          <w:tcPr>
            <w:tcW w:w="2316" w:type="dxa"/>
            <w:shd w:val="clear" w:color="auto" w:fill="auto"/>
            <w:noWrap/>
          </w:tcPr>
          <w:p w14:paraId="22DB6A6E"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DC_66A_n41A</w:t>
            </w:r>
          </w:p>
          <w:p w14:paraId="568EC23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3DBDCA6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350A355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3AC6035"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F4862DB" w14:textId="77777777" w:rsidTr="003279F3">
        <w:trPr>
          <w:trHeight w:val="187"/>
          <w:jc w:val="center"/>
        </w:trPr>
        <w:tc>
          <w:tcPr>
            <w:tcW w:w="2316" w:type="dxa"/>
            <w:shd w:val="clear" w:color="auto" w:fill="auto"/>
            <w:noWrap/>
          </w:tcPr>
          <w:p w14:paraId="2D5F04B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31457EC8"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21D9A5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4B7EE93"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377A3C6" w14:textId="77777777" w:rsidTr="003279F3">
        <w:trPr>
          <w:trHeight w:val="187"/>
          <w:jc w:val="center"/>
        </w:trPr>
        <w:tc>
          <w:tcPr>
            <w:tcW w:w="2316" w:type="dxa"/>
            <w:shd w:val="clear" w:color="auto" w:fill="auto"/>
            <w:noWrap/>
          </w:tcPr>
          <w:p w14:paraId="0705432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FEDEF9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160DEF3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F9FE096"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1047D26A" w14:textId="77777777" w:rsidTr="003279F3">
        <w:trPr>
          <w:trHeight w:val="187"/>
          <w:jc w:val="center"/>
        </w:trPr>
        <w:tc>
          <w:tcPr>
            <w:tcW w:w="2316" w:type="dxa"/>
            <w:shd w:val="clear" w:color="auto" w:fill="auto"/>
            <w:noWrap/>
          </w:tcPr>
          <w:p w14:paraId="3FD2AF22"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DC_66A_n48A</w:t>
            </w:r>
          </w:p>
          <w:p w14:paraId="10957AC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193EC7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2E2CE8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21A915F"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6A9B1B14" w14:textId="77777777" w:rsidTr="003279F3">
        <w:trPr>
          <w:trHeight w:val="187"/>
          <w:jc w:val="center"/>
        </w:trPr>
        <w:tc>
          <w:tcPr>
            <w:tcW w:w="2316" w:type="dxa"/>
            <w:shd w:val="clear" w:color="auto" w:fill="auto"/>
            <w:noWrap/>
          </w:tcPr>
          <w:p w14:paraId="2E5FEB6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DC_66A-66A_n48A</w:t>
            </w:r>
          </w:p>
          <w:p w14:paraId="30D5849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0A4B551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70D1A59"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CB86F86"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6FB12C4" w14:textId="77777777" w:rsidTr="003279F3">
        <w:trPr>
          <w:trHeight w:val="187"/>
          <w:jc w:val="center"/>
        </w:trPr>
        <w:tc>
          <w:tcPr>
            <w:tcW w:w="2316" w:type="dxa"/>
            <w:shd w:val="clear" w:color="auto" w:fill="auto"/>
            <w:noWrap/>
          </w:tcPr>
          <w:p w14:paraId="5B6ABF5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DC_66A_n71A</w:t>
            </w:r>
          </w:p>
          <w:p w14:paraId="293AFD64"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DC_66C_n71A</w:t>
            </w:r>
          </w:p>
          <w:p w14:paraId="5717B32D"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4341BAF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4BAF3621"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BBC6F00"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EF1689C" w14:textId="77777777" w:rsidTr="003279F3">
        <w:trPr>
          <w:trHeight w:val="187"/>
          <w:jc w:val="center"/>
        </w:trPr>
        <w:tc>
          <w:tcPr>
            <w:tcW w:w="2316" w:type="dxa"/>
            <w:shd w:val="clear" w:color="auto" w:fill="auto"/>
            <w:noWrap/>
          </w:tcPr>
          <w:p w14:paraId="090BB2C9" w14:textId="77777777" w:rsidR="00EB3173" w:rsidRPr="00DE04F0" w:rsidDel="009E21DE" w:rsidRDefault="00EB3173" w:rsidP="003279F3">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20D68ABC" w14:textId="77777777" w:rsidR="00EB3173" w:rsidRPr="00DE04F0" w:rsidDel="009E21DE" w:rsidRDefault="00EB3173" w:rsidP="003279F3">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61950D3C" w14:textId="77777777" w:rsidR="00EB3173" w:rsidRPr="00DE04F0" w:rsidDel="009E21DE" w:rsidRDefault="00EB3173" w:rsidP="003279F3">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E29A6D1" w14:textId="77777777" w:rsidR="00EB3173" w:rsidRPr="00DE04F0" w:rsidRDefault="00EB3173" w:rsidP="003279F3">
            <w:pPr>
              <w:keepNext/>
              <w:keepLines/>
              <w:spacing w:after="0"/>
              <w:jc w:val="center"/>
              <w:rPr>
                <w:rFonts w:ascii="Arial" w:hAnsi="Arial"/>
                <w:noProof/>
                <w:sz w:val="18"/>
                <w:szCs w:val="18"/>
              </w:rPr>
            </w:pPr>
          </w:p>
        </w:tc>
      </w:tr>
      <w:tr w:rsidR="00EB3173" w:rsidRPr="00DE04F0" w14:paraId="2D9B4904" w14:textId="77777777" w:rsidTr="003279F3">
        <w:trPr>
          <w:trHeight w:val="187"/>
          <w:jc w:val="center"/>
        </w:trPr>
        <w:tc>
          <w:tcPr>
            <w:tcW w:w="2316" w:type="dxa"/>
            <w:shd w:val="clear" w:color="auto" w:fill="auto"/>
            <w:noWrap/>
          </w:tcPr>
          <w:p w14:paraId="5E46E37D" w14:textId="77777777" w:rsidR="00EB3173" w:rsidRPr="00DE04F0" w:rsidRDefault="00EB3173" w:rsidP="003279F3">
            <w:pPr>
              <w:keepNext/>
              <w:keepLines/>
              <w:spacing w:after="0"/>
              <w:jc w:val="center"/>
              <w:rPr>
                <w:rFonts w:ascii="Arial" w:hAnsi="Arial"/>
                <w:sz w:val="18"/>
                <w:lang w:eastAsia="ko-KR"/>
              </w:rPr>
            </w:pPr>
            <w:r w:rsidRPr="00DE04F0">
              <w:rPr>
                <w:rFonts w:ascii="Arial" w:hAnsi="Arial"/>
                <w:sz w:val="18"/>
                <w:lang w:eastAsia="ko-KR"/>
              </w:rPr>
              <w:t>DC_66A_n77A</w:t>
            </w:r>
          </w:p>
          <w:p w14:paraId="609222CD"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614DFDFE"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815EC38"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4C13C5E2"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2CE3BB07" w14:textId="77777777" w:rsidTr="003279F3">
        <w:trPr>
          <w:trHeight w:val="187"/>
          <w:jc w:val="center"/>
        </w:trPr>
        <w:tc>
          <w:tcPr>
            <w:tcW w:w="2316" w:type="dxa"/>
            <w:shd w:val="clear" w:color="auto" w:fill="auto"/>
            <w:noWrap/>
          </w:tcPr>
          <w:p w14:paraId="394CF718" w14:textId="77777777" w:rsidR="00EB3173" w:rsidRPr="00DE04F0" w:rsidRDefault="00EB3173" w:rsidP="003279F3">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21</w:t>
            </w:r>
          </w:p>
        </w:tc>
        <w:tc>
          <w:tcPr>
            <w:tcW w:w="2280" w:type="dxa"/>
          </w:tcPr>
          <w:p w14:paraId="58B028F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9214082" w14:textId="77777777" w:rsidR="00EB3173" w:rsidRPr="00DE04F0" w:rsidRDefault="00EB3173" w:rsidP="003279F3">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0BB4A9D3"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0336C281" w14:textId="77777777" w:rsidTr="003279F3">
        <w:trPr>
          <w:trHeight w:val="187"/>
          <w:jc w:val="center"/>
        </w:trPr>
        <w:tc>
          <w:tcPr>
            <w:tcW w:w="2316" w:type="dxa"/>
            <w:shd w:val="clear" w:color="auto" w:fill="auto"/>
            <w:noWrap/>
          </w:tcPr>
          <w:p w14:paraId="378AB7F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5FBF3519"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4564E1CA"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A36D6D4" w14:textId="77777777" w:rsidR="00EB3173" w:rsidRPr="00DE04F0" w:rsidRDefault="00EB3173" w:rsidP="003279F3">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34DC51B1"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3DEE2F0D" w14:textId="77777777" w:rsidTr="003279F3">
        <w:trPr>
          <w:trHeight w:val="187"/>
          <w:jc w:val="center"/>
        </w:trPr>
        <w:tc>
          <w:tcPr>
            <w:tcW w:w="2316" w:type="dxa"/>
            <w:shd w:val="clear" w:color="auto" w:fill="auto"/>
            <w:noWrap/>
          </w:tcPr>
          <w:p w14:paraId="66D0821D" w14:textId="77777777" w:rsidR="00EB3173" w:rsidRPr="00DE04F0" w:rsidRDefault="00EB3173" w:rsidP="003279F3">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21</w:t>
            </w:r>
          </w:p>
        </w:tc>
        <w:tc>
          <w:tcPr>
            <w:tcW w:w="2280" w:type="dxa"/>
          </w:tcPr>
          <w:p w14:paraId="681C75AA" w14:textId="77777777" w:rsidR="00EB3173" w:rsidRPr="00DE04F0" w:rsidRDefault="00EB3173" w:rsidP="003279F3">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6DAF784" w14:textId="77777777" w:rsidR="00EB3173" w:rsidRPr="00DE04F0" w:rsidRDefault="00EB3173" w:rsidP="003279F3">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395646FD"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4DA32EA3" w14:textId="77777777" w:rsidTr="003279F3">
        <w:trPr>
          <w:trHeight w:val="187"/>
          <w:jc w:val="center"/>
        </w:trPr>
        <w:tc>
          <w:tcPr>
            <w:tcW w:w="2316" w:type="dxa"/>
            <w:shd w:val="clear" w:color="auto" w:fill="auto"/>
            <w:noWrap/>
          </w:tcPr>
          <w:p w14:paraId="758FE913" w14:textId="77777777" w:rsidR="00EB3173" w:rsidRPr="005A0B1E" w:rsidRDefault="00EB3173" w:rsidP="003279F3">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2CED7890" w14:textId="77777777" w:rsidR="00EB3173" w:rsidRPr="00DE04F0" w:rsidRDefault="00EB3173" w:rsidP="003279F3">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2D36ED2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2F33C309" w14:textId="77777777" w:rsidR="00EB3173" w:rsidRPr="00DE04F0" w:rsidRDefault="00EB3173" w:rsidP="003279F3">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6FCE0503"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6B736936" w14:textId="77777777" w:rsidTr="003279F3">
        <w:trPr>
          <w:trHeight w:val="187"/>
          <w:jc w:val="center"/>
        </w:trPr>
        <w:tc>
          <w:tcPr>
            <w:tcW w:w="2316" w:type="dxa"/>
            <w:shd w:val="clear" w:color="auto" w:fill="auto"/>
            <w:noWrap/>
          </w:tcPr>
          <w:p w14:paraId="08410872" w14:textId="77777777" w:rsidR="00EB3173" w:rsidRPr="00DE04F0" w:rsidRDefault="00EB3173" w:rsidP="003279F3">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41EDC01A" w14:textId="77777777" w:rsidR="00EB3173" w:rsidRPr="00DE04F0" w:rsidRDefault="00EB3173" w:rsidP="003279F3">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8EF723F" w14:textId="77777777" w:rsidR="00EB3173" w:rsidRPr="00DE04F0" w:rsidRDefault="00EB3173" w:rsidP="003279F3">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74FEBBB1" w14:textId="77777777" w:rsidR="00EB3173" w:rsidRPr="00DE04F0" w:rsidDel="00D24888" w:rsidRDefault="00EB3173" w:rsidP="003279F3">
            <w:pPr>
              <w:keepNext/>
              <w:keepLines/>
              <w:spacing w:after="0"/>
              <w:jc w:val="center"/>
              <w:rPr>
                <w:rFonts w:ascii="Arial" w:hAnsi="Arial"/>
                <w:sz w:val="18"/>
                <w:lang w:eastAsia="zh-CN"/>
              </w:rPr>
            </w:pPr>
          </w:p>
        </w:tc>
      </w:tr>
      <w:tr w:rsidR="00EB3173" w:rsidRPr="00DE04F0" w14:paraId="68A88416" w14:textId="77777777" w:rsidTr="003279F3">
        <w:trPr>
          <w:trHeight w:val="187"/>
          <w:jc w:val="center"/>
        </w:trPr>
        <w:tc>
          <w:tcPr>
            <w:tcW w:w="2316" w:type="dxa"/>
            <w:shd w:val="clear" w:color="auto" w:fill="auto"/>
            <w:noWrap/>
          </w:tcPr>
          <w:p w14:paraId="45983CD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7C621608"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59F437A0"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906E5BF"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189D1D53" w14:textId="77777777" w:rsidTr="003279F3">
        <w:trPr>
          <w:trHeight w:val="187"/>
          <w:jc w:val="center"/>
        </w:trPr>
        <w:tc>
          <w:tcPr>
            <w:tcW w:w="2316" w:type="dxa"/>
            <w:shd w:val="clear" w:color="auto" w:fill="auto"/>
            <w:noWrap/>
          </w:tcPr>
          <w:p w14:paraId="23E02692"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lastRenderedPageBreak/>
              <w:t>DC_66A_n78(2A)</w:t>
            </w:r>
            <w:r w:rsidRPr="00DE04F0">
              <w:rPr>
                <w:rFonts w:ascii="Arial" w:hAnsi="Arial"/>
                <w:sz w:val="18"/>
                <w:vertAlign w:val="superscript"/>
                <w:lang w:eastAsia="fi-FI"/>
              </w:rPr>
              <w:t xml:space="preserve"> 21</w:t>
            </w:r>
          </w:p>
        </w:tc>
        <w:tc>
          <w:tcPr>
            <w:tcW w:w="2280" w:type="dxa"/>
          </w:tcPr>
          <w:p w14:paraId="69347C10"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D886787"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4F8673C"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ABE327F" w14:textId="77777777" w:rsidTr="003279F3">
        <w:trPr>
          <w:trHeight w:val="187"/>
          <w:jc w:val="center"/>
        </w:trPr>
        <w:tc>
          <w:tcPr>
            <w:tcW w:w="2316" w:type="dxa"/>
            <w:shd w:val="clear" w:color="auto" w:fill="auto"/>
            <w:noWrap/>
          </w:tcPr>
          <w:p w14:paraId="5E7AB94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2523384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5333DBC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7845504"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0DBEDBB" w14:textId="77777777" w:rsidTr="003279F3">
        <w:trPr>
          <w:trHeight w:val="187"/>
          <w:jc w:val="center"/>
        </w:trPr>
        <w:tc>
          <w:tcPr>
            <w:tcW w:w="2316" w:type="dxa"/>
            <w:shd w:val="clear" w:color="auto" w:fill="auto"/>
            <w:noWrap/>
          </w:tcPr>
          <w:p w14:paraId="6DA42D3E"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noProof/>
                <w:sz w:val="18"/>
              </w:rPr>
              <w:t>DC_66A-66A_n78(2A</w:t>
            </w:r>
            <w:r>
              <w:rPr>
                <w:rFonts w:ascii="Arial" w:hAnsi="Arial"/>
                <w:noProof/>
                <w:sz w:val="18"/>
              </w:rPr>
              <w:t>)</w:t>
            </w:r>
            <w:r w:rsidRPr="00DE04F0">
              <w:rPr>
                <w:rFonts w:ascii="Arial" w:hAnsi="Arial"/>
                <w:sz w:val="18"/>
                <w:vertAlign w:val="superscript"/>
                <w:lang w:eastAsia="fi-FI"/>
              </w:rPr>
              <w:t>21</w:t>
            </w:r>
          </w:p>
        </w:tc>
        <w:tc>
          <w:tcPr>
            <w:tcW w:w="2280" w:type="dxa"/>
          </w:tcPr>
          <w:p w14:paraId="4E688E2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C220D91"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16F2B45"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B6CE1D4" w14:textId="77777777" w:rsidTr="003279F3">
        <w:trPr>
          <w:trHeight w:val="187"/>
          <w:jc w:val="center"/>
        </w:trPr>
        <w:tc>
          <w:tcPr>
            <w:tcW w:w="2316" w:type="dxa"/>
            <w:shd w:val="clear" w:color="auto" w:fill="auto"/>
            <w:noWrap/>
            <w:vAlign w:val="center"/>
          </w:tcPr>
          <w:p w14:paraId="103BD57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6279B28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71C24755"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45377413"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23AD9977" w14:textId="77777777" w:rsidTr="003279F3">
        <w:trPr>
          <w:trHeight w:val="187"/>
          <w:jc w:val="center"/>
        </w:trPr>
        <w:tc>
          <w:tcPr>
            <w:tcW w:w="2316" w:type="dxa"/>
            <w:shd w:val="clear" w:color="auto" w:fill="auto"/>
            <w:noWrap/>
            <w:vAlign w:val="center"/>
          </w:tcPr>
          <w:p w14:paraId="1B20758F" w14:textId="77777777" w:rsidR="00EB3173" w:rsidRPr="00DE04F0" w:rsidRDefault="00EB3173" w:rsidP="003279F3">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474AA605"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15CFFB11"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66DF6835"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956F945" w14:textId="77777777" w:rsidTr="003279F3">
        <w:trPr>
          <w:trHeight w:val="187"/>
          <w:jc w:val="center"/>
        </w:trPr>
        <w:tc>
          <w:tcPr>
            <w:tcW w:w="2316" w:type="dxa"/>
            <w:shd w:val="clear" w:color="auto" w:fill="auto"/>
            <w:noWrap/>
          </w:tcPr>
          <w:p w14:paraId="55E52666"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52FEEB6C"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189A7C4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99F8FA7"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4DAE1CC6" w14:textId="77777777" w:rsidTr="003279F3">
        <w:trPr>
          <w:trHeight w:val="187"/>
          <w:jc w:val="center"/>
        </w:trPr>
        <w:tc>
          <w:tcPr>
            <w:tcW w:w="2316" w:type="dxa"/>
            <w:shd w:val="clear" w:color="auto" w:fill="auto"/>
            <w:noWrap/>
          </w:tcPr>
          <w:p w14:paraId="18A5B2CC" w14:textId="77777777" w:rsidR="00EB3173" w:rsidRPr="00DE04F0" w:rsidRDefault="00EB3173" w:rsidP="003279F3">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27C8F0C9" w14:textId="77777777" w:rsidR="00EB3173" w:rsidRPr="00614BFA" w:rsidRDefault="00EB3173" w:rsidP="003279F3">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62CA1D18" w14:textId="77777777" w:rsidR="00EB3173" w:rsidRPr="00DE04F0" w:rsidRDefault="00EB3173" w:rsidP="003279F3">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7ECB05E5"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78845E86" w14:textId="77777777" w:rsidTr="003279F3">
        <w:trPr>
          <w:trHeight w:val="187"/>
          <w:jc w:val="center"/>
        </w:trPr>
        <w:tc>
          <w:tcPr>
            <w:tcW w:w="2316" w:type="dxa"/>
            <w:shd w:val="clear" w:color="auto" w:fill="auto"/>
            <w:noWrap/>
          </w:tcPr>
          <w:p w14:paraId="2B92B81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36AC1960"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0356505F"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155ED7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2D3AD235" w14:textId="77777777" w:rsidTr="003279F3">
        <w:trPr>
          <w:trHeight w:val="187"/>
          <w:jc w:val="center"/>
        </w:trPr>
        <w:tc>
          <w:tcPr>
            <w:tcW w:w="2316" w:type="dxa"/>
            <w:shd w:val="clear" w:color="auto" w:fill="auto"/>
            <w:noWrap/>
          </w:tcPr>
          <w:p w14:paraId="092B2887" w14:textId="77777777" w:rsidR="00EB3173" w:rsidRPr="00DE04F0" w:rsidRDefault="00EB3173" w:rsidP="003279F3">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57BE819B" w14:textId="77777777" w:rsidR="00EB3173" w:rsidRPr="00DE04F0" w:rsidRDefault="00EB3173" w:rsidP="003279F3">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427F0AD9" w14:textId="77777777" w:rsidR="00EB3173" w:rsidRPr="00DE04F0" w:rsidRDefault="00EB3173" w:rsidP="003279F3">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ED0041F"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5C56026" w14:textId="77777777" w:rsidTr="003279F3">
        <w:trPr>
          <w:trHeight w:val="187"/>
          <w:jc w:val="center"/>
        </w:trPr>
        <w:tc>
          <w:tcPr>
            <w:tcW w:w="2316" w:type="dxa"/>
            <w:shd w:val="clear" w:color="auto" w:fill="auto"/>
            <w:noWrap/>
          </w:tcPr>
          <w:p w14:paraId="449F16E4" w14:textId="77777777" w:rsidR="00EB3173" w:rsidRPr="00DE04F0" w:rsidRDefault="00EB3173" w:rsidP="003279F3">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263E084A" w14:textId="77777777" w:rsidR="00EB3173" w:rsidRPr="00DE04F0" w:rsidRDefault="00EB3173" w:rsidP="003279F3">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34D0C218" w14:textId="77777777" w:rsidR="00EB3173" w:rsidRPr="00DE04F0" w:rsidRDefault="00EB3173" w:rsidP="003279F3">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47B2E9EF"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013B76B3" w14:textId="77777777" w:rsidTr="003279F3">
        <w:trPr>
          <w:trHeight w:val="187"/>
          <w:jc w:val="center"/>
        </w:trPr>
        <w:tc>
          <w:tcPr>
            <w:tcW w:w="2316" w:type="dxa"/>
            <w:shd w:val="clear" w:color="auto" w:fill="auto"/>
            <w:noWrap/>
            <w:vAlign w:val="center"/>
          </w:tcPr>
          <w:p w14:paraId="700661FA"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3FE99B4C"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7FF7869A"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55F3B389"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6B64C91B" w14:textId="77777777" w:rsidTr="003279F3">
        <w:trPr>
          <w:trHeight w:val="187"/>
          <w:jc w:val="center"/>
        </w:trPr>
        <w:tc>
          <w:tcPr>
            <w:tcW w:w="2316" w:type="dxa"/>
            <w:shd w:val="clear" w:color="auto" w:fill="auto"/>
            <w:noWrap/>
          </w:tcPr>
          <w:p w14:paraId="6145620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3DCE9ECE"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3AAF183B"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A416FA4" w14:textId="77777777" w:rsidR="00EB3173" w:rsidRPr="00DE04F0" w:rsidRDefault="00EB3173" w:rsidP="003279F3">
            <w:pPr>
              <w:keepNext/>
              <w:keepLines/>
              <w:spacing w:after="0"/>
              <w:jc w:val="center"/>
              <w:rPr>
                <w:rFonts w:ascii="Arial" w:hAnsi="Arial"/>
                <w:sz w:val="18"/>
                <w:lang w:eastAsia="ja-JP"/>
              </w:rPr>
            </w:pPr>
          </w:p>
        </w:tc>
      </w:tr>
      <w:tr w:rsidR="00EB3173" w:rsidRPr="00DE04F0" w14:paraId="0F999D9F" w14:textId="77777777" w:rsidTr="003279F3">
        <w:trPr>
          <w:trHeight w:val="187"/>
          <w:jc w:val="center"/>
        </w:trPr>
        <w:tc>
          <w:tcPr>
            <w:tcW w:w="2316" w:type="dxa"/>
            <w:shd w:val="clear" w:color="auto" w:fill="auto"/>
            <w:noWrap/>
          </w:tcPr>
          <w:p w14:paraId="14840B8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28BB9B5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4043ACF4"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F4EDDA2"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BCF5591" w14:textId="77777777" w:rsidTr="003279F3">
        <w:trPr>
          <w:trHeight w:val="187"/>
          <w:jc w:val="center"/>
        </w:trPr>
        <w:tc>
          <w:tcPr>
            <w:tcW w:w="2316" w:type="dxa"/>
            <w:shd w:val="clear" w:color="auto" w:fill="auto"/>
            <w:noWrap/>
          </w:tcPr>
          <w:p w14:paraId="1340835A" w14:textId="77777777" w:rsidR="00EB3173" w:rsidRPr="00DE04F0" w:rsidRDefault="00EB3173" w:rsidP="003279F3">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2CFBDC14"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5536B09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2E20D1EB"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C21E808"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770CDE00" w14:textId="77777777" w:rsidTr="003279F3">
        <w:trPr>
          <w:trHeight w:val="187"/>
          <w:jc w:val="center"/>
        </w:trPr>
        <w:tc>
          <w:tcPr>
            <w:tcW w:w="2316" w:type="dxa"/>
            <w:shd w:val="clear" w:color="auto" w:fill="auto"/>
            <w:noWrap/>
          </w:tcPr>
          <w:p w14:paraId="5C1293A2" w14:textId="77777777" w:rsidR="00EB3173" w:rsidRPr="00DE04F0" w:rsidRDefault="00EB3173" w:rsidP="003279F3">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4FB6A6B6" w14:textId="77777777" w:rsidR="00EB3173" w:rsidRPr="00DE04F0" w:rsidRDefault="00EB3173" w:rsidP="003279F3">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2D266D6F"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410295"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1764633F" w14:textId="77777777" w:rsidTr="003279F3">
        <w:trPr>
          <w:trHeight w:val="187"/>
          <w:jc w:val="center"/>
        </w:trPr>
        <w:tc>
          <w:tcPr>
            <w:tcW w:w="2316" w:type="dxa"/>
            <w:shd w:val="clear" w:color="auto" w:fill="auto"/>
            <w:noWrap/>
          </w:tcPr>
          <w:p w14:paraId="43AD97F7"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75ABC335"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596CB858" w14:textId="77777777" w:rsidR="00EB3173" w:rsidRPr="00DE04F0" w:rsidRDefault="00EB3173" w:rsidP="003279F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AE8FDFB"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30C7BBB0" w14:textId="77777777" w:rsidTr="003279F3">
        <w:trPr>
          <w:trHeight w:val="187"/>
          <w:jc w:val="center"/>
        </w:trPr>
        <w:tc>
          <w:tcPr>
            <w:tcW w:w="2316" w:type="dxa"/>
            <w:shd w:val="clear" w:color="auto" w:fill="auto"/>
            <w:noWrap/>
          </w:tcPr>
          <w:p w14:paraId="0140324B"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21</w:t>
            </w:r>
          </w:p>
        </w:tc>
        <w:tc>
          <w:tcPr>
            <w:tcW w:w="2280" w:type="dxa"/>
          </w:tcPr>
          <w:p w14:paraId="16D628E3" w14:textId="77777777" w:rsidR="00EB3173" w:rsidRPr="00DE04F0" w:rsidRDefault="00EB3173" w:rsidP="003279F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30EB4470" w14:textId="77777777" w:rsidR="00EB3173" w:rsidRPr="00DE04F0" w:rsidRDefault="00EB3173" w:rsidP="003279F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CAD55F7" w14:textId="77777777" w:rsidR="00EB3173" w:rsidRPr="00DE04F0" w:rsidRDefault="00EB3173" w:rsidP="003279F3">
            <w:pPr>
              <w:keepNext/>
              <w:keepLines/>
              <w:spacing w:after="0"/>
              <w:jc w:val="center"/>
              <w:rPr>
                <w:rFonts w:ascii="Arial" w:hAnsi="Arial"/>
                <w:sz w:val="18"/>
                <w:lang w:eastAsia="zh-TW"/>
              </w:rPr>
            </w:pPr>
          </w:p>
        </w:tc>
      </w:tr>
      <w:tr w:rsidR="00EB3173" w:rsidRPr="00DE04F0" w14:paraId="5FE6660F" w14:textId="77777777" w:rsidTr="003279F3">
        <w:trPr>
          <w:trHeight w:val="187"/>
          <w:jc w:val="center"/>
        </w:trPr>
        <w:tc>
          <w:tcPr>
            <w:tcW w:w="10072" w:type="dxa"/>
            <w:gridSpan w:val="4"/>
            <w:shd w:val="clear" w:color="auto" w:fill="auto"/>
            <w:noWrap/>
            <w:vAlign w:val="center"/>
          </w:tcPr>
          <w:p w14:paraId="79780DB9"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0DB37AA8"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397529AB"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5ECC4628" w14:textId="6F676EA0" w:rsidR="00EB3173" w:rsidRPr="00DE04F0" w:rsidRDefault="00EB3173" w:rsidP="000D1BFC">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r>
            <w:del w:id="29" w:author="Petri Vasenkari" w:date="2024-07-30T09:06:00Z">
              <w:r w:rsidR="000D1BFC" w:rsidRPr="00DE04F0" w:rsidDel="001A71F4">
                <w:rPr>
                  <w:rFonts w:ascii="Arial" w:hAnsi="Arial"/>
                  <w:sz w:val="18"/>
                </w:rPr>
                <w:delText xml:space="preserve">For </w:delText>
              </w:r>
              <w:r w:rsidR="000D1BFC" w:rsidDel="001A71F4">
                <w:rPr>
                  <w:rFonts w:ascii="Arial" w:hAnsi="Arial"/>
                  <w:sz w:val="18"/>
                </w:rPr>
                <w:delText>a</w:delText>
              </w:r>
            </w:del>
            <w:ins w:id="30" w:author="Petri Vasenkari" w:date="2024-07-30T09:06:00Z">
              <w:r w:rsidR="000D1BFC">
                <w:rPr>
                  <w:rFonts w:ascii="Arial" w:hAnsi="Arial"/>
                  <w:sz w:val="18"/>
                </w:rPr>
                <w:t>I</w:t>
              </w:r>
            </w:ins>
            <w:ins w:id="31" w:author="Petri Vasenkari" w:date="2024-07-30T09:35:00Z">
              <w:r w:rsidR="000D1BFC">
                <w:rPr>
                  <w:rFonts w:ascii="Arial" w:hAnsi="Arial"/>
                  <w:sz w:val="18"/>
                </w:rPr>
                <w:t>f</w:t>
              </w:r>
            </w:ins>
            <w:ins w:id="32" w:author="Petri Vasenkari" w:date="2024-07-30T09:06:00Z">
              <w:r w:rsidR="000D1BFC">
                <w:rPr>
                  <w:rFonts w:ascii="Arial" w:hAnsi="Arial"/>
                  <w:sz w:val="18"/>
                </w:rPr>
                <w:t xml:space="preserve"> a</w:t>
              </w:r>
            </w:ins>
            <w:r w:rsidR="000D1BFC">
              <w:rPr>
                <w:rFonts w:ascii="Arial" w:hAnsi="Arial"/>
                <w:sz w:val="18"/>
              </w:rPr>
              <w:t xml:space="preserve"> </w:t>
            </w:r>
            <w:r w:rsidR="000D1BFC" w:rsidRPr="00DE04F0">
              <w:rPr>
                <w:rFonts w:ascii="Arial" w:hAnsi="Arial"/>
                <w:sz w:val="18"/>
              </w:rPr>
              <w:t xml:space="preserve">UE </w:t>
            </w:r>
            <w:ins w:id="33" w:author="Petri Vasenkari" w:date="2024-07-30T09:35:00Z">
              <w:r w:rsidR="000D1BFC">
                <w:rPr>
                  <w:rFonts w:ascii="Arial" w:hAnsi="Arial"/>
                  <w:sz w:val="18"/>
                </w:rPr>
                <w:t xml:space="preserve">does </w:t>
              </w:r>
            </w:ins>
            <w:r w:rsidR="000D1BFC" w:rsidRPr="00DE04F0">
              <w:rPr>
                <w:rFonts w:ascii="Arial" w:hAnsi="Arial"/>
                <w:sz w:val="18"/>
              </w:rPr>
              <w:t>not</w:t>
            </w:r>
            <w:del w:id="34" w:author="Petri Vasenkari" w:date="2024-07-30T09:35:00Z">
              <w:r w:rsidR="000D1BFC" w:rsidRPr="00DE04F0" w:rsidDel="00F43BEA">
                <w:rPr>
                  <w:rFonts w:ascii="Arial" w:hAnsi="Arial"/>
                  <w:sz w:val="18"/>
                </w:rPr>
                <w:delText xml:space="preserve"> </w:delText>
              </w:r>
              <w:r w:rsidR="000D1BFC" w:rsidDel="00F43BEA">
                <w:rPr>
                  <w:rFonts w:ascii="Arial" w:hAnsi="Arial"/>
                  <w:sz w:val="18"/>
                </w:rPr>
                <w:delText xml:space="preserve">capable </w:delText>
              </w:r>
            </w:del>
            <w:ins w:id="35" w:author="Petri Vasenkari" w:date="2024-07-30T09:35:00Z">
              <w:r w:rsidR="000D1BFC">
                <w:rPr>
                  <w:rFonts w:ascii="Arial" w:hAnsi="Arial"/>
                  <w:sz w:val="18"/>
                </w:rPr>
                <w:t xml:space="preserve"> </w:t>
              </w:r>
            </w:ins>
            <w:ins w:id="36" w:author="Petri Vasenkari" w:date="2024-07-30T09:07:00Z">
              <w:r w:rsidR="000D1BFC">
                <w:rPr>
                  <w:rFonts w:ascii="Arial" w:hAnsi="Arial"/>
                  <w:sz w:val="18"/>
                </w:rPr>
                <w:t>indicate</w:t>
              </w:r>
            </w:ins>
            <w:del w:id="37" w:author="Petri Vasenkari" w:date="2024-07-30T09:07:00Z">
              <w:r w:rsidR="000D1BFC" w:rsidDel="001A71F4">
                <w:rPr>
                  <w:rFonts w:ascii="Arial" w:hAnsi="Arial"/>
                  <w:sz w:val="18"/>
                </w:rPr>
                <w:delText>of</w:delText>
              </w:r>
            </w:del>
            <w:r w:rsidR="000D1BFC" w:rsidRPr="00F70CBF">
              <w:rPr>
                <w:rFonts w:ascii="Arial" w:hAnsi="Arial"/>
                <w:sz w:val="18"/>
              </w:rPr>
              <w:t xml:space="preserve"> </w:t>
            </w:r>
            <w:r w:rsidR="000D1BFC" w:rsidRPr="00DE04F0">
              <w:rPr>
                <w:rFonts w:ascii="Arial" w:hAnsi="Arial"/>
                <w:i/>
                <w:iCs/>
                <w:sz w:val="18"/>
              </w:rPr>
              <w:t>interBandMRDC-WithOverlapDL-Bands-r16</w:t>
            </w:r>
            <w:r w:rsidR="000D1BFC">
              <w:rPr>
                <w:rFonts w:ascii="Arial" w:hAnsi="Arial"/>
                <w:i/>
                <w:iCs/>
                <w:sz w:val="18"/>
              </w:rPr>
              <w:t xml:space="preserve"> </w:t>
            </w:r>
            <w:r w:rsidR="000D1BFC" w:rsidRPr="00504B14">
              <w:rPr>
                <w:rFonts w:ascii="Arial" w:hAnsi="Arial"/>
                <w:sz w:val="18"/>
              </w:rPr>
              <w:t>o</w:t>
            </w:r>
            <w:r w:rsidR="000D1BFC">
              <w:rPr>
                <w:rFonts w:ascii="Arial" w:hAnsi="Arial"/>
                <w:sz w:val="18"/>
              </w:rPr>
              <w:t>r a UE</w:t>
            </w:r>
            <w:ins w:id="38" w:author="Petri Vasenkari" w:date="2024-07-30T09:07:00Z">
              <w:r w:rsidR="000D1BFC">
                <w:rPr>
                  <w:rFonts w:ascii="Arial" w:hAnsi="Arial"/>
                  <w:sz w:val="18"/>
                </w:rPr>
                <w:t xml:space="preserve"> indicates both </w:t>
              </w:r>
            </w:ins>
            <w:del w:id="39" w:author="Petri Vasenkari" w:date="2024-07-30T09:07:00Z">
              <w:r w:rsidR="000D1BFC" w:rsidDel="001D5874">
                <w:rPr>
                  <w:rFonts w:ascii="Arial" w:hAnsi="Arial"/>
                  <w:sz w:val="18"/>
                </w:rPr>
                <w:delText xml:space="preserve"> capable of </w:delText>
              </w:r>
            </w:del>
            <w:r w:rsidR="000D1BFC" w:rsidRPr="002F1BBC">
              <w:rPr>
                <w:rFonts w:ascii="Arial" w:hAnsi="Arial"/>
                <w:i/>
                <w:sz w:val="18"/>
              </w:rPr>
              <w:t>interBandMRDC-WithOverlapDL-Bands-r16</w:t>
            </w:r>
            <w:r w:rsidR="000D1BFC">
              <w:rPr>
                <w:rFonts w:ascii="Arial" w:hAnsi="Arial"/>
                <w:sz w:val="18"/>
              </w:rPr>
              <w:t xml:space="preserve"> and </w:t>
            </w:r>
            <w:r w:rsidR="000D1BFC" w:rsidRPr="00D027BE">
              <w:rPr>
                <w:rFonts w:ascii="Arial" w:hAnsi="Arial"/>
                <w:i/>
                <w:sz w:val="18"/>
              </w:rPr>
              <w:t>requirementTypeIndication-r18</w:t>
            </w:r>
            <w:r w:rsidR="000D1BFC">
              <w:rPr>
                <w:rFonts w:ascii="Arial" w:hAnsi="Arial"/>
                <w:sz w:val="18"/>
              </w:rPr>
              <w:t xml:space="preserve"> and </w:t>
            </w:r>
            <w:del w:id="40" w:author="Petri Vasenkari" w:date="2024-07-30T09:08:00Z">
              <w:r w:rsidR="000D1BFC" w:rsidDel="00A2390E">
                <w:rPr>
                  <w:rFonts w:ascii="Arial" w:hAnsi="Arial"/>
                  <w:sz w:val="18"/>
                </w:rPr>
                <w:delText>is provided with</w:delText>
              </w:r>
            </w:del>
            <w:ins w:id="41" w:author="Petri Vasenkari" w:date="2024-07-30T09:08:00Z">
              <w:r w:rsidR="000D1BFC">
                <w:rPr>
                  <w:rFonts w:ascii="Arial" w:hAnsi="Arial"/>
                  <w:sz w:val="18"/>
                </w:rPr>
                <w:t>IE</w:t>
              </w:r>
            </w:ins>
            <w:r w:rsidR="000D1BFC">
              <w:rPr>
                <w:rFonts w:ascii="Arial" w:hAnsi="Arial"/>
                <w:sz w:val="18"/>
              </w:rPr>
              <w:t xml:space="preserve"> </w:t>
            </w:r>
            <w:r w:rsidR="000D1BFC" w:rsidRPr="002F1BBC">
              <w:rPr>
                <w:rFonts w:ascii="Arial" w:hAnsi="Arial"/>
                <w:i/>
                <w:sz w:val="18"/>
              </w:rPr>
              <w:t>nonCollocatedTypeMRDC-r18</w:t>
            </w:r>
            <w:ins w:id="42" w:author="Petri Vasenkari" w:date="2024-07-30T09:08:00Z">
              <w:r w:rsidR="000D1BFC">
                <w:rPr>
                  <w:rFonts w:ascii="Arial" w:hAnsi="Arial"/>
                  <w:i/>
                  <w:sz w:val="18"/>
                </w:rPr>
                <w:t xml:space="preserve"> </w:t>
              </w:r>
              <w:r w:rsidR="000D1BFC">
                <w:rPr>
                  <w:rFonts w:ascii="Arial" w:hAnsi="Arial"/>
                  <w:iCs/>
                  <w:sz w:val="18"/>
                </w:rPr>
                <w:t>is provided</w:t>
              </w:r>
            </w:ins>
            <w:r w:rsidR="000D1BFC" w:rsidRPr="00DE04F0">
              <w:rPr>
                <w:rFonts w:ascii="Arial" w:hAnsi="Arial"/>
                <w:sz w:val="18"/>
              </w:rPr>
              <w:t xml:space="preserve">, the minimum requirements for intra-band non-contiguous EN-DC apply for the Band 42/48 and Band n77/n78 combination. </w:t>
            </w:r>
            <w:ins w:id="43" w:author="Petri Vasenkari" w:date="2024-07-30T09:08:00Z">
              <w:r w:rsidR="000D1BFC">
                <w:rPr>
                  <w:rFonts w:ascii="Arial" w:hAnsi="Arial"/>
                  <w:sz w:val="18"/>
                </w:rPr>
                <w:t>If</w:t>
              </w:r>
            </w:ins>
            <w:del w:id="44" w:author="Petri Vasenkari" w:date="2024-07-30T09:08:00Z">
              <w:r w:rsidR="000D1BFC" w:rsidRPr="00DE04F0" w:rsidDel="00BF1715">
                <w:rPr>
                  <w:rFonts w:ascii="Arial" w:hAnsi="Arial"/>
                  <w:sz w:val="18"/>
                </w:rPr>
                <w:delText>For</w:delText>
              </w:r>
            </w:del>
            <w:r w:rsidR="000D1BFC" w:rsidRPr="00DE04F0">
              <w:rPr>
                <w:rFonts w:ascii="Arial" w:hAnsi="Arial"/>
                <w:sz w:val="18"/>
              </w:rPr>
              <w:t xml:space="preserve"> </w:t>
            </w:r>
            <w:r w:rsidR="000D1BFC">
              <w:rPr>
                <w:rFonts w:ascii="Arial" w:hAnsi="Arial"/>
                <w:sz w:val="18"/>
              </w:rPr>
              <w:t xml:space="preserve">a </w:t>
            </w:r>
            <w:r w:rsidR="000D1BFC" w:rsidRPr="00DE04F0">
              <w:rPr>
                <w:rFonts w:ascii="Arial" w:hAnsi="Arial"/>
                <w:sz w:val="18"/>
              </w:rPr>
              <w:t xml:space="preserve">UE </w:t>
            </w:r>
            <w:ins w:id="45" w:author="Petri Vasenkari" w:date="2024-07-30T09:09:00Z">
              <w:r w:rsidR="000D1BFC">
                <w:rPr>
                  <w:rFonts w:ascii="Arial" w:hAnsi="Arial"/>
                  <w:sz w:val="18"/>
                </w:rPr>
                <w:t xml:space="preserve">does </w:t>
              </w:r>
            </w:ins>
            <w:r w:rsidR="000D1BFC" w:rsidRPr="00DE04F0">
              <w:rPr>
                <w:rFonts w:ascii="Arial" w:hAnsi="Arial"/>
                <w:sz w:val="18"/>
              </w:rPr>
              <w:t xml:space="preserve">not </w:t>
            </w:r>
            <w:del w:id="46" w:author="Petri Vasenkari" w:date="2024-07-30T09:09:00Z">
              <w:r w:rsidR="000D1BFC" w:rsidDel="00E712F6">
                <w:rPr>
                  <w:rFonts w:ascii="Arial" w:hAnsi="Arial"/>
                  <w:sz w:val="18"/>
                </w:rPr>
                <w:delText>capable of</w:delText>
              </w:r>
            </w:del>
            <w:ins w:id="47" w:author="Petri Vasenkari" w:date="2024-07-30T09:09:00Z">
              <w:r w:rsidR="000D1BFC">
                <w:rPr>
                  <w:rFonts w:ascii="Arial" w:hAnsi="Arial"/>
                  <w:sz w:val="18"/>
                </w:rPr>
                <w:t>indicate</w:t>
              </w:r>
            </w:ins>
            <w:r w:rsidR="000D1BFC" w:rsidRPr="00F70CBF">
              <w:rPr>
                <w:rFonts w:ascii="Arial" w:hAnsi="Arial"/>
                <w:sz w:val="18"/>
              </w:rPr>
              <w:t xml:space="preserve"> </w:t>
            </w:r>
            <w:r w:rsidR="000D1BFC" w:rsidRPr="00DE04F0">
              <w:rPr>
                <w:rFonts w:ascii="Arial" w:hAnsi="Arial"/>
                <w:i/>
                <w:iCs/>
                <w:sz w:val="18"/>
              </w:rPr>
              <w:t>interBandMRDC-WithOverlapDL-Bands-r16</w:t>
            </w:r>
            <w:r w:rsidR="000D1BFC">
              <w:rPr>
                <w:rFonts w:ascii="Arial" w:hAnsi="Arial"/>
                <w:i/>
                <w:iCs/>
                <w:sz w:val="18"/>
              </w:rPr>
              <w:t xml:space="preserve"> </w:t>
            </w:r>
            <w:r w:rsidR="000D1BFC" w:rsidRPr="00504B14">
              <w:rPr>
                <w:rFonts w:ascii="Arial" w:hAnsi="Arial"/>
                <w:sz w:val="18"/>
              </w:rPr>
              <w:t>o</w:t>
            </w:r>
            <w:r w:rsidR="000D1BFC">
              <w:rPr>
                <w:rFonts w:ascii="Arial" w:hAnsi="Arial"/>
                <w:sz w:val="18"/>
              </w:rPr>
              <w:t xml:space="preserve">r a UE </w:t>
            </w:r>
            <w:del w:id="48" w:author="Petri Vasenkari" w:date="2024-07-30T09:09:00Z">
              <w:r w:rsidR="000D1BFC" w:rsidDel="00237BDD">
                <w:rPr>
                  <w:rFonts w:ascii="Arial" w:hAnsi="Arial"/>
                  <w:sz w:val="18"/>
                </w:rPr>
                <w:delText xml:space="preserve">capable of </w:delText>
              </w:r>
            </w:del>
            <w:ins w:id="49" w:author="Petri Vasenkari" w:date="2024-07-30T09:09:00Z">
              <w:r w:rsidR="000D1BFC">
                <w:rPr>
                  <w:rFonts w:ascii="Arial" w:hAnsi="Arial"/>
                  <w:sz w:val="18"/>
                </w:rPr>
                <w:t xml:space="preserve">indicates both </w:t>
              </w:r>
            </w:ins>
            <w:r w:rsidR="000D1BFC" w:rsidRPr="002F1BBC">
              <w:rPr>
                <w:rFonts w:ascii="Arial" w:hAnsi="Arial"/>
                <w:i/>
                <w:sz w:val="18"/>
              </w:rPr>
              <w:t>interBandMRDC-WithOverlapDL-Bands-r1</w:t>
            </w:r>
            <w:r w:rsidR="000D1BFC">
              <w:rPr>
                <w:rFonts w:ascii="Arial" w:hAnsi="Arial"/>
                <w:i/>
                <w:sz w:val="18"/>
              </w:rPr>
              <w:t>6</w:t>
            </w:r>
            <w:r w:rsidR="000D1BFC">
              <w:rPr>
                <w:rFonts w:ascii="Arial" w:hAnsi="Arial"/>
                <w:sz w:val="18"/>
              </w:rPr>
              <w:t xml:space="preserve"> and </w:t>
            </w:r>
            <w:r w:rsidR="000D1BFC" w:rsidRPr="00D027BE">
              <w:rPr>
                <w:rFonts w:ascii="Arial" w:hAnsi="Arial"/>
                <w:i/>
                <w:sz w:val="18"/>
              </w:rPr>
              <w:t>requirementTypeIndication-r18</w:t>
            </w:r>
            <w:r w:rsidR="000D1BFC">
              <w:rPr>
                <w:rFonts w:ascii="Arial" w:hAnsi="Arial"/>
                <w:sz w:val="18"/>
              </w:rPr>
              <w:t xml:space="preserve"> and </w:t>
            </w:r>
            <w:del w:id="50" w:author="Petri Vasenkari" w:date="2024-07-30T09:10:00Z">
              <w:r w:rsidR="000D1BFC" w:rsidDel="00864F83">
                <w:rPr>
                  <w:rFonts w:ascii="Arial" w:hAnsi="Arial"/>
                  <w:sz w:val="18"/>
                </w:rPr>
                <w:delText xml:space="preserve">is provided with </w:delText>
              </w:r>
            </w:del>
            <w:ins w:id="51" w:author="Petri Vasenkari" w:date="2024-07-30T09:10:00Z">
              <w:r w:rsidR="000D1BFC">
                <w:rPr>
                  <w:rFonts w:ascii="Arial" w:hAnsi="Arial"/>
                  <w:sz w:val="18"/>
                </w:rPr>
                <w:t xml:space="preserve">IE </w:t>
              </w:r>
            </w:ins>
            <w:r w:rsidR="000D1BFC" w:rsidRPr="002F1BBC">
              <w:rPr>
                <w:rFonts w:ascii="Arial" w:hAnsi="Arial"/>
                <w:i/>
                <w:sz w:val="18"/>
              </w:rPr>
              <w:t>nonCollocatedTypeMRDC-r18</w:t>
            </w:r>
            <w:ins w:id="52" w:author="Petri Vasenkari" w:date="2024-07-30T09:10:00Z">
              <w:r w:rsidR="000D1BFC">
                <w:rPr>
                  <w:rFonts w:ascii="Arial" w:hAnsi="Arial"/>
                  <w:i/>
                  <w:sz w:val="18"/>
                </w:rPr>
                <w:t xml:space="preserve"> </w:t>
              </w:r>
              <w:r w:rsidR="000D1BFC">
                <w:rPr>
                  <w:rFonts w:ascii="Arial" w:hAnsi="Arial"/>
                  <w:iCs/>
                  <w:sz w:val="18"/>
                </w:rPr>
                <w:t xml:space="preserve">is provided </w:t>
              </w:r>
            </w:ins>
            <w:del w:id="53" w:author="Petri Vasenkari" w:date="2024-07-30T09:10:00Z">
              <w:r w:rsidR="000D1BFC" w:rsidRPr="00DE04F0" w:rsidDel="0055687D">
                <w:rPr>
                  <w:rFonts w:ascii="Arial" w:hAnsi="Arial"/>
                  <w:sz w:val="18"/>
                </w:rPr>
                <w:delText xml:space="preserve">, </w:delText>
              </w:r>
              <w:r w:rsidR="000D1BFC" w:rsidRPr="00DE04F0" w:rsidDel="0055687D">
                <w:rPr>
                  <w:rFonts w:ascii="Arial" w:hAnsi="Arial"/>
                  <w:noProof/>
                  <w:sz w:val="18"/>
                  <w:lang w:eastAsia="ja-JP"/>
                </w:rPr>
                <w:delText>when</w:delText>
              </w:r>
            </w:del>
            <w:ins w:id="54" w:author="Petri Vasenkari" w:date="2024-07-30T09:10:00Z">
              <w:r w:rsidR="000D1BFC">
                <w:rPr>
                  <w:rFonts w:ascii="Arial" w:hAnsi="Arial"/>
                  <w:sz w:val="18"/>
                </w:rPr>
                <w:t xml:space="preserve">and </w:t>
              </w:r>
            </w:ins>
            <w:del w:id="55" w:author="Petri Vasenkari" w:date="2024-07-30T09:11:00Z">
              <w:r w:rsidR="000D1BFC" w:rsidRPr="00DE04F0" w:rsidDel="0055687D">
                <w:rPr>
                  <w:rFonts w:ascii="Arial" w:hAnsi="Arial"/>
                  <w:noProof/>
                  <w:sz w:val="18"/>
                  <w:lang w:eastAsia="ja-JP"/>
                </w:rPr>
                <w:delText xml:space="preserve"> </w:delText>
              </w:r>
            </w:del>
            <w:r w:rsidR="000D1BFC" w:rsidRPr="00DE04F0">
              <w:rPr>
                <w:rFonts w:ascii="Arial" w:hAnsi="Arial"/>
                <w:noProof/>
                <w:sz w:val="18"/>
                <w:lang w:eastAsia="ja-JP"/>
              </w:rPr>
              <w:t xml:space="preserve">UE </w:t>
            </w:r>
            <w:del w:id="56" w:author="Petri Vasenkari" w:date="2024-07-30T09:11:00Z">
              <w:r w:rsidR="000D1BFC" w:rsidRPr="00DE04F0" w:rsidDel="0055687D">
                <w:rPr>
                  <w:rFonts w:ascii="Arial" w:hAnsi="Arial"/>
                  <w:noProof/>
                  <w:sz w:val="18"/>
                  <w:lang w:eastAsia="ja-JP"/>
                </w:rPr>
                <w:delText>capability</w:delText>
              </w:r>
            </w:del>
            <w:ins w:id="57" w:author="Petri Vasenkari" w:date="2024-07-30T09:11:00Z">
              <w:r w:rsidR="000D1BFC">
                <w:rPr>
                  <w:rFonts w:ascii="Arial" w:hAnsi="Arial"/>
                  <w:noProof/>
                  <w:sz w:val="18"/>
                  <w:lang w:eastAsia="ja-JP"/>
                </w:rPr>
                <w:t>indicates</w:t>
              </w:r>
            </w:ins>
            <w:r w:rsidR="000D1BFC" w:rsidRPr="00DE04F0">
              <w:rPr>
                <w:rFonts w:ascii="Arial" w:hAnsi="Arial"/>
                <w:noProof/>
                <w:sz w:val="18"/>
                <w:lang w:eastAsia="ja-JP"/>
              </w:rPr>
              <w:t xml:space="preserve"> </w:t>
            </w:r>
            <w:r w:rsidR="000D1BFC" w:rsidRPr="00DE04F0">
              <w:rPr>
                <w:rFonts w:ascii="Arial" w:hAnsi="Arial"/>
                <w:i/>
                <w:iCs/>
                <w:noProof/>
                <w:sz w:val="18"/>
                <w:lang w:eastAsia="ja-JP"/>
              </w:rPr>
              <w:t>interBandContiguousMRDC</w:t>
            </w:r>
            <w:del w:id="58" w:author="Petri Vasenkari" w:date="2024-07-30T09:11:00Z">
              <w:r w:rsidR="000D1BFC" w:rsidRPr="00DE04F0" w:rsidDel="009E7161">
                <w:rPr>
                  <w:rFonts w:ascii="Arial" w:hAnsi="Arial"/>
                  <w:noProof/>
                  <w:sz w:val="18"/>
                  <w:lang w:eastAsia="ja-JP"/>
                </w:rPr>
                <w:delText xml:space="preserve"> is indicated</w:delText>
              </w:r>
            </w:del>
            <w:r w:rsidR="000D1BFC" w:rsidRPr="00DE04F0">
              <w:rPr>
                <w:rFonts w:ascii="Arial" w:hAnsi="Arial"/>
                <w:noProof/>
                <w:sz w:val="18"/>
                <w:lang w:eastAsia="ja-JP"/>
              </w:rPr>
              <w:t>, the minimum requirements for intra-band</w:t>
            </w:r>
            <w:r w:rsidR="000D1BFC">
              <w:rPr>
                <w:rFonts w:ascii="Arial" w:hAnsi="Arial"/>
                <w:noProof/>
                <w:sz w:val="18"/>
                <w:lang w:eastAsia="ja-JP"/>
              </w:rPr>
              <w:t xml:space="preserve"> </w:t>
            </w:r>
            <w:r w:rsidR="000D1BFC" w:rsidRPr="00DE04F0">
              <w:rPr>
                <w:rFonts w:ascii="Arial" w:hAnsi="Arial"/>
                <w:noProof/>
                <w:sz w:val="18"/>
                <w:lang w:eastAsia="ja-JP"/>
              </w:rPr>
              <w:t xml:space="preserve">contiguous EN-DC also </w:t>
            </w:r>
            <w:del w:id="59" w:author="Petri Vasenkari" w:date="2024-07-30T09:12:00Z">
              <w:r w:rsidR="000D1BFC" w:rsidRPr="00DE04F0" w:rsidDel="00046926">
                <w:rPr>
                  <w:rFonts w:ascii="Arial" w:hAnsi="Arial"/>
                  <w:noProof/>
                  <w:sz w:val="18"/>
                  <w:lang w:eastAsia="ja-JP"/>
                </w:rPr>
                <w:delText>should be met</w:delText>
              </w:r>
            </w:del>
            <w:ins w:id="60" w:author="Petri Vasenkari" w:date="2024-07-30T09:12:00Z">
              <w:r w:rsidR="000D1BFC">
                <w:rPr>
                  <w:rFonts w:ascii="Arial" w:hAnsi="Arial"/>
                  <w:noProof/>
                  <w:sz w:val="18"/>
                  <w:lang w:eastAsia="ja-JP"/>
                </w:rPr>
                <w:t>apply</w:t>
              </w:r>
            </w:ins>
            <w:r w:rsidR="000D1BFC" w:rsidRPr="00DE04F0">
              <w:rPr>
                <w:rFonts w:ascii="Arial" w:hAnsi="Arial"/>
                <w:noProof/>
                <w:sz w:val="18"/>
                <w:lang w:eastAsia="ja-JP"/>
              </w:rPr>
              <w:t xml:space="preserve"> in addtion to intra-band non-contiguous EN-DC</w:t>
            </w:r>
            <w:r w:rsidR="000D1BFC" w:rsidRPr="00DE04F0">
              <w:rPr>
                <w:rFonts w:ascii="Arial" w:hAnsi="Arial"/>
                <w:i/>
                <w:iCs/>
                <w:noProof/>
                <w:sz w:val="18"/>
                <w:lang w:eastAsia="ja-JP"/>
              </w:rPr>
              <w:t xml:space="preserve">. </w:t>
            </w:r>
            <w:r w:rsidR="000D1BFC" w:rsidRPr="00DE04F0">
              <w:rPr>
                <w:rFonts w:ascii="Arial" w:hAnsi="Arial"/>
                <w:sz w:val="18"/>
              </w:rPr>
              <w:t>The intra-band requirements also apply for these carriers when applicable EN-DC configuration is a subset of a higher order EN-DC configuration.</w:t>
            </w:r>
          </w:p>
          <w:p w14:paraId="5DAC5FD8"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38E5D037"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6371934A"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172C5866"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This restriction also </w:t>
            </w:r>
            <w:r>
              <w:rPr>
                <w:rFonts w:ascii="Arial" w:hAnsi="Arial"/>
                <w:sz w:val="18"/>
              </w:rPr>
              <w:t>applies</w:t>
            </w:r>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1B4804B8"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r w:rsidRPr="00F70CBF">
              <w:rPr>
                <w:rFonts w:ascii="Arial" w:hAnsi="Arial"/>
                <w:sz w:val="18"/>
              </w:rPr>
              <w:t>fall-back</w:t>
            </w:r>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34E9BB25" w14:textId="77777777" w:rsidR="00EB3173" w:rsidRPr="00DE04F0" w:rsidRDefault="00EB3173" w:rsidP="003279F3">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05BD4C0B" w14:textId="329124C8" w:rsidR="00EB3173" w:rsidRPr="00F70CBF" w:rsidRDefault="00EB3173" w:rsidP="0079156F">
            <w:pPr>
              <w:keepNext/>
              <w:keepLines/>
              <w:spacing w:after="0"/>
              <w:ind w:left="851" w:hanging="851"/>
              <w:rPr>
                <w:rFonts w:ascii="Arial" w:hAnsi="Arial"/>
                <w:sz w:val="18"/>
              </w:rPr>
            </w:pPr>
            <w:r w:rsidRPr="00F70CBF">
              <w:rPr>
                <w:rFonts w:ascii="Arial" w:hAnsi="Arial"/>
                <w:sz w:val="18"/>
              </w:rPr>
              <w:t>NOTE 11:</w:t>
            </w:r>
            <w:r w:rsidRPr="00F70CBF">
              <w:rPr>
                <w:rFonts w:ascii="Arial" w:hAnsi="Arial"/>
                <w:sz w:val="18"/>
              </w:rPr>
              <w:tab/>
            </w:r>
            <w:r w:rsidR="000D1BFC" w:rsidRPr="00F70CBF">
              <w:rPr>
                <w:rFonts w:ascii="Arial" w:hAnsi="Arial"/>
                <w:sz w:val="18"/>
              </w:rPr>
              <w:tab/>
            </w:r>
            <w:del w:id="61" w:author="Petri Vasenkari" w:date="2024-07-30T09:13:00Z">
              <w:r w:rsidR="000D1BFC" w:rsidRPr="00343594" w:rsidDel="00343594">
                <w:rPr>
                  <w:rFonts w:ascii="Arial" w:hAnsi="Arial"/>
                  <w:i/>
                  <w:sz w:val="18"/>
                </w:rPr>
                <w:delText>For a</w:delText>
              </w:r>
              <w:r w:rsidR="000D1BFC" w:rsidDel="00343594">
                <w:rPr>
                  <w:rFonts w:ascii="Arial" w:hAnsi="Arial"/>
                  <w:sz w:val="18"/>
                </w:rPr>
                <w:delText xml:space="preserve"> </w:delText>
              </w:r>
            </w:del>
            <w:ins w:id="62" w:author="Petri Vasenkari" w:date="2024-07-30T09:13:00Z">
              <w:r w:rsidR="000D1BFC">
                <w:rPr>
                  <w:rFonts w:ascii="Arial" w:hAnsi="Arial"/>
                  <w:sz w:val="18"/>
                </w:rPr>
                <w:t xml:space="preserve">If </w:t>
              </w:r>
            </w:ins>
            <w:ins w:id="63" w:author="Petri Vasenkari" w:date="2024-07-30T09:35:00Z">
              <w:r w:rsidR="000D1BFC">
                <w:rPr>
                  <w:rFonts w:ascii="Arial" w:hAnsi="Arial"/>
                  <w:sz w:val="18"/>
                </w:rPr>
                <w:t>a</w:t>
              </w:r>
            </w:ins>
            <w:ins w:id="64" w:author="Petri Vasenkari" w:date="2024-07-30T09:13:00Z">
              <w:r w:rsidR="000D1BFC">
                <w:rPr>
                  <w:rFonts w:ascii="Arial" w:hAnsi="Arial"/>
                  <w:sz w:val="18"/>
                </w:rPr>
                <w:t xml:space="preserve"> </w:t>
              </w:r>
            </w:ins>
            <w:r w:rsidR="000D1BFC" w:rsidRPr="00F70CBF">
              <w:rPr>
                <w:rFonts w:ascii="Arial" w:hAnsi="Arial"/>
                <w:sz w:val="18"/>
              </w:rPr>
              <w:t xml:space="preserve">UE </w:t>
            </w:r>
            <w:ins w:id="65" w:author="Petri Vasenkari" w:date="2024-07-30T09:13:00Z">
              <w:r w:rsidR="000D1BFC">
                <w:rPr>
                  <w:rFonts w:ascii="Arial" w:hAnsi="Arial"/>
                  <w:sz w:val="18"/>
                </w:rPr>
                <w:t xml:space="preserve">does </w:t>
              </w:r>
            </w:ins>
            <w:r w:rsidR="000D1BFC" w:rsidRPr="00F70CBF">
              <w:rPr>
                <w:rFonts w:ascii="Arial" w:hAnsi="Arial"/>
                <w:sz w:val="18"/>
              </w:rPr>
              <w:t>not indicat</w:t>
            </w:r>
            <w:ins w:id="66" w:author="Petri Vasenkari" w:date="2024-07-30T09:13:00Z">
              <w:r w:rsidR="000D1BFC">
                <w:rPr>
                  <w:rFonts w:ascii="Arial" w:hAnsi="Arial"/>
                  <w:sz w:val="18"/>
                </w:rPr>
                <w:t>e</w:t>
              </w:r>
            </w:ins>
            <w:del w:id="67" w:author="Petri Vasenkari" w:date="2024-07-30T09:13:00Z">
              <w:r w:rsidR="000D1BFC" w:rsidRPr="00F70CBF" w:rsidDel="00001517">
                <w:rPr>
                  <w:rFonts w:ascii="Arial" w:hAnsi="Arial"/>
                  <w:sz w:val="18"/>
                </w:rPr>
                <w:delText>ing</w:delText>
              </w:r>
            </w:del>
            <w:r w:rsidR="000D1BFC" w:rsidRPr="00F70CBF">
              <w:rPr>
                <w:rFonts w:ascii="Arial" w:hAnsi="Arial"/>
                <w:sz w:val="18"/>
              </w:rPr>
              <w:t xml:space="preserve"> </w:t>
            </w:r>
            <w:r w:rsidR="000D1BFC" w:rsidRPr="00F70CBF">
              <w:rPr>
                <w:rFonts w:ascii="Arial" w:hAnsi="Arial"/>
                <w:i/>
                <w:iCs/>
                <w:sz w:val="18"/>
              </w:rPr>
              <w:t>interBandMRDC-WithOverlapDL-Bands-r16</w:t>
            </w:r>
            <w:r w:rsidR="000D1BFC" w:rsidRPr="00F70CBF">
              <w:rPr>
                <w:rFonts w:ascii="Arial" w:hAnsi="Arial"/>
                <w:sz w:val="18"/>
              </w:rPr>
              <w:t xml:space="preserve">, the minimum requirements apply when the </w:t>
            </w:r>
            <w:r w:rsidR="000D1BFC" w:rsidRPr="006F6523">
              <w:rPr>
                <w:rFonts w:ascii="Arial" w:hAnsi="Arial" w:cs="Arial"/>
                <w:sz w:val="18"/>
              </w:rPr>
              <w:t>maximum power spectral density imbalance between downlink carriers is within 6 dB</w:t>
            </w:r>
            <w:ins w:id="68" w:author="Mohammad ABDI ABYANEH" w:date="2024-08-20T17:31:00Z">
              <w:r w:rsidR="000D1BFC">
                <w:rPr>
                  <w:rFonts w:ascii="Arial" w:hAnsi="Arial" w:cs="Arial"/>
                  <w:sz w:val="18"/>
                </w:rPr>
                <w:t xml:space="preserve"> </w:t>
              </w:r>
            </w:ins>
            <w:ins w:id="69" w:author="Mohammad ABDI ABYANEH" w:date="2024-08-20T17:30:00Z">
              <w:r w:rsidR="000D1BFC">
                <w:rPr>
                  <w:rFonts w:ascii="Arial" w:hAnsi="Arial"/>
                  <w:sz w:val="18"/>
                </w:rPr>
                <w:t xml:space="preserve">(type </w:t>
              </w:r>
            </w:ins>
            <w:ins w:id="70" w:author="Mohammad ABDI ABYANEH" w:date="2024-08-21T12:25:00Z">
              <w:r w:rsidR="0079156F">
                <w:rPr>
                  <w:rFonts w:ascii="Arial" w:hAnsi="Arial"/>
                  <w:sz w:val="18"/>
                </w:rPr>
                <w:t>1</w:t>
              </w:r>
            </w:ins>
            <w:bookmarkStart w:id="71" w:name="_GoBack"/>
            <w:bookmarkEnd w:id="71"/>
            <w:ins w:id="72" w:author="Mohammad ABDI ABYANEH" w:date="2024-08-20T17:30:00Z">
              <w:r w:rsidR="000D1BFC">
                <w:rPr>
                  <w:rFonts w:ascii="Arial" w:hAnsi="Arial"/>
                  <w:sz w:val="18"/>
                </w:rPr>
                <w:t xml:space="preserve"> in Table </w:t>
              </w:r>
              <w:r w:rsidR="000D1BFC" w:rsidRPr="000D1BFC">
                <w:rPr>
                  <w:rFonts w:ascii="Arial" w:hAnsi="Arial"/>
                  <w:sz w:val="18"/>
                </w:rPr>
                <w:t>7.10B.3-1</w:t>
              </w:r>
              <w:r w:rsidR="000D1BFC">
                <w:rPr>
                  <w:rFonts w:ascii="Arial" w:hAnsi="Arial"/>
                  <w:sz w:val="18"/>
                </w:rPr>
                <w:t>)</w:t>
              </w:r>
            </w:ins>
            <w:r w:rsidR="000D1BFC" w:rsidRPr="006F6523">
              <w:rPr>
                <w:rFonts w:ascii="Arial" w:hAnsi="Arial" w:cs="Arial"/>
                <w:sz w:val="18"/>
              </w:rPr>
              <w:t xml:space="preserve">. </w:t>
            </w:r>
            <w:del w:id="73" w:author="Petri Vasenkari" w:date="2024-07-30T09:14:00Z">
              <w:r w:rsidR="000D1BFC" w:rsidRPr="006F6523" w:rsidDel="00FC65C0">
                <w:rPr>
                  <w:rFonts w:ascii="Arial" w:hAnsi="Arial" w:cs="Arial"/>
                  <w:sz w:val="18"/>
                </w:rPr>
                <w:delText xml:space="preserve">For </w:delText>
              </w:r>
              <w:r w:rsidR="000D1BFC" w:rsidDel="00FC65C0">
                <w:rPr>
                  <w:rFonts w:ascii="Arial" w:hAnsi="Arial" w:cs="Arial"/>
                  <w:sz w:val="18"/>
                </w:rPr>
                <w:delText xml:space="preserve">a </w:delText>
              </w:r>
              <w:r w:rsidR="000D1BFC" w:rsidRPr="006F6523" w:rsidDel="00FC65C0">
                <w:rPr>
                  <w:rFonts w:ascii="Arial" w:hAnsi="Arial" w:cs="Arial"/>
                  <w:sz w:val="18"/>
                </w:rPr>
                <w:delText xml:space="preserve">UE </w:delText>
              </w:r>
              <w:r w:rsidR="000D1BFC" w:rsidDel="00FC65C0">
                <w:rPr>
                  <w:rFonts w:ascii="Arial" w:hAnsi="Arial" w:cs="Arial"/>
                  <w:sz w:val="18"/>
                </w:rPr>
                <w:delText>capable</w:delText>
              </w:r>
            </w:del>
            <w:ins w:id="74" w:author="Petri Vasenkari" w:date="2024-07-30T09:14:00Z">
              <w:r w:rsidR="000D1BFC">
                <w:rPr>
                  <w:rFonts w:ascii="Arial" w:hAnsi="Arial" w:cs="Arial"/>
                  <w:sz w:val="18"/>
                </w:rPr>
                <w:t>I</w:t>
              </w:r>
            </w:ins>
            <w:ins w:id="75" w:author="Petri Vasenkari" w:date="2024-07-30T09:16:00Z">
              <w:r w:rsidR="000D1BFC">
                <w:rPr>
                  <w:rFonts w:ascii="Arial" w:hAnsi="Arial" w:cs="Arial"/>
                  <w:sz w:val="18"/>
                </w:rPr>
                <w:t>f</w:t>
              </w:r>
            </w:ins>
            <w:ins w:id="76" w:author="Petri Vasenkari" w:date="2024-07-30T09:14:00Z">
              <w:r w:rsidR="000D1BFC">
                <w:rPr>
                  <w:rFonts w:ascii="Arial" w:hAnsi="Arial" w:cs="Arial"/>
                  <w:sz w:val="18"/>
                </w:rPr>
                <w:t xml:space="preserve"> the UE indicate</w:t>
              </w:r>
            </w:ins>
            <w:ins w:id="77" w:author="Petri Vasenkari" w:date="2024-07-30T09:16:00Z">
              <w:r w:rsidR="000D1BFC">
                <w:rPr>
                  <w:rFonts w:ascii="Arial" w:hAnsi="Arial" w:cs="Arial"/>
                  <w:sz w:val="18"/>
                </w:rPr>
                <w:t>s</w:t>
              </w:r>
            </w:ins>
            <w:ins w:id="78" w:author="Petri Vasenkari" w:date="2024-07-30T09:14:00Z">
              <w:r w:rsidR="000D1BFC">
                <w:rPr>
                  <w:rFonts w:ascii="Arial" w:hAnsi="Arial" w:cs="Arial"/>
                  <w:sz w:val="18"/>
                </w:rPr>
                <w:t xml:space="preserve"> </w:t>
              </w:r>
            </w:ins>
            <w:del w:id="79" w:author="Petri Vasenkari" w:date="2024-07-30T09:14:00Z">
              <w:r w:rsidR="000D1BFC" w:rsidDel="00FC65C0">
                <w:rPr>
                  <w:rFonts w:ascii="Arial" w:hAnsi="Arial" w:cs="Arial"/>
                  <w:sz w:val="18"/>
                </w:rPr>
                <w:delText xml:space="preserve"> of</w:delText>
              </w:r>
            </w:del>
            <w:r w:rsidR="000D1BFC" w:rsidRPr="002271C9">
              <w:rPr>
                <w:rFonts w:ascii="Arial" w:hAnsi="Arial" w:cs="Arial"/>
                <w:i/>
                <w:iCs/>
                <w:sz w:val="18"/>
              </w:rPr>
              <w:t>interBandMRDC-WithOverlapDL-Bands-r</w:t>
            </w:r>
            <w:r w:rsidR="000D1BFC" w:rsidRPr="002271C9">
              <w:rPr>
                <w:rFonts w:ascii="Arial" w:hAnsi="Arial" w:cs="Arial"/>
                <w:i/>
                <w:iCs/>
                <w:sz w:val="18"/>
                <w:szCs w:val="18"/>
              </w:rPr>
              <w:t>16</w:t>
            </w:r>
            <w:r w:rsidR="000D1BFC">
              <w:rPr>
                <w:rFonts w:ascii="Arial" w:hAnsi="Arial" w:cs="Arial"/>
                <w:sz w:val="18"/>
                <w:szCs w:val="18"/>
              </w:rPr>
              <w:t xml:space="preserve"> </w:t>
            </w:r>
            <w:ins w:id="80" w:author="Petri Vasenkari" w:date="2024-07-30T09:15:00Z">
              <w:r w:rsidR="000D1BFC">
                <w:rPr>
                  <w:rFonts w:ascii="Arial" w:hAnsi="Arial" w:cs="Arial"/>
                  <w:sz w:val="18"/>
                  <w:szCs w:val="18"/>
                </w:rPr>
                <w:t>but does</w:t>
              </w:r>
            </w:ins>
            <w:del w:id="81" w:author="Petri Vasenkari" w:date="2024-07-30T09:15:00Z">
              <w:r w:rsidR="000D1BFC" w:rsidDel="00E40874">
                <w:rPr>
                  <w:rFonts w:ascii="Arial" w:hAnsi="Arial" w:cs="Arial"/>
                  <w:sz w:val="18"/>
                  <w:szCs w:val="18"/>
                </w:rPr>
                <w:delText>a</w:delText>
              </w:r>
            </w:del>
            <w:del w:id="82" w:author="Petri Vasenkari" w:date="2024-07-30T09:14:00Z">
              <w:r w:rsidR="000D1BFC" w:rsidDel="00E40874">
                <w:rPr>
                  <w:rFonts w:ascii="Arial" w:hAnsi="Arial" w:cs="Arial"/>
                  <w:sz w:val="18"/>
                  <w:szCs w:val="18"/>
                </w:rPr>
                <w:delText>nd</w:delText>
              </w:r>
            </w:del>
            <w:r w:rsidR="000D1BFC">
              <w:rPr>
                <w:rFonts w:ascii="Arial" w:hAnsi="Arial" w:cs="Arial"/>
                <w:sz w:val="18"/>
                <w:szCs w:val="18"/>
              </w:rPr>
              <w:t xml:space="preserve"> not </w:t>
            </w:r>
            <w:del w:id="83" w:author="Petri Vasenkari" w:date="2024-07-30T09:15:00Z">
              <w:r w:rsidR="000D1BFC" w:rsidDel="00E40874">
                <w:rPr>
                  <w:rFonts w:ascii="Arial" w:hAnsi="Arial" w:cs="Arial"/>
                  <w:sz w:val="18"/>
                  <w:szCs w:val="18"/>
                </w:rPr>
                <w:delText>capable of</w:delText>
              </w:r>
            </w:del>
            <w:ins w:id="84" w:author="Petri Vasenkari" w:date="2024-07-30T09:15:00Z">
              <w:r w:rsidR="000D1BFC">
                <w:rPr>
                  <w:rFonts w:ascii="Arial" w:hAnsi="Arial" w:cs="Arial"/>
                  <w:sz w:val="18"/>
                  <w:szCs w:val="18"/>
                </w:rPr>
                <w:t>indicate</w:t>
              </w:r>
            </w:ins>
            <w:r w:rsidR="000D1BFC">
              <w:rPr>
                <w:rFonts w:ascii="Arial" w:hAnsi="Arial" w:cs="Arial"/>
                <w:sz w:val="18"/>
                <w:szCs w:val="18"/>
              </w:rPr>
              <w:t xml:space="preserve"> </w:t>
            </w:r>
            <w:r w:rsidR="000D1BFC" w:rsidRPr="002271C9">
              <w:rPr>
                <w:rFonts w:ascii="Arial" w:hAnsi="Arial" w:cs="Arial"/>
                <w:i/>
                <w:iCs/>
                <w:sz w:val="18"/>
                <w:szCs w:val="18"/>
              </w:rPr>
              <w:t>requirementTypeIndication-r18</w:t>
            </w:r>
            <w:r w:rsidR="000D1BFC" w:rsidRPr="006F6523">
              <w:rPr>
                <w:rFonts w:ascii="Arial" w:hAnsi="Arial" w:cs="Arial"/>
                <w:sz w:val="18"/>
                <w:szCs w:val="18"/>
              </w:rPr>
              <w:t xml:space="preserve"> </w:t>
            </w:r>
            <w:r w:rsidR="000D1BFC">
              <w:rPr>
                <w:rFonts w:ascii="Arial" w:hAnsi="Arial" w:cs="Arial"/>
                <w:sz w:val="18"/>
                <w:szCs w:val="18"/>
              </w:rPr>
              <w:t xml:space="preserve">or a UE </w:t>
            </w:r>
            <w:del w:id="85" w:author="Petri Vasenkari" w:date="2024-07-30T09:17:00Z">
              <w:r w:rsidR="000D1BFC" w:rsidDel="005549E7">
                <w:rPr>
                  <w:rFonts w:ascii="Arial" w:hAnsi="Arial" w:cs="Arial"/>
                  <w:sz w:val="18"/>
                  <w:szCs w:val="18"/>
                </w:rPr>
                <w:delText xml:space="preserve">capable of </w:delText>
              </w:r>
            </w:del>
            <w:ins w:id="86" w:author="Petri Vasenkari" w:date="2024-07-30T09:17:00Z">
              <w:r w:rsidR="000D1BFC">
                <w:rPr>
                  <w:rFonts w:ascii="Arial" w:hAnsi="Arial" w:cs="Arial"/>
                  <w:sz w:val="18"/>
                  <w:szCs w:val="18"/>
                </w:rPr>
                <w:t xml:space="preserve">indicates both </w:t>
              </w:r>
            </w:ins>
            <w:r w:rsidR="000D1BFC" w:rsidRPr="00261D59">
              <w:rPr>
                <w:i/>
                <w:lang w:val="en-US" w:eastAsia="zh-CN"/>
              </w:rPr>
              <w:t>interBandMRDC-WithOverlapDL-Bands-r16</w:t>
            </w:r>
            <w:r w:rsidR="000D1BFC" w:rsidRPr="00261D59">
              <w:rPr>
                <w:lang w:val="en-US" w:eastAsia="zh-CN"/>
              </w:rPr>
              <w:t xml:space="preserve"> </w:t>
            </w:r>
            <w:r w:rsidR="000D1BFC" w:rsidRPr="006F6523">
              <w:rPr>
                <w:rFonts w:ascii="Arial" w:hAnsi="Arial" w:cs="Arial"/>
                <w:sz w:val="18"/>
                <w:szCs w:val="18"/>
              </w:rPr>
              <w:t xml:space="preserve">and </w:t>
            </w:r>
            <w:r w:rsidR="000D1BFC" w:rsidRPr="00DD7AA4">
              <w:rPr>
                <w:rFonts w:ascii="Arial" w:hAnsi="Arial" w:cs="Arial"/>
                <w:i/>
                <w:iCs/>
                <w:sz w:val="18"/>
                <w:szCs w:val="18"/>
              </w:rPr>
              <w:t>requirementTypeIndication-r18</w:t>
            </w:r>
            <w:r w:rsidR="000D1BFC" w:rsidRPr="006F6523">
              <w:rPr>
                <w:rFonts w:ascii="Arial" w:hAnsi="Arial" w:cs="Arial"/>
                <w:sz w:val="18"/>
                <w:szCs w:val="18"/>
              </w:rPr>
              <w:t xml:space="preserve"> </w:t>
            </w:r>
            <w:ins w:id="87" w:author="Petri Vasenkari" w:date="2024-07-30T09:19:00Z">
              <w:r w:rsidR="000D1BFC">
                <w:rPr>
                  <w:rFonts w:ascii="Arial" w:hAnsi="Arial" w:cs="Arial"/>
                  <w:sz w:val="18"/>
                  <w:szCs w:val="18"/>
                </w:rPr>
                <w:t xml:space="preserve">and </w:t>
              </w:r>
            </w:ins>
            <w:del w:id="88" w:author="Petri Vasenkari" w:date="2024-07-30T09:18:00Z">
              <w:r w:rsidR="000D1BFC" w:rsidDel="002450A7">
                <w:rPr>
                  <w:rFonts w:ascii="Arial" w:hAnsi="Arial" w:cs="Arial"/>
                  <w:sz w:val="18"/>
                  <w:szCs w:val="18"/>
                </w:rPr>
                <w:delText>but is not provided with</w:delText>
              </w:r>
              <w:r w:rsidR="000D1BFC" w:rsidRPr="006F6523" w:rsidDel="002450A7">
                <w:rPr>
                  <w:rFonts w:ascii="Arial" w:hAnsi="Arial" w:cs="Arial"/>
                  <w:sz w:val="18"/>
                  <w:szCs w:val="18"/>
                </w:rPr>
                <w:delText xml:space="preserve"> </w:delText>
              </w:r>
            </w:del>
            <w:ins w:id="89" w:author="Petri Vasenkari" w:date="2024-07-30T09:18:00Z">
              <w:r w:rsidR="000D1BFC">
                <w:rPr>
                  <w:rFonts w:ascii="Arial" w:hAnsi="Arial" w:cs="Arial"/>
                  <w:sz w:val="18"/>
                  <w:szCs w:val="18"/>
                </w:rPr>
                <w:t xml:space="preserve">IE </w:t>
              </w:r>
            </w:ins>
            <w:r w:rsidR="000D1BFC" w:rsidRPr="006F6523">
              <w:rPr>
                <w:rFonts w:ascii="Arial" w:hAnsi="Arial" w:cs="Arial"/>
                <w:i/>
                <w:sz w:val="18"/>
                <w:szCs w:val="18"/>
              </w:rPr>
              <w:t>nonCollocatedTypeMRDC-r18</w:t>
            </w:r>
            <w:r w:rsidR="000D1BFC" w:rsidRPr="00261D59">
              <w:rPr>
                <w:rFonts w:ascii="Arial" w:hAnsi="Arial" w:cs="Arial"/>
                <w:sz w:val="18"/>
                <w:szCs w:val="18"/>
              </w:rPr>
              <w:t xml:space="preserve"> </w:t>
            </w:r>
            <w:ins w:id="90" w:author="Petri Vasenkari" w:date="2024-07-30T09:18:00Z">
              <w:r w:rsidR="000D1BFC">
                <w:rPr>
                  <w:rFonts w:ascii="Arial" w:hAnsi="Arial" w:cs="Arial"/>
                  <w:sz w:val="18"/>
                  <w:szCs w:val="18"/>
                </w:rPr>
                <w:t xml:space="preserve">is not provided </w:t>
              </w:r>
            </w:ins>
            <w:del w:id="91" w:author="Petri Vasenkari" w:date="2024-07-30T09:18:00Z">
              <w:r w:rsidR="000D1BFC" w:rsidRPr="00261D59" w:rsidDel="00D439DD">
                <w:rPr>
                  <w:rFonts w:ascii="Arial" w:hAnsi="Arial" w:cs="Arial"/>
                  <w:sz w:val="18"/>
                  <w:szCs w:val="18"/>
                </w:rPr>
                <w:delText xml:space="preserve">and </w:delText>
              </w:r>
              <w:r w:rsidR="000D1BFC" w:rsidDel="00D439DD">
                <w:rPr>
                  <w:rFonts w:ascii="Arial" w:hAnsi="Arial" w:cs="Arial"/>
                  <w:sz w:val="18"/>
                  <w:szCs w:val="18"/>
                </w:rPr>
                <w:delText>is configured with</w:delText>
              </w:r>
            </w:del>
            <w:ins w:id="92" w:author="Petri Vasenkari" w:date="2024-07-30T09:18:00Z">
              <w:r w:rsidR="000D1BFC">
                <w:rPr>
                  <w:rFonts w:ascii="Arial" w:hAnsi="Arial" w:cs="Arial"/>
                  <w:sz w:val="18"/>
                  <w:szCs w:val="18"/>
                </w:rPr>
                <w:t>when</w:t>
              </w:r>
            </w:ins>
            <w:r w:rsidR="000D1BFC">
              <w:rPr>
                <w:rFonts w:ascii="Arial" w:hAnsi="Arial" w:cs="Arial"/>
                <w:sz w:val="18"/>
                <w:szCs w:val="18"/>
              </w:rPr>
              <w:t xml:space="preserve"> </w:t>
            </w:r>
            <w:r w:rsidR="000D1BFC" w:rsidRPr="006F6523">
              <w:rPr>
                <w:rFonts w:ascii="Arial" w:hAnsi="Arial" w:cs="Arial"/>
                <w:i/>
                <w:iCs/>
                <w:color w:val="000000"/>
                <w:sz w:val="18"/>
                <w:szCs w:val="18"/>
                <w:bdr w:val="none" w:sz="0" w:space="0" w:color="auto" w:frame="1"/>
              </w:rPr>
              <w:t>maxMIMO-Lay</w:t>
            </w:r>
            <w:r w:rsidR="000D1BFC" w:rsidRPr="006F6523">
              <w:rPr>
                <w:rFonts w:ascii="Arial" w:eastAsia="DengXian" w:hAnsi="Arial" w:cs="Arial"/>
                <w:i/>
                <w:sz w:val="18"/>
                <w:szCs w:val="18"/>
                <w:lang w:eastAsia="zh-CN"/>
              </w:rPr>
              <w:t>ers</w:t>
            </w:r>
            <w:r w:rsidR="000D1BFC" w:rsidRPr="006F6523">
              <w:rPr>
                <w:rFonts w:ascii="Arial" w:eastAsia="DengXian" w:hAnsi="Arial" w:cs="Arial"/>
                <w:sz w:val="18"/>
                <w:szCs w:val="18"/>
                <w:lang w:eastAsia="zh-CN"/>
              </w:rPr>
              <w:t> with value less than or equal to 2</w:t>
            </w:r>
            <w:r w:rsidR="000D1BFC" w:rsidRPr="006F6523">
              <w:rPr>
                <w:rFonts w:ascii="Arial" w:hAnsi="Arial"/>
                <w:sz w:val="18"/>
                <w:szCs w:val="18"/>
              </w:rPr>
              <w:t>, th</w:t>
            </w:r>
            <w:r w:rsidR="000D1BFC" w:rsidRPr="00F70CBF">
              <w:rPr>
                <w:rFonts w:ascii="Arial" w:hAnsi="Arial"/>
                <w:sz w:val="18"/>
              </w:rPr>
              <w:t>e power imbalance requirement defined in clause 7.</w:t>
            </w:r>
            <w:r w:rsidR="000D1BFC">
              <w:rPr>
                <w:rFonts w:ascii="Arial" w:hAnsi="Arial"/>
                <w:sz w:val="18"/>
              </w:rPr>
              <w:t>10B.3</w:t>
            </w:r>
            <w:r w:rsidR="000D1BFC" w:rsidRPr="00F70CBF">
              <w:rPr>
                <w:rFonts w:ascii="Arial" w:hAnsi="Arial"/>
                <w:sz w:val="18"/>
              </w:rPr>
              <w:t xml:space="preserve"> apply</w:t>
            </w:r>
            <w:ins w:id="93" w:author="Petri Vasenkari" w:date="2024-07-30T09:18:00Z">
              <w:r w:rsidR="000D1BFC">
                <w:rPr>
                  <w:rFonts w:ascii="Arial" w:hAnsi="Arial"/>
                  <w:sz w:val="18"/>
                </w:rPr>
                <w:t xml:space="preserve"> (type 2</w:t>
              </w:r>
            </w:ins>
            <w:ins w:id="94" w:author="Mohammad ABDI ABYANEH" w:date="2024-08-20T17:29:00Z">
              <w:r w:rsidR="000D1BFC">
                <w:rPr>
                  <w:rFonts w:ascii="Arial" w:hAnsi="Arial"/>
                  <w:sz w:val="18"/>
                </w:rPr>
                <w:t xml:space="preserve"> in Table </w:t>
              </w:r>
              <w:r w:rsidR="000D1BFC" w:rsidRPr="000D1BFC">
                <w:rPr>
                  <w:rFonts w:ascii="Arial" w:hAnsi="Arial"/>
                  <w:sz w:val="18"/>
                </w:rPr>
                <w:t>7.10B.3-1</w:t>
              </w:r>
            </w:ins>
            <w:ins w:id="95" w:author="Petri Vasenkari" w:date="2024-07-30T09:18:00Z">
              <w:r w:rsidR="000D1BFC">
                <w:rPr>
                  <w:rFonts w:ascii="Arial" w:hAnsi="Arial"/>
                  <w:sz w:val="18"/>
                </w:rPr>
                <w:t>)</w:t>
              </w:r>
            </w:ins>
            <w:r w:rsidR="000D1BFC" w:rsidRPr="00F70CBF">
              <w:rPr>
                <w:rFonts w:ascii="Arial" w:hAnsi="Arial"/>
                <w:sz w:val="18"/>
              </w:rPr>
              <w:t xml:space="preserve">. </w:t>
            </w:r>
            <w:del w:id="96" w:author="Petri Vasenkari" w:date="2024-07-30T09:21:00Z">
              <w:r w:rsidR="000D1BFC" w:rsidDel="00F2374E">
                <w:rPr>
                  <w:rFonts w:ascii="Arial" w:hAnsi="Arial"/>
                  <w:sz w:val="18"/>
                </w:rPr>
                <w:delText>For a</w:delText>
              </w:r>
            </w:del>
            <w:ins w:id="97" w:author="Petri Vasenkari" w:date="2024-07-30T09:21:00Z">
              <w:r w:rsidR="000D1BFC">
                <w:rPr>
                  <w:rFonts w:ascii="Arial" w:hAnsi="Arial"/>
                  <w:sz w:val="18"/>
                </w:rPr>
                <w:t xml:space="preserve">If </w:t>
              </w:r>
            </w:ins>
            <w:ins w:id="98" w:author="Petri Vasenkari" w:date="2024-07-30T09:35:00Z">
              <w:r w:rsidR="000D1BFC">
                <w:rPr>
                  <w:rFonts w:ascii="Arial" w:hAnsi="Arial"/>
                  <w:sz w:val="18"/>
                </w:rPr>
                <w:t>a</w:t>
              </w:r>
            </w:ins>
            <w:r w:rsidR="000D1BFC">
              <w:rPr>
                <w:rFonts w:ascii="Arial" w:hAnsi="Arial"/>
                <w:sz w:val="18"/>
              </w:rPr>
              <w:t xml:space="preserve"> UE </w:t>
            </w:r>
            <w:del w:id="99" w:author="Petri Vasenkari" w:date="2024-07-30T09:21:00Z">
              <w:r w:rsidR="000D1BFC" w:rsidDel="00F2374E">
                <w:rPr>
                  <w:rFonts w:ascii="Arial" w:hAnsi="Arial"/>
                  <w:sz w:val="18"/>
                </w:rPr>
                <w:delText>capable of</w:delText>
              </w:r>
            </w:del>
            <w:ins w:id="100" w:author="Petri Vasenkari" w:date="2024-07-30T09:21:00Z">
              <w:r w:rsidR="000D1BFC">
                <w:rPr>
                  <w:rFonts w:ascii="Arial" w:hAnsi="Arial"/>
                  <w:sz w:val="18"/>
                </w:rPr>
                <w:t>indicates</w:t>
              </w:r>
            </w:ins>
            <w:r w:rsidR="000D1BFC">
              <w:rPr>
                <w:rFonts w:ascii="Arial" w:hAnsi="Arial"/>
                <w:sz w:val="18"/>
              </w:rPr>
              <w:t xml:space="preserve"> both </w:t>
            </w:r>
            <w:r w:rsidR="000D1BFC" w:rsidRPr="002F1BBC">
              <w:rPr>
                <w:rFonts w:ascii="Arial" w:hAnsi="Arial"/>
                <w:i/>
                <w:sz w:val="18"/>
              </w:rPr>
              <w:t>interBandMRDC-WithOverlapDL-Bands-r16</w:t>
            </w:r>
            <w:r w:rsidR="000D1BFC">
              <w:rPr>
                <w:rFonts w:ascii="Arial" w:hAnsi="Arial"/>
                <w:sz w:val="18"/>
              </w:rPr>
              <w:t xml:space="preserve"> and </w:t>
            </w:r>
            <w:r w:rsidR="000D1BFC" w:rsidRPr="00D027BE">
              <w:rPr>
                <w:rFonts w:ascii="Arial" w:hAnsi="Arial"/>
                <w:i/>
                <w:sz w:val="18"/>
              </w:rPr>
              <w:t>requirementTypeIndication-r18</w:t>
            </w:r>
            <w:r w:rsidR="000D1BFC">
              <w:rPr>
                <w:rFonts w:ascii="Arial" w:hAnsi="Arial"/>
                <w:sz w:val="18"/>
              </w:rPr>
              <w:t xml:space="preserve"> and </w:t>
            </w:r>
            <w:del w:id="101" w:author="Petri Vasenkari" w:date="2024-07-30T09:22:00Z">
              <w:r w:rsidR="000D1BFC" w:rsidDel="00462579">
                <w:rPr>
                  <w:rFonts w:ascii="Arial" w:hAnsi="Arial"/>
                  <w:sz w:val="18"/>
                </w:rPr>
                <w:delText>is provided with</w:delText>
              </w:r>
            </w:del>
            <w:ins w:id="102" w:author="Petri Vasenkari" w:date="2024-07-30T09:22:00Z">
              <w:r w:rsidR="000D1BFC">
                <w:rPr>
                  <w:rFonts w:ascii="Arial" w:hAnsi="Arial"/>
                  <w:sz w:val="18"/>
                </w:rPr>
                <w:t xml:space="preserve">IE </w:t>
              </w:r>
            </w:ins>
            <w:del w:id="103" w:author="Petri Vasenkari" w:date="2024-07-30T09:22:00Z">
              <w:r w:rsidR="000D1BFC" w:rsidDel="00462579">
                <w:rPr>
                  <w:rFonts w:ascii="Arial" w:hAnsi="Arial"/>
                  <w:sz w:val="18"/>
                </w:rPr>
                <w:delText xml:space="preserve"> </w:delText>
              </w:r>
            </w:del>
            <w:r w:rsidR="000D1BFC" w:rsidRPr="002F1BBC">
              <w:rPr>
                <w:rFonts w:ascii="Arial" w:hAnsi="Arial"/>
                <w:i/>
                <w:sz w:val="18"/>
              </w:rPr>
              <w:t>nonCollocatedTypeMRDC-r18</w:t>
            </w:r>
            <w:ins w:id="104" w:author="Petri Vasenkari" w:date="2024-07-30T09:22:00Z">
              <w:r w:rsidR="000D1BFC">
                <w:rPr>
                  <w:rFonts w:ascii="Arial" w:hAnsi="Arial"/>
                  <w:i/>
                  <w:sz w:val="18"/>
                </w:rPr>
                <w:t xml:space="preserve"> </w:t>
              </w:r>
              <w:r w:rsidR="000D1BFC">
                <w:rPr>
                  <w:rFonts w:ascii="Arial" w:hAnsi="Arial"/>
                  <w:iCs/>
                  <w:sz w:val="18"/>
                </w:rPr>
                <w:t>is provided</w:t>
              </w:r>
            </w:ins>
            <w:r w:rsidR="000D1BFC">
              <w:rPr>
                <w:rFonts w:ascii="Arial" w:hAnsi="Arial"/>
                <w:sz w:val="18"/>
              </w:rPr>
              <w:t>, the minimum requirements</w:t>
            </w:r>
            <w:r w:rsidR="000D1BFC" w:rsidRPr="00F70CBF">
              <w:rPr>
                <w:rFonts w:ascii="Arial" w:hAnsi="Arial"/>
                <w:sz w:val="18"/>
              </w:rPr>
              <w:t xml:space="preserve"> apply when the maximum power spectral density imbalance between downlink carriers is within 6 dB</w:t>
            </w:r>
            <w:ins w:id="105" w:author="Mohammad ABDI ABYANEH" w:date="2024-08-20T17:30:00Z">
              <w:r w:rsidR="000D1BFC">
                <w:rPr>
                  <w:rFonts w:ascii="Arial" w:hAnsi="Arial"/>
                  <w:sz w:val="18"/>
                </w:rPr>
                <w:t xml:space="preserve"> (</w:t>
              </w:r>
              <w:r w:rsidR="00DF0CAD">
                <w:rPr>
                  <w:rFonts w:ascii="Arial" w:hAnsi="Arial"/>
                  <w:sz w:val="18"/>
                </w:rPr>
                <w:t xml:space="preserve">type </w:t>
              </w:r>
            </w:ins>
            <w:ins w:id="106" w:author="Mohammad ABDI ABYANEH" w:date="2024-08-20T17:32:00Z">
              <w:r w:rsidR="00DF0CAD">
                <w:rPr>
                  <w:rFonts w:ascii="Arial" w:hAnsi="Arial"/>
                  <w:sz w:val="18"/>
                </w:rPr>
                <w:t>1</w:t>
              </w:r>
            </w:ins>
            <w:ins w:id="107" w:author="Mohammad ABDI ABYANEH" w:date="2024-08-20T17:30:00Z">
              <w:r w:rsidR="000D1BFC">
                <w:rPr>
                  <w:rFonts w:ascii="Arial" w:hAnsi="Arial"/>
                  <w:sz w:val="18"/>
                </w:rPr>
                <w:t xml:space="preserve"> in Table </w:t>
              </w:r>
              <w:r w:rsidR="000D1BFC" w:rsidRPr="000D1BFC">
                <w:rPr>
                  <w:rFonts w:ascii="Arial" w:hAnsi="Arial"/>
                  <w:sz w:val="18"/>
                </w:rPr>
                <w:t>7.10B.3-1</w:t>
              </w:r>
              <w:r w:rsidR="000D1BFC">
                <w:rPr>
                  <w:rFonts w:ascii="Arial" w:hAnsi="Arial"/>
                  <w:sz w:val="18"/>
                </w:rPr>
                <w:t xml:space="preserve">). </w:t>
              </w:r>
            </w:ins>
            <w:r w:rsidR="000D1BFC" w:rsidRPr="00F70CBF">
              <w:rPr>
                <w:rFonts w:ascii="Arial" w:hAnsi="Arial"/>
                <w:sz w:val="18"/>
              </w:rPr>
              <w:t>For these UEs, the power spectral density imbalance condition also applies for these carriers when applicable EN-DC configuration is a subset of a higher order EN-DC configuration.</w:t>
            </w:r>
          </w:p>
          <w:p w14:paraId="4A1AEE0E" w14:textId="77777777" w:rsidR="00EB3173" w:rsidRPr="00F70CBF" w:rsidRDefault="00EB3173" w:rsidP="003279F3">
            <w:pPr>
              <w:keepNext/>
              <w:keepLines/>
              <w:spacing w:after="0"/>
              <w:ind w:left="851" w:hanging="851"/>
              <w:rPr>
                <w:rFonts w:ascii="Arial" w:hAnsi="Arial" w:cs="Arial"/>
                <w:sz w:val="18"/>
                <w:szCs w:val="18"/>
                <w:lang w:eastAsia="zh-CN"/>
              </w:rPr>
            </w:pPr>
            <w:r w:rsidRPr="00F70CBF">
              <w:rPr>
                <w:rFonts w:ascii="Arial" w:hAnsi="Arial"/>
                <w:sz w:val="18"/>
              </w:rPr>
              <w:t>NOTE 1</w:t>
            </w:r>
            <w:r w:rsidRPr="00F70CBF">
              <w:rPr>
                <w:rFonts w:ascii="Arial" w:hAnsi="Arial"/>
                <w:sz w:val="18"/>
                <w:lang w:eastAsia="zh-CN"/>
              </w:rPr>
              <w:t>2</w:t>
            </w:r>
            <w:r w:rsidRPr="00F70CBF">
              <w:rPr>
                <w:rFonts w:ascii="Arial" w:hAnsi="Arial"/>
                <w:sz w:val="18"/>
              </w:rPr>
              <w:t>:</w:t>
            </w:r>
            <w:r w:rsidRPr="00F70CBF">
              <w:rPr>
                <w:rFonts w:ascii="Arial" w:hAnsi="Arial"/>
                <w:sz w:val="18"/>
              </w:rPr>
              <w:tab/>
            </w:r>
            <w:r w:rsidRPr="00F70CBF">
              <w:rPr>
                <w:rFonts w:ascii="Arial" w:hAnsi="Arial" w:cs="Arial"/>
                <w:sz w:val="18"/>
                <w:szCs w:val="18"/>
                <w:lang w:eastAsia="ko-KR"/>
              </w:rPr>
              <w:t>Applicable for frequency range above 4800 MHz for Band n79 in this combination</w:t>
            </w:r>
            <w:r w:rsidRPr="00F70CBF">
              <w:rPr>
                <w:rFonts w:ascii="Arial" w:hAnsi="Arial" w:cs="Arial"/>
                <w:sz w:val="18"/>
                <w:szCs w:val="18"/>
                <w:lang w:eastAsia="zh-CN"/>
              </w:rPr>
              <w:t>.</w:t>
            </w:r>
          </w:p>
          <w:p w14:paraId="062B6170" w14:textId="136DA0FF" w:rsidR="00EB3173" w:rsidRPr="00F70CBF" w:rsidRDefault="00EB3173" w:rsidP="00DF0CAD">
            <w:pPr>
              <w:keepNext/>
              <w:keepLines/>
              <w:spacing w:after="0"/>
              <w:ind w:left="851" w:hanging="851"/>
              <w:rPr>
                <w:rFonts w:ascii="Arial" w:hAnsi="Arial"/>
                <w:sz w:val="18"/>
                <w:lang w:eastAsia="zh-CN"/>
              </w:rPr>
            </w:pPr>
            <w:r w:rsidRPr="00F70CBF">
              <w:rPr>
                <w:rFonts w:ascii="Arial" w:hAnsi="Arial"/>
                <w:sz w:val="18"/>
              </w:rPr>
              <w:t>NOTE 13:</w:t>
            </w:r>
            <w:r w:rsidRPr="00F70CBF">
              <w:rPr>
                <w:rFonts w:ascii="Arial" w:hAnsi="Arial"/>
                <w:sz w:val="18"/>
              </w:rPr>
              <w:tab/>
            </w:r>
            <w:ins w:id="108" w:author="Petri Vasenkari" w:date="2024-07-30T09:23:00Z">
              <w:r w:rsidR="00DF0CAD">
                <w:rPr>
                  <w:rFonts w:ascii="Arial" w:hAnsi="Arial"/>
                  <w:sz w:val="18"/>
                </w:rPr>
                <w:t>I</w:t>
              </w:r>
            </w:ins>
            <w:ins w:id="109" w:author="Petri Vasenkari" w:date="2024-07-30T09:35:00Z">
              <w:r w:rsidR="00DF0CAD">
                <w:rPr>
                  <w:rFonts w:ascii="Arial" w:hAnsi="Arial"/>
                  <w:sz w:val="18"/>
                </w:rPr>
                <w:t>f</w:t>
              </w:r>
            </w:ins>
            <w:ins w:id="110" w:author="Petri Vasenkari" w:date="2024-07-30T09:23:00Z">
              <w:r w:rsidR="00DF0CAD">
                <w:rPr>
                  <w:rFonts w:ascii="Arial" w:hAnsi="Arial"/>
                  <w:sz w:val="18"/>
                </w:rPr>
                <w:t xml:space="preserve"> </w:t>
              </w:r>
            </w:ins>
            <w:ins w:id="111" w:author="Petri Vasenkari" w:date="2024-07-30T09:35:00Z">
              <w:r w:rsidR="00DF0CAD">
                <w:rPr>
                  <w:rFonts w:ascii="Arial" w:hAnsi="Arial"/>
                  <w:sz w:val="18"/>
                </w:rPr>
                <w:t>a</w:t>
              </w:r>
            </w:ins>
            <w:del w:id="112" w:author="Petri Vasenkari" w:date="2024-07-30T09:23:00Z">
              <w:r w:rsidR="00DF0CAD" w:rsidRPr="00F70CBF" w:rsidDel="009952DF">
                <w:rPr>
                  <w:rFonts w:ascii="Arial" w:hAnsi="Arial"/>
                  <w:sz w:val="18"/>
                </w:rPr>
                <w:delText xml:space="preserve">For </w:delText>
              </w:r>
              <w:r w:rsidR="00DF0CAD" w:rsidDel="009952DF">
                <w:rPr>
                  <w:rFonts w:ascii="Arial" w:hAnsi="Arial"/>
                  <w:sz w:val="18"/>
                </w:rPr>
                <w:delText>a</w:delText>
              </w:r>
            </w:del>
            <w:r w:rsidR="00DF0CAD">
              <w:rPr>
                <w:rFonts w:ascii="Arial" w:hAnsi="Arial"/>
                <w:sz w:val="18"/>
              </w:rPr>
              <w:t xml:space="preserve"> </w:t>
            </w:r>
            <w:r w:rsidR="00DF0CAD" w:rsidRPr="00F70CBF">
              <w:rPr>
                <w:rFonts w:ascii="Arial" w:hAnsi="Arial"/>
                <w:sz w:val="18"/>
              </w:rPr>
              <w:t xml:space="preserve">UE </w:t>
            </w:r>
            <w:ins w:id="113" w:author="Petri Vasenkari" w:date="2024-07-30T09:23:00Z">
              <w:r w:rsidR="00DF0CAD">
                <w:rPr>
                  <w:rFonts w:ascii="Arial" w:hAnsi="Arial"/>
                  <w:sz w:val="18"/>
                </w:rPr>
                <w:t>does</w:t>
              </w:r>
            </w:ins>
            <w:ins w:id="114" w:author="Petri Vasenkari" w:date="2024-07-30T09:24:00Z">
              <w:r w:rsidR="00DF0CAD">
                <w:rPr>
                  <w:rFonts w:ascii="Arial" w:hAnsi="Arial"/>
                  <w:sz w:val="18"/>
                </w:rPr>
                <w:t xml:space="preserve"> </w:t>
              </w:r>
            </w:ins>
            <w:r w:rsidR="00DF0CAD" w:rsidRPr="00F70CBF">
              <w:rPr>
                <w:rFonts w:ascii="Arial" w:hAnsi="Arial"/>
                <w:sz w:val="18"/>
              </w:rPr>
              <w:t xml:space="preserve">not </w:t>
            </w:r>
            <w:del w:id="115" w:author="Petri Vasenkari" w:date="2024-07-30T09:24:00Z">
              <w:r w:rsidR="00DF0CAD" w:rsidDel="009952DF">
                <w:rPr>
                  <w:rFonts w:ascii="Arial" w:hAnsi="Arial"/>
                  <w:sz w:val="18"/>
                </w:rPr>
                <w:delText>capable of</w:delText>
              </w:r>
            </w:del>
            <w:ins w:id="116" w:author="Petri Vasenkari" w:date="2024-07-30T09:24:00Z">
              <w:r w:rsidR="00DF0CAD">
                <w:rPr>
                  <w:rFonts w:ascii="Arial" w:hAnsi="Arial"/>
                  <w:sz w:val="18"/>
                </w:rPr>
                <w:t>indicated</w:t>
              </w:r>
            </w:ins>
            <w:r w:rsidR="00DF0CAD" w:rsidRPr="00F70CBF">
              <w:rPr>
                <w:rFonts w:ascii="Arial" w:hAnsi="Arial"/>
                <w:sz w:val="18"/>
              </w:rPr>
              <w:t xml:space="preserve"> </w:t>
            </w:r>
            <w:r w:rsidR="00DF0CAD" w:rsidRPr="00F70CBF">
              <w:rPr>
                <w:rFonts w:ascii="Arial" w:hAnsi="Arial"/>
                <w:i/>
                <w:iCs/>
                <w:sz w:val="18"/>
              </w:rPr>
              <w:t>interBandMRDC-WithOverlapDL-Bands-r16</w:t>
            </w:r>
            <w:r w:rsidR="00DF0CAD">
              <w:rPr>
                <w:rFonts w:ascii="Arial" w:hAnsi="Arial"/>
                <w:i/>
                <w:iCs/>
                <w:sz w:val="18"/>
              </w:rPr>
              <w:t xml:space="preserve"> </w:t>
            </w:r>
            <w:r w:rsidR="00DF0CAD" w:rsidRPr="00504B14">
              <w:rPr>
                <w:rFonts w:ascii="Arial" w:hAnsi="Arial"/>
                <w:sz w:val="18"/>
              </w:rPr>
              <w:t>o</w:t>
            </w:r>
            <w:r w:rsidR="00DF0CAD">
              <w:rPr>
                <w:rFonts w:ascii="Arial" w:hAnsi="Arial"/>
                <w:sz w:val="18"/>
              </w:rPr>
              <w:t xml:space="preserve">r </w:t>
            </w:r>
            <w:ins w:id="117" w:author="Petri Vasenkari" w:date="2024-07-30T09:36:00Z">
              <w:r w:rsidR="00DF0CAD">
                <w:rPr>
                  <w:rFonts w:ascii="Arial" w:hAnsi="Arial"/>
                  <w:sz w:val="18"/>
                </w:rPr>
                <w:t>a</w:t>
              </w:r>
            </w:ins>
            <w:del w:id="118" w:author="Petri Vasenkari" w:date="2024-07-30T09:24:00Z">
              <w:r w:rsidR="00DF0CAD" w:rsidDel="00D42204">
                <w:rPr>
                  <w:rFonts w:ascii="Arial" w:hAnsi="Arial"/>
                  <w:sz w:val="18"/>
                </w:rPr>
                <w:delText>a</w:delText>
              </w:r>
            </w:del>
            <w:r w:rsidR="00DF0CAD">
              <w:rPr>
                <w:rFonts w:ascii="Arial" w:hAnsi="Arial"/>
                <w:sz w:val="18"/>
              </w:rPr>
              <w:t xml:space="preserve"> UE </w:t>
            </w:r>
            <w:ins w:id="119" w:author="Petri Vasenkari" w:date="2024-07-30T09:24:00Z">
              <w:r w:rsidR="00DF0CAD">
                <w:rPr>
                  <w:rFonts w:ascii="Arial" w:hAnsi="Arial"/>
                  <w:sz w:val="18"/>
                </w:rPr>
                <w:t>indicates</w:t>
              </w:r>
            </w:ins>
            <w:ins w:id="120" w:author="Yuanyuan Zhang/Advanced Solution Research Lab /SRC-Beijing/Staff Engineer/Samsung Electronics" w:date="2024-07-30T16:14:00Z">
              <w:r w:rsidR="00DF0CAD">
                <w:rPr>
                  <w:rFonts w:ascii="Arial" w:hAnsi="Arial"/>
                  <w:sz w:val="18"/>
                </w:rPr>
                <w:t xml:space="preserve"> both </w:t>
              </w:r>
            </w:ins>
            <w:del w:id="121" w:author="Petri Vasenkari" w:date="2024-07-30T09:24:00Z">
              <w:r w:rsidR="00DF0CAD" w:rsidDel="00D42204">
                <w:rPr>
                  <w:rFonts w:ascii="Arial" w:hAnsi="Arial"/>
                  <w:sz w:val="18"/>
                </w:rPr>
                <w:delText>capable of</w:delText>
              </w:r>
            </w:del>
            <w:r w:rsidR="00DF0CAD">
              <w:rPr>
                <w:rFonts w:ascii="Arial" w:hAnsi="Arial"/>
                <w:sz w:val="18"/>
              </w:rPr>
              <w:t xml:space="preserve"> </w:t>
            </w:r>
            <w:r w:rsidR="00DF0CAD" w:rsidRPr="002F1BBC">
              <w:rPr>
                <w:rFonts w:ascii="Arial" w:hAnsi="Arial"/>
                <w:i/>
                <w:sz w:val="18"/>
              </w:rPr>
              <w:t>interBandMRDC-WithOverlapDL-Bands-r16</w:t>
            </w:r>
            <w:r w:rsidR="00DF0CAD">
              <w:rPr>
                <w:rFonts w:ascii="Arial" w:hAnsi="Arial"/>
                <w:sz w:val="18"/>
              </w:rPr>
              <w:t xml:space="preserve"> and </w:t>
            </w:r>
            <w:r w:rsidR="00DF0CAD" w:rsidRPr="00D027BE">
              <w:rPr>
                <w:rFonts w:ascii="Arial" w:hAnsi="Arial"/>
                <w:i/>
                <w:sz w:val="18"/>
              </w:rPr>
              <w:t>requirementTypeIndication-r18</w:t>
            </w:r>
            <w:r w:rsidR="00DF0CAD">
              <w:rPr>
                <w:rFonts w:ascii="Arial" w:hAnsi="Arial"/>
                <w:sz w:val="18"/>
              </w:rPr>
              <w:t xml:space="preserve"> and </w:t>
            </w:r>
            <w:del w:id="122" w:author="Petri Vasenkari" w:date="2024-07-30T09:25:00Z">
              <w:r w:rsidR="00DF0CAD" w:rsidDel="005726D0">
                <w:rPr>
                  <w:rFonts w:ascii="Arial" w:hAnsi="Arial"/>
                  <w:sz w:val="18"/>
                </w:rPr>
                <w:delText>is provided with</w:delText>
              </w:r>
            </w:del>
            <w:ins w:id="123" w:author="Petri Vasenkari" w:date="2024-07-30T09:25:00Z">
              <w:r w:rsidR="00DF0CAD">
                <w:rPr>
                  <w:rFonts w:ascii="Arial" w:hAnsi="Arial"/>
                  <w:sz w:val="18"/>
                </w:rPr>
                <w:t>IE</w:t>
              </w:r>
            </w:ins>
            <w:r w:rsidR="00DF0CAD">
              <w:rPr>
                <w:rFonts w:ascii="Arial" w:hAnsi="Arial"/>
                <w:sz w:val="18"/>
              </w:rPr>
              <w:t xml:space="preserve"> </w:t>
            </w:r>
            <w:r w:rsidR="00DF0CAD" w:rsidRPr="002F1BBC">
              <w:rPr>
                <w:rFonts w:ascii="Arial" w:hAnsi="Arial"/>
                <w:i/>
                <w:sz w:val="18"/>
              </w:rPr>
              <w:t>nonCollocatedTypeMRDC-r18</w:t>
            </w:r>
            <w:ins w:id="124" w:author="Petri Vasenkari" w:date="2024-07-30T09:25:00Z">
              <w:r w:rsidR="00DF0CAD">
                <w:rPr>
                  <w:rFonts w:ascii="Arial" w:hAnsi="Arial"/>
                  <w:i/>
                  <w:sz w:val="18"/>
                </w:rPr>
                <w:t xml:space="preserve"> </w:t>
              </w:r>
              <w:r w:rsidR="00DF0CAD">
                <w:rPr>
                  <w:rFonts w:ascii="Arial" w:hAnsi="Arial"/>
                  <w:iCs/>
                  <w:sz w:val="18"/>
                </w:rPr>
                <w:t>is provided</w:t>
              </w:r>
            </w:ins>
            <w:r w:rsidR="00DF0CAD" w:rsidRPr="00F70CBF">
              <w:rPr>
                <w:rFonts w:ascii="Arial" w:hAnsi="Arial"/>
                <w:sz w:val="18"/>
              </w:rPr>
              <w:t xml:space="preserve">, the minimum requirements apply for synchronized DL carriers with a maximum receive time difference </w:t>
            </w:r>
            <w:r w:rsidR="00DF0CAD" w:rsidRPr="00F70CBF">
              <w:rPr>
                <w:rFonts w:ascii="Arial" w:hAnsi="Arial" w:cs="Arial"/>
                <w:sz w:val="18"/>
              </w:rPr>
              <w:t>≤</w:t>
            </w:r>
            <w:r w:rsidR="00DF0CAD" w:rsidRPr="00F70CBF">
              <w:rPr>
                <w:rFonts w:ascii="Arial" w:hAnsi="Arial"/>
                <w:sz w:val="18"/>
              </w:rPr>
              <w:t xml:space="preserve"> 3 usec. The requirements also apply for these carriers when applicable EN-DC configuration is a subset of a higher order EN-DC configuration.</w:t>
            </w:r>
          </w:p>
          <w:p w14:paraId="4945AAB4" w14:textId="77777777" w:rsidR="00EB3173" w:rsidRPr="00DE04F0" w:rsidRDefault="00EB3173" w:rsidP="003279F3">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10B28AE5" w14:textId="77777777" w:rsidR="00EB3173" w:rsidRPr="00DE04F0" w:rsidRDefault="00EB3173" w:rsidP="003279F3">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2C871BF4" w14:textId="77777777" w:rsidR="00EB3173" w:rsidRPr="00DE04F0" w:rsidRDefault="00EB3173" w:rsidP="003279F3">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56483249" w14:textId="77777777" w:rsidR="00EB3173" w:rsidRPr="00DE04F0" w:rsidRDefault="00EB3173" w:rsidP="003279F3">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2ABE01C6" w14:textId="77777777" w:rsidR="00EB3173" w:rsidRPr="00DE04F0" w:rsidRDefault="00EB3173" w:rsidP="003279F3">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5656C7F1" w14:textId="77777777" w:rsidR="00EB3173" w:rsidRPr="00DE04F0" w:rsidRDefault="00EB3173" w:rsidP="003279F3">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5A415F89" w14:textId="77777777" w:rsidR="00EB3173" w:rsidRPr="00DE04F0" w:rsidRDefault="00EB3173" w:rsidP="003279F3">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18FAF5B2" w14:textId="77777777" w:rsidR="00EB3173" w:rsidRDefault="00EB3173" w:rsidP="003279F3">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6EB068DB" w14:textId="77777777" w:rsidR="00EB3173" w:rsidRDefault="00EB3173" w:rsidP="003279F3">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00B3866F" w14:textId="77777777" w:rsidR="00EB3173" w:rsidRDefault="00EB3173" w:rsidP="003279F3">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23900F5" w14:textId="77777777" w:rsidR="00EB3173" w:rsidRPr="00DE04F0" w:rsidRDefault="00EB3173" w:rsidP="003279F3">
            <w:pPr>
              <w:keepNext/>
              <w:keepLines/>
              <w:spacing w:after="0"/>
              <w:rPr>
                <w:rFonts w:ascii="Arial" w:hAnsi="Arial"/>
                <w:sz w:val="18"/>
                <w:lang w:eastAsia="zh-TW"/>
              </w:rPr>
            </w:pPr>
          </w:p>
        </w:tc>
      </w:tr>
    </w:tbl>
    <w:p w14:paraId="0D9D42E8" w14:textId="77777777" w:rsidR="00923197" w:rsidRDefault="00923197" w:rsidP="00A9069B">
      <w:pPr>
        <w:rPr>
          <w:b/>
          <w:noProof/>
          <w:color w:val="FF0000"/>
          <w:lang w:eastAsia="zh-CN"/>
        </w:rPr>
      </w:pPr>
    </w:p>
    <w:p w14:paraId="77A39CEC" w14:textId="39AA9E7B" w:rsidR="00A9069B" w:rsidRPr="00947D12" w:rsidRDefault="00A9069B" w:rsidP="00A9069B">
      <w:pPr>
        <w:rPr>
          <w:b/>
          <w:noProof/>
          <w:color w:val="FF0000"/>
          <w:lang w:eastAsia="zh-CN"/>
        </w:rPr>
      </w:pPr>
      <w:r w:rsidRPr="00947D12">
        <w:rPr>
          <w:b/>
          <w:noProof/>
          <w:color w:val="FF0000"/>
          <w:lang w:eastAsia="zh-CN"/>
        </w:rPr>
        <w:lastRenderedPageBreak/>
        <w:t>&lt;</w:t>
      </w:r>
      <w:r>
        <w:rPr>
          <w:b/>
          <w:noProof/>
          <w:color w:val="FF0000"/>
          <w:lang w:eastAsia="zh-CN"/>
        </w:rPr>
        <w:t>Next</w:t>
      </w:r>
      <w:r w:rsidRPr="00947D12">
        <w:rPr>
          <w:b/>
          <w:noProof/>
          <w:color w:val="FF0000"/>
          <w:lang w:eastAsia="zh-CN"/>
        </w:rPr>
        <w:t xml:space="preserve"> change&gt;</w:t>
      </w:r>
    </w:p>
    <w:p w14:paraId="7A5EC519" w14:textId="77777777" w:rsidR="00DF0CAD" w:rsidRPr="00811A07" w:rsidRDefault="00DF0CAD" w:rsidP="00DF0CAD">
      <w:pPr>
        <w:keepNext/>
        <w:keepLines/>
        <w:spacing w:before="180"/>
        <w:ind w:left="1134" w:hanging="1134"/>
        <w:outlineLvl w:val="1"/>
        <w:rPr>
          <w:rFonts w:ascii="Arial" w:hAnsi="Arial"/>
          <w:sz w:val="32"/>
        </w:rPr>
      </w:pPr>
      <w:bookmarkStart w:id="125" w:name="_Toc21351704"/>
      <w:bookmarkStart w:id="126" w:name="_Toc29807286"/>
      <w:bookmarkStart w:id="127" w:name="_Toc36649000"/>
      <w:bookmarkStart w:id="128" w:name="_Toc36651725"/>
      <w:bookmarkStart w:id="129" w:name="_Toc37256659"/>
      <w:bookmarkStart w:id="130" w:name="_Toc37257000"/>
      <w:bookmarkStart w:id="131" w:name="_Toc45890747"/>
      <w:bookmarkStart w:id="132" w:name="_Toc45891971"/>
      <w:bookmarkStart w:id="133" w:name="_Toc45892381"/>
      <w:bookmarkStart w:id="134" w:name="_Toc45892791"/>
      <w:bookmarkStart w:id="135" w:name="_Toc52353205"/>
      <w:bookmarkStart w:id="136" w:name="_Toc53175028"/>
      <w:bookmarkStart w:id="137" w:name="_Toc61378367"/>
      <w:bookmarkStart w:id="138" w:name="_Toc61378842"/>
      <w:bookmarkStart w:id="139" w:name="_Toc67954034"/>
      <w:bookmarkStart w:id="140" w:name="_Toc68733701"/>
      <w:bookmarkStart w:id="141" w:name="_Toc68785017"/>
      <w:bookmarkStart w:id="142" w:name="_Toc76736977"/>
      <w:bookmarkStart w:id="143" w:name="_Toc77241389"/>
      <w:bookmarkStart w:id="144" w:name="_Toc77241894"/>
      <w:bookmarkStart w:id="145" w:name="_Toc83743270"/>
      <w:bookmarkStart w:id="146" w:name="_Toc83909791"/>
      <w:bookmarkStart w:id="147" w:name="_Toc91071758"/>
      <w:r w:rsidRPr="00811A07">
        <w:rPr>
          <w:rFonts w:ascii="Arial" w:hAnsi="Arial"/>
          <w:sz w:val="32"/>
        </w:rPr>
        <w:t>7.1</w:t>
      </w:r>
      <w:r w:rsidRPr="00811A07">
        <w:rPr>
          <w:rFonts w:ascii="Arial" w:hAnsi="Arial"/>
          <w:sz w:val="32"/>
        </w:rPr>
        <w:tab/>
        <w:t>General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0BC4845" w14:textId="77777777" w:rsidR="00DF0CAD" w:rsidRPr="00811A07" w:rsidRDefault="00DF0CAD" w:rsidP="00DF0CAD">
      <w:r w:rsidRPr="00811A07">
        <w:t>Unless otherwise stated the receiver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or NR FR1 connecting to the network by OTA without calibration.</w:t>
      </w:r>
    </w:p>
    <w:p w14:paraId="722D4007" w14:textId="77777777" w:rsidR="00DF0CAD" w:rsidRPr="00811A07" w:rsidRDefault="00DF0CAD" w:rsidP="00DF0CAD">
      <w:r w:rsidRPr="00811A07">
        <w:t>The requirements defined in this clause are the extra requirements compared with the single carrier requirements defined in TS 38.101-1 [2] and TS 38.101-2 [3].</w:t>
      </w:r>
    </w:p>
    <w:p w14:paraId="4CFE38E4" w14:textId="77777777" w:rsidR="00DF0CAD" w:rsidRPr="00811A07" w:rsidRDefault="00DF0CAD" w:rsidP="00DF0CAD">
      <w:pPr>
        <w:rPr>
          <w:rFonts w:cs="v5.0.0"/>
        </w:rPr>
      </w:pPr>
      <w:r w:rsidRPr="00811A07">
        <w:t xml:space="preserve">Unless otherwise stated, the </w:t>
      </w:r>
      <w:r w:rsidRPr="00811A07">
        <w:rPr>
          <w:rFonts w:cs="v5.0.0"/>
        </w:rPr>
        <w:t>UL and DL reference measurement channels are the same with the configurations specified in TS 38.101-1 [2] and TS 38.101-2 [3].</w:t>
      </w:r>
    </w:p>
    <w:p w14:paraId="4FD94F7B" w14:textId="77777777" w:rsidR="00DF0CAD" w:rsidRPr="00811A07" w:rsidRDefault="00DF0CAD" w:rsidP="00DF0CAD">
      <w:pPr>
        <w:rPr>
          <w:rFonts w:cs="v5.0.0"/>
        </w:rPr>
      </w:pPr>
      <w:r w:rsidRPr="00811A07">
        <w:rPr>
          <w:rFonts w:cs="v5.0.0"/>
        </w:rPr>
        <w:t>Unless otherwise stated, requirements for NR receiver written in TS 38.101-1 [2] and TS 38.101-2 [3] apply and are assumed anchor agnostic. Requirements are verified under conditions where anchor resources do not interfere NR operation.</w:t>
      </w:r>
    </w:p>
    <w:p w14:paraId="5ECAF48D" w14:textId="77777777" w:rsidR="00DF0CAD" w:rsidRPr="00811A07" w:rsidRDefault="00DF0CAD" w:rsidP="00DF0CAD">
      <w:pPr>
        <w:rPr>
          <w:rFonts w:eastAsia="Times New Roman"/>
        </w:rPr>
      </w:pPr>
      <w:r w:rsidRPr="00811A07">
        <w:rPr>
          <w:rFonts w:eastAsia="Times New Roman"/>
        </w:rPr>
        <w:t>For intra-band EN-DC, the output power is configured as follows:</w:t>
      </w:r>
    </w:p>
    <w:p w14:paraId="2B14C161" w14:textId="77777777" w:rsidR="00DF0CAD" w:rsidRPr="00811A07" w:rsidRDefault="00DF0CAD" w:rsidP="00DF0CAD">
      <w:pPr>
        <w:ind w:left="568" w:hanging="284"/>
      </w:pPr>
      <w:r w:rsidRPr="00811A07">
        <w:t>-</w:t>
      </w:r>
      <w:r w:rsidRPr="00811A07">
        <w:tab/>
        <w:t>One E-UTRA uplink carrier with the output power set to 29 dB below P</w:t>
      </w:r>
      <w:r w:rsidRPr="00811A07">
        <w:rPr>
          <w:vertAlign w:val="subscript"/>
        </w:rPr>
        <w:t>CMAX_L</w:t>
      </w:r>
      <w:r w:rsidRPr="00811A07">
        <w:t xml:space="preserve"> and the NR band whose downlink is being tested has its uplink carrier output power set to 4 dB below P</w:t>
      </w:r>
      <w:r w:rsidRPr="00811A07">
        <w:rPr>
          <w:vertAlign w:val="subscript"/>
        </w:rPr>
        <w:t>CMAX_L</w:t>
      </w:r>
      <w:r w:rsidRPr="00811A07">
        <w:rPr>
          <w:rFonts w:eastAsia="MS Mincho"/>
          <w:vertAlign w:val="subscript"/>
          <w:lang w:eastAsia="ja-JP"/>
        </w:rPr>
        <w:t>,f,c</w:t>
      </w:r>
      <w:r w:rsidRPr="00811A07">
        <w:t>.</w:t>
      </w:r>
    </w:p>
    <w:p w14:paraId="564B7F41" w14:textId="77777777" w:rsidR="00DF0CAD" w:rsidRPr="00811A07" w:rsidRDefault="00DF0CAD" w:rsidP="00DF0CAD">
      <w:pPr>
        <w:ind w:left="568" w:hanging="284"/>
      </w:pPr>
      <w:r w:rsidRPr="00811A07">
        <w:t>-</w:t>
      </w:r>
      <w:r w:rsidRPr="00811A07">
        <w:tab/>
        <w:t>One NR uplink carrier with the output power set to 29 dB below P</w:t>
      </w:r>
      <w:r w:rsidRPr="00811A07">
        <w:rPr>
          <w:vertAlign w:val="subscript"/>
        </w:rPr>
        <w:t>CMAX_L,f,c</w:t>
      </w:r>
      <w:r w:rsidRPr="00811A07">
        <w:t xml:space="preserve"> and the E-UTRA band whose downlink is being tested has its uplink carrier output power set to 4 dB below P</w:t>
      </w:r>
      <w:r w:rsidRPr="00811A07">
        <w:rPr>
          <w:vertAlign w:val="subscript"/>
        </w:rPr>
        <w:t>CMAX_L</w:t>
      </w:r>
      <w:r w:rsidRPr="00811A07">
        <w:rPr>
          <w:rFonts w:eastAsia="MS Mincho"/>
          <w:vertAlign w:val="subscript"/>
          <w:lang w:eastAsia="ja-JP"/>
        </w:rPr>
        <w:t>,c</w:t>
      </w:r>
      <w:r w:rsidRPr="00811A07">
        <w:rPr>
          <w:vertAlign w:val="subscript"/>
        </w:rPr>
        <w:t>.</w:t>
      </w:r>
    </w:p>
    <w:p w14:paraId="295DB25D" w14:textId="77777777" w:rsidR="00DF0CAD" w:rsidRPr="00811A07" w:rsidRDefault="00DF0CAD" w:rsidP="00DF0CAD">
      <w:r w:rsidRPr="00811A07">
        <w:t>For the additional requirements for intra-band non-contiguous EN-DC of two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A9053C9" w14:textId="77777777" w:rsidR="00DF0CAD" w:rsidRPr="00811A07" w:rsidRDefault="00DF0CAD" w:rsidP="00DF0CAD">
      <w:pPr>
        <w:rPr>
          <w:rFonts w:eastAsia="Times New Roman" w:cs="v5.0.0"/>
        </w:rPr>
      </w:pPr>
      <w:r w:rsidRPr="00811A07">
        <w:rPr>
          <w:rFonts w:eastAsia="Times New Roman" w:cs="v5.0.0"/>
        </w:rPr>
        <w:t>For the additional requirements for intra-band non-contiguous EN-DC of two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5DEAE9C2" w14:textId="77777777" w:rsidR="00DF0CAD" w:rsidRPr="00811A07" w:rsidRDefault="00DF0CAD" w:rsidP="00DF0CAD">
      <w:pPr>
        <w:rPr>
          <w:rFonts w:eastAsia="Times New Roman" w:cs="v5.0.0"/>
        </w:rPr>
      </w:pPr>
      <w:r w:rsidRPr="00811A07">
        <w:rPr>
          <w:rFonts w:eastAsia="Times New Roman" w:cs="v5.0.0"/>
        </w:rPr>
        <w:t xml:space="preserve">For the additional requirements for intra-band non-contiguous EN-DC of two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811A07">
        <w:rPr>
          <w:rFonts w:eastAsia="Times New Roman"/>
        </w:rPr>
        <w:t>W</w:t>
      </w:r>
      <w:r w:rsidRPr="00811A07">
        <w:rPr>
          <w:rFonts w:eastAsia="Times New Roman"/>
          <w:vertAlign w:val="subscript"/>
        </w:rPr>
        <w:t>gap</w:t>
      </w:r>
      <w:r w:rsidRPr="00811A07">
        <w:rPr>
          <w:rFonts w:eastAsia="Times New Roman"/>
        </w:rPr>
        <w:t xml:space="preserve"> </w:t>
      </w:r>
      <w:r w:rsidRPr="00811A07">
        <w:rPr>
          <w:rFonts w:eastAsia="Times New Roman" w:cs="v5.0.0"/>
        </w:rPr>
        <w:t>for at least one of the E-UTRA or NR sub-blocks</w:t>
      </w:r>
      <w:r w:rsidRPr="00811A07">
        <w:rPr>
          <w:rFonts w:eastAsia="Times New Roman"/>
        </w:rPr>
        <w:t xml:space="preserve">, </w:t>
      </w:r>
      <w:r w:rsidRPr="00811A07">
        <w:rPr>
          <w:rFonts w:eastAsia="Times New Roman" w:cs="v5.0.0"/>
        </w:rPr>
        <w:t>so that the interferer frequency position does not change the nature of the core requirement tested:</w:t>
      </w:r>
    </w:p>
    <w:p w14:paraId="1816A9F8" w14:textId="77777777" w:rsidR="00DF0CAD" w:rsidRPr="00811A07" w:rsidRDefault="00DF0CAD" w:rsidP="00DF0CAD">
      <w:pPr>
        <w:keepLines/>
        <w:tabs>
          <w:tab w:val="center" w:pos="4536"/>
          <w:tab w:val="right" w:pos="9072"/>
        </w:tabs>
        <w:rPr>
          <w:noProof/>
        </w:rPr>
      </w:pPr>
      <w:r w:rsidRPr="00811A07">
        <w:rPr>
          <w:noProof/>
        </w:rPr>
        <w:tab/>
        <w:t>W</w:t>
      </w:r>
      <w:r w:rsidRPr="00811A07">
        <w:rPr>
          <w:noProof/>
          <w:vertAlign w:val="subscript"/>
        </w:rPr>
        <w:t>gap</w:t>
      </w:r>
      <w:r w:rsidRPr="00811A07">
        <w:rPr>
          <w:noProof/>
        </w:rPr>
        <w:t xml:space="preserve"> ≥ 2∙|FInterferer (offset)| – BW</w:t>
      </w:r>
      <w:r w:rsidRPr="00811A07">
        <w:rPr>
          <w:noProof/>
          <w:vertAlign w:val="subscript"/>
        </w:rPr>
        <w:t>Channel</w:t>
      </w:r>
    </w:p>
    <w:p w14:paraId="3883578D" w14:textId="77777777" w:rsidR="00DF0CAD" w:rsidRPr="00811A07" w:rsidRDefault="00DF0CAD" w:rsidP="00DF0CAD">
      <w:pPr>
        <w:rPr>
          <w:rFonts w:eastAsia="Times New Roman" w:cs="v5.0.0"/>
        </w:rPr>
      </w:pPr>
      <w:r w:rsidRPr="00811A07">
        <w:rPr>
          <w:rFonts w:eastAsia="Times New Roman" w:cs="v5.0.0"/>
        </w:rPr>
        <w:t xml:space="preserve">For the E-UTRA sub-block, the </w:t>
      </w:r>
      <w:r w:rsidRPr="00811A07">
        <w:rPr>
          <w:rFonts w:eastAsia="Times New Roman"/>
        </w:rPr>
        <w:t>F</w:t>
      </w:r>
      <w:r w:rsidRPr="00811A07">
        <w:rPr>
          <w:rFonts w:eastAsia="Times New Roman"/>
          <w:vertAlign w:val="subscript"/>
        </w:rPr>
        <w:t xml:space="preserve">Interferer (offset), </w:t>
      </w:r>
      <w:r w:rsidRPr="00811A07">
        <w:rPr>
          <w:rFonts w:eastAsia="Times New Roman"/>
        </w:rPr>
        <w:t xml:space="preserve">for a sub-block with a single component carrier </w:t>
      </w:r>
      <w:r w:rsidRPr="00811A07">
        <w:rPr>
          <w:rFonts w:eastAsia="Times New Roman" w:cs="v5.0.0"/>
        </w:rPr>
        <w:t>is the interferer frequency offset with respect to carrier</w:t>
      </w:r>
      <w:r w:rsidRPr="00811A07">
        <w:rPr>
          <w:rFonts w:eastAsia="Times New Roman"/>
        </w:rPr>
        <w:t xml:space="preserve"> </w:t>
      </w:r>
      <w:r w:rsidRPr="00811A07">
        <w:rPr>
          <w:rFonts w:eastAsia="Times New Roman" w:cs="v5.0.0"/>
        </w:rPr>
        <w:t xml:space="preserve">as specified in clause 7.5.1, clause 7.6.1 and clause 7.6.3 for the respective requirement in TS 36.101 [4] and </w:t>
      </w:r>
      <w:r w:rsidRPr="00811A07">
        <w:rPr>
          <w:rFonts w:eastAsia="Times New Roman"/>
        </w:rPr>
        <w:t>BW</w:t>
      </w:r>
      <w:r w:rsidRPr="00811A07">
        <w:rPr>
          <w:rFonts w:eastAsia="Times New Roman"/>
          <w:vertAlign w:val="subscript"/>
        </w:rPr>
        <w:t>Channel.</w:t>
      </w:r>
      <w:r w:rsidRPr="00811A07">
        <w:rPr>
          <w:rFonts w:eastAsia="Times New Roman" w:cs="v5.0.0"/>
        </w:rPr>
        <w:t xml:space="preserve"> F</w:t>
      </w:r>
      <w:r w:rsidRPr="00811A07">
        <w:rPr>
          <w:rFonts w:eastAsia="Times New Roman" w:cs="v5.0.0"/>
          <w:vertAlign w:val="subscript"/>
        </w:rPr>
        <w:t>Interferer (offset)</w:t>
      </w:r>
      <w:r w:rsidRPr="00811A07">
        <w:rPr>
          <w:rFonts w:eastAsia="Times New Roman" w:cs="v5.0.0"/>
        </w:rPr>
        <w:t xml:space="preserve"> for the E-UTRA sub-block with two or more contiguous component carriers is the interference frequency offset with respect to the carrier adjacent to the gap is specified in clause 7.5.1A, 7.6.1A and 7.6.3A in TS 36.101 [4].</w:t>
      </w:r>
    </w:p>
    <w:p w14:paraId="21C28880" w14:textId="77777777" w:rsidR="00DF0CAD" w:rsidRPr="00811A07" w:rsidRDefault="00DF0CAD" w:rsidP="00DF0CAD">
      <w:pPr>
        <w:rPr>
          <w:rFonts w:eastAsia="Times New Roman" w:cs="v5.0.0"/>
        </w:rPr>
      </w:pPr>
      <w:r w:rsidRPr="00811A07">
        <w:rPr>
          <w:rFonts w:eastAsia="Times New Roman" w:cs="v5.0.0"/>
        </w:rPr>
        <w:t xml:space="preserve">For the NR sub-block, the </w:t>
      </w:r>
      <w:r w:rsidRPr="00811A07">
        <w:rPr>
          <w:rFonts w:eastAsia="Times New Roman"/>
        </w:rPr>
        <w:t>F</w:t>
      </w:r>
      <w:r w:rsidRPr="00811A07">
        <w:rPr>
          <w:rFonts w:eastAsia="Times New Roman"/>
          <w:vertAlign w:val="subscript"/>
        </w:rPr>
        <w:t xml:space="preserve">Interferer (offset), </w:t>
      </w:r>
      <w:r w:rsidRPr="00811A07">
        <w:rPr>
          <w:rFonts w:eastAsia="Times New Roman"/>
        </w:rPr>
        <w:t xml:space="preserve">for a sub-block with a single component carrier </w:t>
      </w:r>
      <w:r w:rsidRPr="00811A07">
        <w:rPr>
          <w:rFonts w:eastAsia="Times New Roman" w:cs="v5.0.0"/>
        </w:rPr>
        <w:t>is the interferer frequency offset with respect to carrier</w:t>
      </w:r>
      <w:r w:rsidRPr="00811A07">
        <w:rPr>
          <w:rFonts w:eastAsia="Times New Roman"/>
        </w:rPr>
        <w:t xml:space="preserve"> </w:t>
      </w:r>
      <w:r w:rsidRPr="00811A07">
        <w:rPr>
          <w:rFonts w:eastAsia="Times New Roman" w:cs="v5.0.0"/>
        </w:rPr>
        <w:t xml:space="preserve">as specified in clause 7.5.1, clause 7.6.1 and clause 7.6.3 for the respective requirement in TS 38.101-1 [2] and </w:t>
      </w:r>
      <w:r w:rsidRPr="00811A07">
        <w:rPr>
          <w:rFonts w:eastAsia="Times New Roman"/>
        </w:rPr>
        <w:t>BW</w:t>
      </w:r>
      <w:r w:rsidRPr="00811A07">
        <w:rPr>
          <w:rFonts w:eastAsia="Times New Roman"/>
          <w:vertAlign w:val="subscript"/>
        </w:rPr>
        <w:t>Channel.</w:t>
      </w:r>
    </w:p>
    <w:p w14:paraId="3EFB6CE5" w14:textId="77777777" w:rsidR="00DF0CAD" w:rsidRPr="00811A07" w:rsidRDefault="00DF0CAD" w:rsidP="00DF0CAD">
      <w:pPr>
        <w:rPr>
          <w:rFonts w:eastAsia="Times New Roman" w:cs="v5.0.0"/>
        </w:rPr>
      </w:pPr>
      <w:r w:rsidRPr="00811A07">
        <w:rPr>
          <w:rFonts w:eastAsia="Times New Roman" w:cs="v5.0.0"/>
        </w:rPr>
        <w:t>The interferer frequency offsets for adjacent channel selectivity, each in-band blocking case and narrow-band blocking shall be tested separately with a single in-gap interferer at a time.</w:t>
      </w:r>
    </w:p>
    <w:p w14:paraId="4E8D513A" w14:textId="77777777" w:rsidR="00DF0CAD" w:rsidRPr="00811A07" w:rsidRDefault="00DF0CAD" w:rsidP="00DF0CAD">
      <w:r w:rsidRPr="00811A07">
        <w:t>For sub-clauses with suffix A or B: the minimum requirements for band combinations including Band n41 also apply for the corresponding band combinations with Band n90 replacing Band n41 but with otherwise identical parameters. For brevity the said band combinations with Band n90 are not listed in the tables below but are covered by this specification.</w:t>
      </w:r>
    </w:p>
    <w:p w14:paraId="1E71F537" w14:textId="77777777" w:rsidR="00DF0CAD" w:rsidRPr="00811A07" w:rsidRDefault="00DF0CAD" w:rsidP="00DF0CAD">
      <w:r w:rsidRPr="00811A07">
        <w:rPr>
          <w:lang w:eastAsia="zh-CN"/>
        </w:rPr>
        <w:lastRenderedPageBreak/>
        <w:t>Unless otherwise stated, f</w:t>
      </w:r>
      <w:r w:rsidRPr="00811A07">
        <w:t xml:space="preserve">or the </w:t>
      </w:r>
      <w:r w:rsidRPr="00811A07">
        <w:rPr>
          <w:rFonts w:hint="eastAsia"/>
          <w:lang w:eastAsia="zh-CN"/>
        </w:rPr>
        <w:t xml:space="preserve">FR1 </w:t>
      </w:r>
      <w:r w:rsidRPr="00811A07">
        <w:t xml:space="preserve">requirements in this clause, </w:t>
      </w:r>
    </w:p>
    <w:p w14:paraId="14D8FBFA" w14:textId="77777777" w:rsidR="00DF0CAD" w:rsidRPr="00811A07" w:rsidRDefault="00DF0CAD" w:rsidP="00DF0CAD">
      <w:pPr>
        <w:numPr>
          <w:ilvl w:val="0"/>
          <w:numId w:val="38"/>
        </w:numPr>
        <w:contextualSpacing/>
        <w:rPr>
          <w:rFonts w:eastAsia="MS Mincho"/>
          <w:lang w:eastAsia="zh-CN"/>
        </w:rPr>
      </w:pPr>
      <w:r w:rsidRPr="00811A07">
        <w:rPr>
          <w:rFonts w:eastAsia="MS Mincho"/>
          <w:lang w:eastAsia="zh-CN"/>
        </w:rPr>
        <w:t xml:space="preserve">The UE shall be verified with four Rx antenna ports and skip two Rx antenna ports requirements in operating bands where the UE is equipped with four Rx antenna ports, </w:t>
      </w:r>
    </w:p>
    <w:p w14:paraId="634753C0" w14:textId="77777777" w:rsidR="00DF0CAD" w:rsidRDefault="00DF0CAD" w:rsidP="00DF0CAD">
      <w:pPr>
        <w:numPr>
          <w:ilvl w:val="0"/>
          <w:numId w:val="38"/>
        </w:numPr>
        <w:contextualSpacing/>
        <w:rPr>
          <w:ins w:id="148" w:author="Petri Vasenkari" w:date="2024-07-30T14:13:00Z"/>
          <w:rFonts w:eastAsia="MS Mincho"/>
          <w:lang w:eastAsia="zh-CN"/>
        </w:rPr>
      </w:pPr>
      <w:r w:rsidRPr="00811A07">
        <w:rPr>
          <w:rFonts w:eastAsia="MS Mincho"/>
          <w:lang w:eastAsia="zh-CN"/>
        </w:rPr>
        <w:t>the UE shall be verified with eight antenna ports and skip both two and four Rx antenna ports requirements in operating bands where the UE is equipped with eight Rx antenna ports unless UE is not supporting 8Rx ports for band(s) in band combination in which case those band(s) shall be verified with four Rx antenna ports in that band combination, otherwise, the UE shall be verified with two Rx antenna ports.</w:t>
      </w:r>
    </w:p>
    <w:p w14:paraId="4264D3DA" w14:textId="77777777" w:rsidR="00DF0CAD" w:rsidRPr="00811A07" w:rsidRDefault="00DF0CAD" w:rsidP="00DF0CAD">
      <w:pPr>
        <w:ind w:left="720"/>
        <w:contextualSpacing/>
        <w:rPr>
          <w:rFonts w:eastAsia="MS Mincho"/>
          <w:lang w:eastAsia="zh-CN"/>
        </w:rPr>
      </w:pPr>
    </w:p>
    <w:p w14:paraId="312029A3" w14:textId="2CF461B9" w:rsidR="00DF0CAD" w:rsidRPr="00811A07" w:rsidRDefault="00DF0CAD" w:rsidP="00113A5F">
      <w:pPr>
        <w:rPr>
          <w:bCs/>
          <w:noProof/>
          <w:color w:val="000000"/>
          <w:lang w:val="en-US" w:eastAsia="zh-CN"/>
        </w:rPr>
      </w:pPr>
      <w:ins w:id="149" w:author="Petri Vasenkari" w:date="2024-07-30T09:36:00Z">
        <w:r>
          <w:rPr>
            <w:bCs/>
            <w:noProof/>
            <w:color w:val="000000"/>
            <w:lang w:eastAsia="zh-CN"/>
          </w:rPr>
          <w:t xml:space="preserve">If a </w:t>
        </w:r>
      </w:ins>
      <w:del w:id="150" w:author="Petri Vasenkari" w:date="2024-07-30T09:36:00Z">
        <w:r w:rsidRPr="00811A07" w:rsidDel="001F2F01">
          <w:rPr>
            <w:bCs/>
            <w:noProof/>
            <w:color w:val="000000"/>
            <w:lang w:eastAsia="zh-CN"/>
          </w:rPr>
          <w:delText xml:space="preserve">For </w:delText>
        </w:r>
      </w:del>
      <w:r w:rsidRPr="00811A07">
        <w:rPr>
          <w:bCs/>
          <w:noProof/>
          <w:color w:val="000000"/>
          <w:lang w:eastAsia="zh-CN"/>
        </w:rPr>
        <w:t xml:space="preserve">UE </w:t>
      </w:r>
      <w:del w:id="151" w:author="Petri Vasenkari" w:date="2024-07-30T09:36:00Z">
        <w:r w:rsidRPr="00811A07" w:rsidDel="001F2F01">
          <w:rPr>
            <w:bCs/>
            <w:noProof/>
            <w:color w:val="000000"/>
            <w:lang w:eastAsia="zh-CN"/>
          </w:rPr>
          <w:delText>indicating</w:delText>
        </w:r>
      </w:del>
      <w:ins w:id="152" w:author="Petri Vasenkari" w:date="2024-07-30T09:36:00Z">
        <w:r>
          <w:rPr>
            <w:bCs/>
            <w:noProof/>
            <w:color w:val="000000"/>
            <w:lang w:eastAsia="zh-CN"/>
          </w:rPr>
          <w:t>indicates</w:t>
        </w:r>
      </w:ins>
      <w:ins w:id="153" w:author="Petri Vasenkari" w:date="2024-08-02T14:22:00Z">
        <w:r>
          <w:rPr>
            <w:bCs/>
            <w:noProof/>
            <w:color w:val="000000"/>
            <w:lang w:eastAsia="zh-CN"/>
          </w:rPr>
          <w:t xml:space="preserve"> both</w:t>
        </w:r>
      </w:ins>
      <w:r w:rsidRPr="00811A07">
        <w:rPr>
          <w:bCs/>
          <w:noProof/>
          <w:color w:val="000000"/>
          <w:lang w:eastAsia="zh-CN"/>
        </w:rPr>
        <w:t xml:space="preserve"> </w:t>
      </w:r>
      <w:del w:id="154" w:author="Petri Vasenkari" w:date="2024-07-30T09:39:00Z">
        <w:r w:rsidRPr="00811A07" w:rsidDel="008D3F1A">
          <w:rPr>
            <w:color w:val="000000"/>
            <w:lang w:val="en-US" w:eastAsia="zh-CN"/>
          </w:rPr>
          <w:delText xml:space="preserve">capability </w:delText>
        </w:r>
      </w:del>
      <w:r w:rsidRPr="00811A07">
        <w:rPr>
          <w:i/>
          <w:color w:val="000000"/>
          <w:lang w:val="en-US" w:eastAsia="zh-CN"/>
        </w:rPr>
        <w:t xml:space="preserve">interBandMRDC-WithOverlapDL-Bands-r16 </w:t>
      </w:r>
      <w:r w:rsidRPr="00811A07">
        <w:rPr>
          <w:iCs/>
          <w:color w:val="000000"/>
          <w:lang w:val="en-US" w:eastAsia="zh-CN"/>
        </w:rPr>
        <w:t xml:space="preserve">and </w:t>
      </w:r>
      <w:ins w:id="155" w:author="Petri Vasenkari" w:date="2024-08-02T14:22:00Z">
        <w:r w:rsidRPr="00A73630">
          <w:rPr>
            <w:i/>
            <w:iCs/>
            <w:color w:val="000000"/>
            <w:lang w:eastAsia="zh-CN"/>
          </w:rPr>
          <w:t>requirementTypeIndication-r18</w:t>
        </w:r>
        <w:r>
          <w:rPr>
            <w:i/>
            <w:iCs/>
            <w:color w:val="000000"/>
            <w:lang w:eastAsia="zh-CN"/>
          </w:rPr>
          <w:t xml:space="preserve"> </w:t>
        </w:r>
      </w:ins>
      <w:del w:id="156" w:author="Petri Vasenkari" w:date="2024-08-02T14:22:00Z">
        <w:r w:rsidRPr="00811A07" w:rsidDel="00A73630">
          <w:rPr>
            <w:iCs/>
            <w:color w:val="000000"/>
            <w:lang w:val="en-US" w:eastAsia="zh-CN"/>
          </w:rPr>
          <w:delText xml:space="preserve">capable of </w:delText>
        </w:r>
        <w:r w:rsidRPr="00811A07" w:rsidDel="00A73630">
          <w:rPr>
            <w:i/>
            <w:color w:val="000000"/>
          </w:rPr>
          <w:delText>nonCollocatedTypeMRDC-r18</w:delText>
        </w:r>
      </w:del>
      <w:r w:rsidRPr="00811A07">
        <w:rPr>
          <w:iCs/>
          <w:color w:val="000000"/>
          <w:lang w:val="en-US" w:eastAsia="zh-CN"/>
        </w:rPr>
        <w:t xml:space="preserve">, it shall be verified with </w:t>
      </w:r>
      <w:del w:id="157" w:author="Mohammad ABDI ABYANEH" w:date="2024-08-20T17:36:00Z">
        <w:r w:rsidRPr="00811A07" w:rsidDel="00DF0CAD">
          <w:rPr>
            <w:iCs/>
            <w:color w:val="000000"/>
            <w:lang w:val="en-US" w:eastAsia="zh-CN"/>
          </w:rPr>
          <w:delText xml:space="preserve">both </w:delText>
        </w:r>
      </w:del>
      <w:del w:id="158" w:author="Yuanyuan Zhang/Advanced Solution Research Lab /SRC-Beijing/Staff Engineer/Samsung Electronics" w:date="2024-07-24T12:08:00Z">
        <w:r w:rsidRPr="00811A07" w:rsidDel="00811A07">
          <w:rPr>
            <w:iCs/>
            <w:color w:val="000000"/>
            <w:lang w:val="en-US" w:eastAsia="zh-CN"/>
          </w:rPr>
          <w:delText>four Rx antenna ports and two Rx antenna ports requirements</w:delText>
        </w:r>
      </w:del>
      <w:ins w:id="159" w:author="Petri Vasenkari" w:date="2024-07-30T09:40:00Z">
        <w:r w:rsidRPr="004B3823">
          <w:rPr>
            <w:iCs/>
            <w:color w:val="000000"/>
            <w:lang w:val="en-US" w:eastAsia="zh-CN"/>
          </w:rPr>
          <w:t xml:space="preserve"> </w:t>
        </w:r>
      </w:ins>
      <w:ins w:id="160" w:author="Mohammad ABDI ABYANEH" w:date="2024-08-20T17:36:00Z">
        <w:r w:rsidRPr="00DF0CAD">
          <w:rPr>
            <w:iCs/>
            <w:color w:val="000000"/>
            <w:lang w:val="en-US" w:eastAsia="zh-CN"/>
          </w:rPr>
          <w:t>type 2</w:t>
        </w:r>
      </w:ins>
      <w:ins w:id="161" w:author="Mohammad ABDI ABYANEH" w:date="2024-08-20T17:41:00Z">
        <w:r w:rsidR="003279F3">
          <w:rPr>
            <w:iCs/>
            <w:color w:val="000000"/>
            <w:lang w:val="en-US" w:eastAsia="zh-CN"/>
          </w:rPr>
          <w:t xml:space="preserve"> Rx</w:t>
        </w:r>
      </w:ins>
      <w:ins w:id="162" w:author="Mohammad ABDI ABYANEH" w:date="2024-08-20T17:40:00Z">
        <w:r w:rsidR="003279F3">
          <w:rPr>
            <w:iCs/>
            <w:color w:val="000000"/>
            <w:lang w:val="en-US" w:eastAsia="zh-CN"/>
          </w:rPr>
          <w:t xml:space="preserve"> </w:t>
        </w:r>
      </w:ins>
      <w:ins w:id="163" w:author="Petri Vasenkari" w:date="2024-07-30T09:40:00Z">
        <w:del w:id="164" w:author="Yuanyuan Zhang/Advanced Solution Research Lab /SRC-Beijing/Staff Engineer/Samsung Electronics" w:date="2024-07-31T17:51:00Z">
          <w:r w:rsidDel="004B6263">
            <w:rPr>
              <w:iCs/>
              <w:color w:val="000000"/>
              <w:lang w:val="en-US" w:eastAsia="zh-CN"/>
            </w:rPr>
            <w:delText xml:space="preserve">power imbalance </w:delText>
          </w:r>
        </w:del>
        <w:r>
          <w:rPr>
            <w:iCs/>
            <w:color w:val="000000"/>
            <w:lang w:val="en-US" w:eastAsia="zh-CN"/>
          </w:rPr>
          <w:t xml:space="preserve">requirements </w:t>
        </w:r>
      </w:ins>
      <w:ins w:id="165" w:author="Mohammad ABDI ABYANEH" w:date="2024-08-20T17:40:00Z">
        <w:r w:rsidR="003279F3">
          <w:rPr>
            <w:iCs/>
            <w:color w:val="000000"/>
            <w:lang w:val="en-US" w:eastAsia="zh-CN"/>
          </w:rPr>
          <w:t>(</w:t>
        </w:r>
        <w:r w:rsidR="003279F3" w:rsidRPr="003279F3">
          <w:rPr>
            <w:iCs/>
            <w:color w:val="000000"/>
            <w:lang w:val="en-US" w:eastAsia="zh-CN"/>
          </w:rPr>
          <w:t>type 2 in Table 7.10B.3-1)</w:t>
        </w:r>
        <w:r w:rsidR="003279F3">
          <w:rPr>
            <w:iCs/>
            <w:color w:val="000000"/>
            <w:lang w:val="en-US" w:eastAsia="zh-CN"/>
          </w:rPr>
          <w:t xml:space="preserve"> </w:t>
        </w:r>
      </w:ins>
      <w:ins w:id="166" w:author="Petri Vasenkari" w:date="2024-07-30T09:40:00Z">
        <w:r>
          <w:rPr>
            <w:iCs/>
            <w:color w:val="000000"/>
            <w:lang w:val="en-US" w:eastAsia="zh-CN"/>
          </w:rPr>
          <w:t>as specified in clause 7</w:t>
        </w:r>
      </w:ins>
      <w:ins w:id="167" w:author="Petri Vasenkari" w:date="2024-07-30T10:00:00Z">
        <w:r>
          <w:rPr>
            <w:iCs/>
            <w:color w:val="000000"/>
            <w:lang w:val="en-US" w:eastAsia="zh-CN"/>
          </w:rPr>
          <w:t>.10B</w:t>
        </w:r>
      </w:ins>
      <w:ins w:id="168" w:author="Petri Vasenkari" w:date="2024-07-30T09:41:00Z">
        <w:r>
          <w:rPr>
            <w:iCs/>
            <w:color w:val="000000"/>
            <w:lang w:val="en-US" w:eastAsia="zh-CN"/>
          </w:rPr>
          <w:t xml:space="preserve"> </w:t>
        </w:r>
      </w:ins>
      <w:ins w:id="169" w:author="Yuanyuan Zhang/Advanced Solution Research Lab /SRC-Beijing/Staff Engineer/Samsung Electronics" w:date="2024-07-24T12:08:00Z">
        <w:del w:id="170" w:author="Petri Vasenkari" w:date="2024-07-30T09:40:00Z">
          <w:r w:rsidDel="004B3823">
            <w:rPr>
              <w:iCs/>
              <w:color w:val="000000"/>
              <w:lang w:val="en-US" w:eastAsia="zh-CN"/>
            </w:rPr>
            <w:delText xml:space="preserve">Non-collocated Type-2 </w:delText>
          </w:r>
        </w:del>
      </w:ins>
      <w:ins w:id="171" w:author="Yuanyuan Zhang/Advanced Solution Research Lab /SRC-Beijing/Staff Engineer/Samsung Electronics" w:date="2024-07-24T12:09:00Z">
        <w:del w:id="172" w:author="Petri Vasenkari" w:date="2024-07-30T09:40:00Z">
          <w:r w:rsidDel="004B3823">
            <w:rPr>
              <w:iCs/>
              <w:color w:val="000000"/>
              <w:lang w:val="en-US" w:eastAsia="zh-CN"/>
            </w:rPr>
            <w:delText xml:space="preserve">power imbalance </w:delText>
          </w:r>
        </w:del>
      </w:ins>
      <w:ins w:id="173" w:author="Yuanyuan Zhang/Advanced Solution Research Lab /SRC-Beijing/Staff Engineer/Samsung Electronics" w:date="2024-07-24T12:08:00Z">
        <w:del w:id="174" w:author="Petri Vasenkari" w:date="2024-07-30T09:40:00Z">
          <w:r w:rsidDel="004B3823">
            <w:rPr>
              <w:iCs/>
              <w:color w:val="000000"/>
              <w:lang w:val="en-US" w:eastAsia="zh-CN"/>
            </w:rPr>
            <w:delText>requirements</w:delText>
          </w:r>
        </w:del>
      </w:ins>
      <w:ins w:id="175" w:author="Yuanyuan Zhang/Advanced Solution Research Lab /SRC-Beijing/Staff Engineer/Samsung Electronics" w:date="2024-07-24T13:37:00Z">
        <w:del w:id="176" w:author="Petri Vasenkari" w:date="2024-07-30T09:40:00Z">
          <w:r w:rsidDel="004B3823">
            <w:rPr>
              <w:iCs/>
              <w:color w:val="000000"/>
              <w:lang w:val="en-US" w:eastAsia="zh-CN"/>
            </w:rPr>
            <w:delText xml:space="preserve"> as specified in clause 7.10B</w:delText>
          </w:r>
        </w:del>
      </w:ins>
      <w:ins w:id="177" w:author="Yuanyuan Zhang/Advanced Solution Research Lab /SRC-Beijing/Staff Engineer/Samsung Electronics" w:date="2024-07-24T12:08:00Z">
        <w:del w:id="178" w:author="Petri Vasenkari" w:date="2024-07-30T09:40:00Z">
          <w:r w:rsidDel="004B3823">
            <w:rPr>
              <w:iCs/>
              <w:color w:val="000000"/>
              <w:lang w:val="en-US" w:eastAsia="zh-CN"/>
            </w:rPr>
            <w:delText xml:space="preserve"> </w:delText>
          </w:r>
        </w:del>
        <w:r>
          <w:rPr>
            <w:iCs/>
            <w:color w:val="000000"/>
            <w:lang w:val="en-US" w:eastAsia="zh-CN"/>
          </w:rPr>
          <w:t xml:space="preserve">and </w:t>
        </w:r>
      </w:ins>
      <w:ins w:id="179" w:author="Mohammad ABDI ABYANEH" w:date="2024-08-20T17:41:00Z">
        <w:r w:rsidR="003279F3">
          <w:rPr>
            <w:iCs/>
            <w:color w:val="000000"/>
            <w:lang w:val="en-US" w:eastAsia="zh-CN"/>
          </w:rPr>
          <w:t xml:space="preserve">type 1 </w:t>
        </w:r>
      </w:ins>
      <w:ins w:id="180" w:author="Yuanyuan Zhang/Advanced Solution Research Lab /SRC-Beijing/Staff Engineer/Samsung Electronics" w:date="2024-07-24T12:09:00Z">
        <w:r>
          <w:rPr>
            <w:iCs/>
            <w:color w:val="000000"/>
            <w:lang w:val="en-US" w:eastAsia="zh-CN"/>
          </w:rPr>
          <w:t xml:space="preserve">Rx </w:t>
        </w:r>
      </w:ins>
      <w:ins w:id="181" w:author="Yuanyuan Zhang/Advanced Solution Research Lab /SRC-Beijing/Staff Engineer/Samsung Electronics" w:date="2024-07-24T12:08:00Z">
        <w:r>
          <w:rPr>
            <w:iCs/>
            <w:color w:val="000000"/>
            <w:lang w:val="en-US" w:eastAsia="zh-CN"/>
          </w:rPr>
          <w:t>requirements</w:t>
        </w:r>
      </w:ins>
      <w:ins w:id="182" w:author="Petri Vasenkari" w:date="2024-07-30T09:46:00Z">
        <w:r>
          <w:rPr>
            <w:iCs/>
            <w:color w:val="000000"/>
            <w:lang w:val="en-US" w:eastAsia="zh-CN"/>
          </w:rPr>
          <w:t xml:space="preserve"> </w:t>
        </w:r>
      </w:ins>
      <w:ins w:id="183" w:author="Mohammad ABDI ABYANEH" w:date="2024-08-20T17:42:00Z">
        <w:r w:rsidR="003279F3">
          <w:rPr>
            <w:iCs/>
            <w:color w:val="000000"/>
            <w:lang w:val="en-US" w:eastAsia="zh-CN"/>
          </w:rPr>
          <w:t>(type 1</w:t>
        </w:r>
        <w:r w:rsidR="003279F3" w:rsidRPr="003279F3">
          <w:rPr>
            <w:iCs/>
            <w:color w:val="000000"/>
            <w:lang w:val="en-US" w:eastAsia="zh-CN"/>
          </w:rPr>
          <w:t xml:space="preserve"> in Table 7.10B.3-1)</w:t>
        </w:r>
        <w:r w:rsidR="003279F3">
          <w:rPr>
            <w:iCs/>
            <w:color w:val="000000"/>
            <w:lang w:val="en-US" w:eastAsia="zh-CN"/>
          </w:rPr>
          <w:t xml:space="preserve"> </w:t>
        </w:r>
      </w:ins>
      <w:ins w:id="184" w:author="Petri Vasenkari" w:date="2024-07-30T09:46:00Z">
        <w:r>
          <w:rPr>
            <w:iCs/>
            <w:color w:val="000000"/>
            <w:lang w:val="en-US" w:eastAsia="zh-CN"/>
          </w:rPr>
          <w:t>in clause</w:t>
        </w:r>
      </w:ins>
      <w:ins w:id="185" w:author="Petri Vasenkari" w:date="2024-07-30T10:01:00Z">
        <w:r>
          <w:rPr>
            <w:iCs/>
            <w:color w:val="000000"/>
            <w:lang w:val="en-US" w:eastAsia="zh-CN"/>
          </w:rPr>
          <w:t>s</w:t>
        </w:r>
      </w:ins>
      <w:ins w:id="186" w:author="Petri Vasenkari" w:date="2024-07-30T09:46:00Z">
        <w:r>
          <w:rPr>
            <w:iCs/>
            <w:color w:val="000000"/>
            <w:lang w:val="en-US" w:eastAsia="zh-CN"/>
          </w:rPr>
          <w:t xml:space="preserve"> 7</w:t>
        </w:r>
      </w:ins>
      <w:ins w:id="187" w:author="Petri Vasenkari" w:date="2024-07-30T10:01:00Z">
        <w:r>
          <w:rPr>
            <w:iCs/>
            <w:color w:val="000000"/>
            <w:lang w:val="en-US" w:eastAsia="zh-CN"/>
          </w:rPr>
          <w:t>.3 – 7.9</w:t>
        </w:r>
      </w:ins>
      <w:r w:rsidRPr="00811A07">
        <w:rPr>
          <w:iCs/>
          <w:color w:val="000000"/>
          <w:lang w:val="en-US" w:eastAsia="zh-CN"/>
        </w:rPr>
        <w:t>.</w:t>
      </w:r>
      <w:r w:rsidRPr="00811A07">
        <w:rPr>
          <w:i/>
          <w:color w:val="000000"/>
          <w:lang w:val="en-US" w:eastAsia="zh-CN"/>
        </w:rPr>
        <w:t xml:space="preserve"> </w:t>
      </w:r>
    </w:p>
    <w:p w14:paraId="39EA2B15" w14:textId="3655C21C" w:rsidR="00DF0CAD" w:rsidRPr="00811A07" w:rsidRDefault="00DF0CAD" w:rsidP="00113A5F">
      <w:pPr>
        <w:rPr>
          <w:iCs/>
          <w:lang w:val="en-US" w:eastAsia="zh-CN"/>
        </w:rPr>
      </w:pPr>
      <w:ins w:id="188" w:author="Petri Vasenkari" w:date="2024-08-02T14:23:00Z">
        <w:r w:rsidRPr="00DF3590">
          <w:rPr>
            <w:bCs/>
            <w:noProof/>
            <w:color w:val="000000"/>
            <w:lang w:eastAsia="zh-CN"/>
          </w:rPr>
          <w:t>If</w:t>
        </w:r>
      </w:ins>
      <w:del w:id="189" w:author="Petri Vasenkari" w:date="2024-08-02T14:23:00Z">
        <w:r w:rsidRPr="00DF3590" w:rsidDel="00A73630">
          <w:rPr>
            <w:bCs/>
            <w:noProof/>
            <w:color w:val="000000"/>
            <w:lang w:eastAsia="zh-CN"/>
          </w:rPr>
          <w:delText>For</w:delText>
        </w:r>
      </w:del>
      <w:r w:rsidRPr="00DF3590">
        <w:rPr>
          <w:bCs/>
          <w:noProof/>
          <w:color w:val="000000"/>
          <w:lang w:eastAsia="zh-CN"/>
        </w:rPr>
        <w:t xml:space="preserve"> </w:t>
      </w:r>
      <w:ins w:id="190" w:author="Yuanyuan Zhang/Advanced Solution Research Lab /SRC-Beijing/Staff Engineer/Samsung Electronics" w:date="2024-08-02T17:01:00Z">
        <w:r w:rsidRPr="00DF3590">
          <w:rPr>
            <w:bCs/>
            <w:noProof/>
            <w:color w:val="000000"/>
            <w:lang w:eastAsia="zh-CN"/>
          </w:rPr>
          <w:t xml:space="preserve">a </w:t>
        </w:r>
      </w:ins>
      <w:r w:rsidRPr="00DF3590">
        <w:rPr>
          <w:bCs/>
          <w:noProof/>
          <w:color w:val="000000"/>
          <w:lang w:eastAsia="zh-CN"/>
        </w:rPr>
        <w:t xml:space="preserve">UE </w:t>
      </w:r>
      <w:del w:id="191" w:author="Yuanyuan Zhang/Advanced Solution Research Lab /SRC-Beijing/Staff Engineer/Samsung Electronics" w:date="2024-08-02T17:01:00Z">
        <w:r w:rsidRPr="00DF3590" w:rsidDel="00A747D3">
          <w:rPr>
            <w:bCs/>
            <w:noProof/>
            <w:color w:val="000000"/>
            <w:lang w:eastAsia="zh-CN"/>
          </w:rPr>
          <w:delText xml:space="preserve">indicating </w:delText>
        </w:r>
      </w:del>
      <w:ins w:id="192" w:author="Yuanyuan Zhang/Advanced Solution Research Lab /SRC-Beijing/Staff Engineer/Samsung Electronics" w:date="2024-08-02T17:01:00Z">
        <w:r w:rsidRPr="00661928">
          <w:rPr>
            <w:bCs/>
            <w:noProof/>
            <w:color w:val="000000"/>
            <w:lang w:eastAsia="zh-CN"/>
          </w:rPr>
          <w:t xml:space="preserve">indicates </w:t>
        </w:r>
      </w:ins>
      <w:del w:id="193" w:author="Yuanyuan Zhang/Advanced Solution Research Lab /SRC-Beijing/Staff Engineer/Samsung Electronics" w:date="2024-08-02T17:01:00Z">
        <w:r w:rsidRPr="00661928" w:rsidDel="00A747D3">
          <w:rPr>
            <w:color w:val="000000"/>
            <w:lang w:val="en-US" w:eastAsia="zh-CN"/>
          </w:rPr>
          <w:delText xml:space="preserve">capability </w:delText>
        </w:r>
      </w:del>
      <w:r w:rsidRPr="00661928">
        <w:rPr>
          <w:i/>
          <w:color w:val="000000"/>
          <w:lang w:val="en-US" w:eastAsia="zh-CN"/>
        </w:rPr>
        <w:t>interBandMRDC</w:t>
      </w:r>
      <w:r w:rsidRPr="00811A07">
        <w:rPr>
          <w:i/>
          <w:color w:val="000000"/>
          <w:lang w:val="en-US" w:eastAsia="zh-CN"/>
        </w:rPr>
        <w:t>-WithOverlapDL-Bands-r16</w:t>
      </w:r>
      <w:ins w:id="194" w:author="Petri Vasenkari" w:date="2024-08-02T14:23:00Z">
        <w:r>
          <w:rPr>
            <w:i/>
            <w:color w:val="000000"/>
            <w:lang w:val="en-US" w:eastAsia="zh-CN"/>
          </w:rPr>
          <w:t xml:space="preserve"> </w:t>
        </w:r>
        <w:r w:rsidRPr="00A73630">
          <w:rPr>
            <w:iCs/>
            <w:color w:val="000000"/>
            <w:lang w:val="en-US" w:eastAsia="zh-CN"/>
          </w:rPr>
          <w:t>but does not indicate</w:t>
        </w:r>
      </w:ins>
      <w:r w:rsidRPr="00811A07">
        <w:rPr>
          <w:i/>
          <w:color w:val="000000"/>
          <w:lang w:val="en-US" w:eastAsia="zh-CN"/>
        </w:rPr>
        <w:t xml:space="preserve"> </w:t>
      </w:r>
      <w:ins w:id="195" w:author="Petri Vasenkari" w:date="2024-08-02T14:23:00Z">
        <w:r w:rsidRPr="00A73630">
          <w:rPr>
            <w:i/>
            <w:iCs/>
            <w:color w:val="000000"/>
            <w:lang w:eastAsia="zh-CN"/>
          </w:rPr>
          <w:t>requirementTypeIndication-r18</w:t>
        </w:r>
      </w:ins>
      <w:del w:id="196" w:author="Petri Vasenkari" w:date="2024-08-02T14:23:00Z">
        <w:r w:rsidRPr="00811A07" w:rsidDel="00A73630">
          <w:rPr>
            <w:iCs/>
            <w:color w:val="000000"/>
            <w:lang w:val="en-US" w:eastAsia="zh-CN"/>
          </w:rPr>
          <w:delText>and not capable of</w:delText>
        </w:r>
        <w:r w:rsidRPr="00811A07" w:rsidDel="00A73630">
          <w:rPr>
            <w:i/>
            <w:color w:val="000000"/>
            <w:lang w:val="en-US" w:eastAsia="zh-CN"/>
          </w:rPr>
          <w:delText xml:space="preserve"> </w:delText>
        </w:r>
        <w:r w:rsidRPr="00811A07" w:rsidDel="00A73630">
          <w:rPr>
            <w:i/>
            <w:color w:val="000000"/>
          </w:rPr>
          <w:delText>nonCollocatedTypeMRDC-r18</w:delText>
        </w:r>
      </w:del>
      <w:r w:rsidRPr="00811A07">
        <w:rPr>
          <w:iCs/>
          <w:color w:val="000000"/>
          <w:lang w:val="en-US" w:eastAsia="zh-CN"/>
        </w:rPr>
        <w:t xml:space="preserve">, it </w:t>
      </w:r>
      <w:r w:rsidRPr="00811A07">
        <w:rPr>
          <w:iCs/>
          <w:lang w:val="en-US" w:eastAsia="zh-CN"/>
        </w:rPr>
        <w:t xml:space="preserve">shall be verified with </w:t>
      </w:r>
      <w:del w:id="197" w:author="Yuanyuan Zhang/Advanced Solution Research Lab /SRC-Beijing/Staff Engineer/Samsung Electronics" w:date="2024-07-31T17:51:00Z">
        <w:r w:rsidRPr="00811A07" w:rsidDel="004B6263">
          <w:rPr>
            <w:iCs/>
            <w:lang w:val="en-US" w:eastAsia="zh-CN"/>
          </w:rPr>
          <w:delText>two Rx antenna ports requirements</w:delText>
        </w:r>
        <w:r w:rsidDel="004B6263">
          <w:rPr>
            <w:iCs/>
            <w:lang w:val="en-US" w:eastAsia="zh-CN"/>
          </w:rPr>
          <w:delText xml:space="preserve"> </w:delText>
        </w:r>
      </w:del>
      <w:ins w:id="198" w:author="Yuanyuan Zhang/Advanced Solution Research Lab /SRC-Beijing/Staff Engineer/Samsung Electronics" w:date="2024-07-31T17:52:00Z">
        <w:del w:id="199" w:author="Mohammad ABDI ABYANEH" w:date="2024-08-20T17:42:00Z">
          <w:r w:rsidDel="003279F3">
            <w:rPr>
              <w:iCs/>
              <w:color w:val="000000"/>
              <w:lang w:val="en-US" w:eastAsia="zh-CN"/>
            </w:rPr>
            <w:delText>non-collocated Type-2</w:delText>
          </w:r>
        </w:del>
      </w:ins>
      <w:ins w:id="200" w:author="Mohammad ABDI ABYANEH" w:date="2024-08-20T17:42:00Z">
        <w:r w:rsidR="003279F3">
          <w:rPr>
            <w:iCs/>
            <w:color w:val="000000"/>
            <w:lang w:val="en-US" w:eastAsia="zh-CN"/>
          </w:rPr>
          <w:t>type 2</w:t>
        </w:r>
      </w:ins>
      <w:ins w:id="201" w:author="Yuanyuan Zhang/Advanced Solution Research Lab /SRC-Beijing/Staff Engineer/Samsung Electronics" w:date="2024-07-31T17:52:00Z">
        <w:r>
          <w:rPr>
            <w:iCs/>
            <w:color w:val="000000"/>
            <w:lang w:val="en-US" w:eastAsia="zh-CN"/>
          </w:rPr>
          <w:t xml:space="preserve"> Rx requirements </w:t>
        </w:r>
      </w:ins>
      <w:ins w:id="202" w:author="Mohammad ABDI ABYANEH" w:date="2024-08-20T17:42:00Z">
        <w:r w:rsidR="003279F3">
          <w:rPr>
            <w:iCs/>
            <w:color w:val="000000"/>
            <w:lang w:val="en-US" w:eastAsia="zh-CN"/>
          </w:rPr>
          <w:t>(</w:t>
        </w:r>
        <w:r w:rsidR="003279F3" w:rsidRPr="003279F3">
          <w:rPr>
            <w:iCs/>
            <w:color w:val="000000"/>
            <w:lang w:val="en-US" w:eastAsia="zh-CN"/>
          </w:rPr>
          <w:t>type 2 in Table 7.10B.3-1)</w:t>
        </w:r>
        <w:r w:rsidR="003279F3">
          <w:rPr>
            <w:iCs/>
            <w:color w:val="000000"/>
            <w:lang w:val="en-US" w:eastAsia="zh-CN"/>
          </w:rPr>
          <w:t xml:space="preserve"> </w:t>
        </w:r>
      </w:ins>
      <w:ins w:id="203" w:author="Yuanyuan Zhang/Advanced Solution Research Lab /SRC-Beijing/Staff Engineer/Samsung Electronics" w:date="2024-07-31T17:52:00Z">
        <w:r>
          <w:rPr>
            <w:iCs/>
            <w:color w:val="000000"/>
            <w:lang w:val="en-US" w:eastAsia="zh-CN"/>
          </w:rPr>
          <w:t>as specified in clause 7.10B</w:t>
        </w:r>
      </w:ins>
      <w:r w:rsidRPr="00811A07">
        <w:rPr>
          <w:iCs/>
          <w:lang w:val="en-US" w:eastAsia="zh-CN"/>
        </w:rPr>
        <w:t>.</w:t>
      </w:r>
    </w:p>
    <w:p w14:paraId="7F9FDFB4" w14:textId="77777777" w:rsidR="00DF0CAD" w:rsidRPr="00947D12" w:rsidRDefault="00DF0CAD" w:rsidP="00DF0CAD">
      <w:pPr>
        <w:rPr>
          <w:b/>
          <w:noProof/>
          <w:color w:val="FF0000"/>
          <w:lang w:eastAsia="zh-CN"/>
        </w:rPr>
      </w:pPr>
      <w:r w:rsidRPr="00947D12">
        <w:rPr>
          <w:b/>
          <w:noProof/>
          <w:color w:val="FF0000"/>
          <w:lang w:eastAsia="zh-CN"/>
        </w:rPr>
        <w:t>&lt;</w:t>
      </w:r>
      <w:r>
        <w:rPr>
          <w:b/>
          <w:noProof/>
          <w:color w:val="FF0000"/>
          <w:lang w:eastAsia="zh-CN"/>
        </w:rPr>
        <w:t>Next</w:t>
      </w:r>
      <w:r w:rsidRPr="00947D12">
        <w:rPr>
          <w:b/>
          <w:noProof/>
          <w:color w:val="FF0000"/>
          <w:lang w:eastAsia="zh-CN"/>
        </w:rPr>
        <w:t xml:space="preserve"> change&gt;</w:t>
      </w:r>
    </w:p>
    <w:p w14:paraId="6AA55857" w14:textId="64688776" w:rsidR="00A022D3" w:rsidRPr="00036159" w:rsidRDefault="004606F6" w:rsidP="00036159">
      <w:pPr>
        <w:pStyle w:val="Heading2"/>
      </w:pPr>
      <w:r w:rsidRPr="00EF5447">
        <w:t>7.</w:t>
      </w:r>
      <w:r>
        <w:t>10</w:t>
      </w:r>
      <w:r w:rsidRPr="00EF5447">
        <w:t>B</w:t>
      </w:r>
      <w:r w:rsidRPr="00EF5447">
        <w:tab/>
      </w:r>
      <w:r>
        <w:t>power imbalance</w:t>
      </w:r>
      <w:r w:rsidRPr="00EF5447">
        <w:t xml:space="preserve"> for DC in FR1</w:t>
      </w:r>
    </w:p>
    <w:p w14:paraId="42014A93" w14:textId="77777777" w:rsidR="00A022D3" w:rsidRPr="00EF5447" w:rsidRDefault="00A022D3" w:rsidP="00A022D3">
      <w:pPr>
        <w:pStyle w:val="Heading3"/>
      </w:pPr>
      <w:r w:rsidRPr="00EF5447">
        <w:rPr>
          <w:rFonts w:eastAsia="MS Mincho"/>
        </w:rPr>
        <w:t>7.</w:t>
      </w:r>
      <w:r>
        <w:rPr>
          <w:rFonts w:eastAsia="MS Mincho"/>
        </w:rPr>
        <w:t>10</w:t>
      </w:r>
      <w:r w:rsidRPr="00EF5447">
        <w:rPr>
          <w:rFonts w:eastAsia="MS Mincho"/>
        </w:rPr>
        <w:t>B.3</w:t>
      </w:r>
      <w:r w:rsidRPr="00EF5447">
        <w:rPr>
          <w:rFonts w:eastAsia="MS Mincho"/>
        </w:rPr>
        <w:tab/>
      </w:r>
      <w:r w:rsidRPr="00EF5447">
        <w:t>Inter-band EN-DC within FR1</w:t>
      </w:r>
    </w:p>
    <w:p w14:paraId="4696D3A7" w14:textId="77777777" w:rsidR="00A022D3" w:rsidRDefault="00A022D3" w:rsidP="00A022D3">
      <w:pPr>
        <w:rPr>
          <w:ins w:id="204" w:author="Mohammad ABDI ABYANEH" w:date="2024-07-30T18:53:00Z"/>
          <w:lang w:val="en-US" w:eastAsia="zh-CN"/>
        </w:rPr>
      </w:pPr>
      <w:r>
        <w:rPr>
          <w:lang w:eastAsia="zh-CN"/>
        </w:rPr>
        <w:t>Power i</w:t>
      </w:r>
      <w:r>
        <w:rPr>
          <w:rFonts w:eastAsia="Times New Roman"/>
        </w:rPr>
        <w:t>mbalance require</w:t>
      </w:r>
      <w:r>
        <w:rPr>
          <w:lang w:eastAsia="zh-CN"/>
        </w:rPr>
        <w:t xml:space="preserve">ment </w:t>
      </w:r>
      <w:r>
        <w:rPr>
          <w:lang w:val="en-US" w:eastAsia="zh-CN"/>
        </w:rPr>
        <w:t>is a measure of the receiver’s ability to receive a wanted signal (LTE or NR) in the presence of another carrier signal (NR or LTE) with 6~25dB power imbalance at a specific frequency offset from the wanted signal.</w:t>
      </w:r>
    </w:p>
    <w:p w14:paraId="6490C4AF" w14:textId="542D955E" w:rsidR="00A022D3" w:rsidRDefault="00A022D3">
      <w:pPr>
        <w:overflowPunct w:val="0"/>
        <w:autoSpaceDE w:val="0"/>
        <w:autoSpaceDN w:val="0"/>
        <w:adjustRightInd w:val="0"/>
        <w:textAlignment w:val="baseline"/>
        <w:rPr>
          <w:ins w:id="205" w:author="Mohammad ABDI ABYANEH" w:date="2024-07-30T18:53:00Z"/>
          <w:rFonts w:eastAsia="DengXian"/>
          <w:lang w:val="en-US" w:eastAsia="zh-CN"/>
        </w:rPr>
      </w:pPr>
      <w:ins w:id="206" w:author="Mohammad ABDI ABYANEH" w:date="2024-07-30T18:53:00Z">
        <w:r>
          <w:rPr>
            <w:rFonts w:eastAsia="DengXian"/>
            <w:lang w:val="en-US" w:eastAsia="zh-CN"/>
          </w:rPr>
          <w:t xml:space="preserve">For </w:t>
        </w:r>
        <w:r w:rsidRPr="000A0D7E">
          <w:rPr>
            <w:rFonts w:eastAsia="DengXian"/>
            <w:lang w:val="en-US" w:eastAsia="zh-CN"/>
          </w:rPr>
          <w:t>inter-band EN-DC operation with overlapping or partially overlapping DL bands</w:t>
        </w:r>
        <w:r>
          <w:rPr>
            <w:rFonts w:eastAsia="DengXian"/>
            <w:lang w:val="en-US" w:eastAsia="zh-CN"/>
          </w:rPr>
          <w:t>, the following UE types are identified:</w:t>
        </w:r>
      </w:ins>
    </w:p>
    <w:p w14:paraId="5B6F71C9" w14:textId="7286D527" w:rsidR="00A022D3" w:rsidRPr="00F57194" w:rsidRDefault="00A022D3">
      <w:pPr>
        <w:pStyle w:val="Caption"/>
        <w:jc w:val="center"/>
        <w:rPr>
          <w:ins w:id="207" w:author="Mohammad ABDI ABYANEH" w:date="2024-07-30T18:53:00Z"/>
          <w:rFonts w:asciiTheme="minorBidi" w:hAnsiTheme="minorBidi" w:cstheme="minorBidi"/>
          <w:rPrChange w:id="208" w:author="Mohammad ABDI ABYANEH" w:date="2024-07-31T15:28:00Z">
            <w:rPr>
              <w:ins w:id="209" w:author="Mohammad ABDI ABYANEH" w:date="2024-07-30T18:53:00Z"/>
            </w:rPr>
          </w:rPrChange>
        </w:rPr>
        <w:pPrChange w:id="210" w:author="Mohammad ABDI ABYANEH" w:date="2024-08-20T17:45:00Z">
          <w:pPr/>
        </w:pPrChange>
      </w:pPr>
      <w:ins w:id="211" w:author="Mohammad ABDI ABYANEH" w:date="2024-07-30T18:53:00Z">
        <w:r w:rsidRPr="00F57194">
          <w:rPr>
            <w:rFonts w:asciiTheme="minorBidi" w:hAnsiTheme="minorBidi" w:cstheme="minorBidi"/>
            <w:sz w:val="20"/>
            <w:rPrChange w:id="212" w:author="Mohammad ABDI ABYANEH" w:date="2024-07-31T15:28:00Z">
              <w:rPr/>
            </w:rPrChange>
          </w:rPr>
          <w:t xml:space="preserve">Table 7.10B.3-1: </w:t>
        </w:r>
        <w:r w:rsidRPr="00F57194">
          <w:rPr>
            <w:rFonts w:asciiTheme="minorBidi" w:eastAsia="DengXian" w:hAnsiTheme="minorBidi" w:cstheme="minorBidi"/>
            <w:sz w:val="20"/>
            <w:lang w:val="en-US" w:eastAsia="zh-CN"/>
            <w:rPrChange w:id="213" w:author="Mohammad ABDI ABYANEH" w:date="2024-07-31T15:28:00Z">
              <w:rPr>
                <w:rFonts w:eastAsia="DengXian"/>
                <w:lang w:val="en-US" w:eastAsia="zh-CN"/>
              </w:rPr>
            </w:rPrChange>
          </w:rPr>
          <w:t>Inter-band EN-DC operation with overlapping or partially overlapping DL bands</w:t>
        </w:r>
        <w:r w:rsidRPr="00F57194">
          <w:rPr>
            <w:rFonts w:asciiTheme="minorBidi" w:hAnsiTheme="minorBidi" w:cstheme="minorBidi"/>
            <w:sz w:val="20"/>
            <w:rPrChange w:id="214" w:author="Mohammad ABDI ABYANEH" w:date="2024-07-31T15:28:00Z">
              <w:rPr/>
            </w:rPrChange>
          </w:rPr>
          <w:t xml:space="preserve"> UE types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215" w:author="Mohammad ABDI ABYANEH" w:date="2024-07-31T15:2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2335"/>
        <w:gridCol w:w="4050"/>
        <w:gridCol w:w="2970"/>
        <w:tblGridChange w:id="216">
          <w:tblGrid>
            <w:gridCol w:w="1525"/>
            <w:gridCol w:w="5220"/>
            <w:gridCol w:w="1174"/>
          </w:tblGrid>
        </w:tblGridChange>
      </w:tblGrid>
      <w:tr w:rsidR="00FE15DF" w:rsidRPr="00C04A08" w14:paraId="4E4B97D0" w14:textId="77777777" w:rsidTr="005533F1">
        <w:trPr>
          <w:trHeight w:val="187"/>
          <w:jc w:val="center"/>
          <w:ins w:id="217" w:author="Mohammad ABDI ABYANEH" w:date="2024-07-30T18:53:00Z"/>
          <w:trPrChange w:id="218" w:author="Mohammad ABDI ABYANEH" w:date="2024-07-31T15:27:00Z">
            <w:trPr>
              <w:trHeight w:val="187"/>
              <w:jc w:val="center"/>
            </w:trPr>
          </w:trPrChange>
        </w:trPr>
        <w:tc>
          <w:tcPr>
            <w:tcW w:w="2335" w:type="dxa"/>
            <w:tcBorders>
              <w:bottom w:val="single" w:sz="4" w:space="0" w:color="auto"/>
            </w:tcBorders>
            <w:tcPrChange w:id="219" w:author="Mohammad ABDI ABYANEH" w:date="2024-07-31T15:27:00Z">
              <w:tcPr>
                <w:tcW w:w="1525" w:type="dxa"/>
                <w:tcBorders>
                  <w:bottom w:val="single" w:sz="4" w:space="0" w:color="auto"/>
                </w:tcBorders>
              </w:tcPr>
            </w:tcPrChange>
          </w:tcPr>
          <w:p w14:paraId="5D6D10B9" w14:textId="12C0B444" w:rsidR="00FE15DF" w:rsidRPr="00A27B9E" w:rsidRDefault="00FE15DF">
            <w:pPr>
              <w:pStyle w:val="TAH"/>
              <w:rPr>
                <w:ins w:id="220" w:author="Mohammad ABDI ABYANEH" w:date="2024-07-30T18:53:00Z"/>
              </w:rPr>
            </w:pPr>
            <w:ins w:id="221" w:author="Mohammad ABDI ABYANEH" w:date="2024-07-30T18:53:00Z">
              <w:r>
                <w:rPr>
                  <w:rFonts w:eastAsia="DengXian"/>
                  <w:lang w:val="en-US" w:eastAsia="zh-CN"/>
                </w:rPr>
                <w:t xml:space="preserve">For </w:t>
              </w:r>
              <w:r w:rsidRPr="000A0D7E">
                <w:rPr>
                  <w:rFonts w:eastAsia="DengXian"/>
                  <w:lang w:val="en-US" w:eastAsia="zh-CN"/>
                </w:rPr>
                <w:t>inter-band EN-DC operation with overlapping or partially overlapping DL bands</w:t>
              </w:r>
              <w:r>
                <w:t xml:space="preserve"> UE types </w:t>
              </w:r>
            </w:ins>
          </w:p>
        </w:tc>
        <w:tc>
          <w:tcPr>
            <w:tcW w:w="4050" w:type="dxa"/>
            <w:tcMar>
              <w:top w:w="0" w:type="dxa"/>
              <w:left w:w="108" w:type="dxa"/>
              <w:bottom w:w="0" w:type="dxa"/>
              <w:right w:w="108" w:type="dxa"/>
            </w:tcMar>
            <w:hideMark/>
            <w:tcPrChange w:id="222" w:author="Mohammad ABDI ABYANEH" w:date="2024-07-31T15:27:00Z">
              <w:tcPr>
                <w:tcW w:w="5220" w:type="dxa"/>
                <w:tcMar>
                  <w:top w:w="0" w:type="dxa"/>
                  <w:left w:w="108" w:type="dxa"/>
                  <w:bottom w:w="0" w:type="dxa"/>
                  <w:right w:w="108" w:type="dxa"/>
                </w:tcMar>
                <w:hideMark/>
              </w:tcPr>
            </w:tcPrChange>
          </w:tcPr>
          <w:p w14:paraId="4EC78CC1" w14:textId="77777777" w:rsidR="00FE15DF" w:rsidRPr="00C04A08" w:rsidRDefault="00FE15DF" w:rsidP="003279F3">
            <w:pPr>
              <w:pStyle w:val="TAH"/>
              <w:rPr>
                <w:ins w:id="223" w:author="Mohammad ABDI ABYANEH" w:date="2024-07-30T18:53:00Z"/>
              </w:rPr>
            </w:pPr>
            <w:ins w:id="224" w:author="Mohammad ABDI ABYANEH" w:date="2024-07-30T18:53:00Z">
              <w:r>
                <w:t>Type description</w:t>
              </w:r>
            </w:ins>
          </w:p>
        </w:tc>
        <w:tc>
          <w:tcPr>
            <w:tcW w:w="2970" w:type="dxa"/>
            <w:tcPrChange w:id="225" w:author="Mohammad ABDI ABYANEH" w:date="2024-07-31T15:27:00Z">
              <w:tcPr>
                <w:tcW w:w="1174" w:type="dxa"/>
              </w:tcPr>
            </w:tcPrChange>
          </w:tcPr>
          <w:p w14:paraId="586FA64C" w14:textId="77777777" w:rsidR="00FE15DF" w:rsidRDefault="00FE15DF" w:rsidP="003279F3">
            <w:pPr>
              <w:pStyle w:val="TAH"/>
              <w:rPr>
                <w:ins w:id="226" w:author="Mohammad ABDI ABYANEH" w:date="2024-07-30T18:53:00Z"/>
              </w:rPr>
            </w:pPr>
            <w:ins w:id="227" w:author="Mohammad ABDI ABYANEH" w:date="2024-07-30T18:53:00Z">
              <w:r>
                <w:t>Dedicated UE capability</w:t>
              </w:r>
            </w:ins>
          </w:p>
        </w:tc>
      </w:tr>
      <w:tr w:rsidR="00FE15DF" w:rsidRPr="0027740B" w14:paraId="78CA81E6" w14:textId="77777777" w:rsidTr="005533F1">
        <w:trPr>
          <w:trHeight w:val="187"/>
          <w:jc w:val="center"/>
          <w:ins w:id="228" w:author="Mohammad ABDI ABYANEH" w:date="2024-07-30T18:53:00Z"/>
          <w:trPrChange w:id="229" w:author="Mohammad ABDI ABYANEH" w:date="2024-07-31T15:27:00Z">
            <w:trPr>
              <w:trHeight w:val="187"/>
              <w:jc w:val="center"/>
            </w:trPr>
          </w:trPrChange>
        </w:trPr>
        <w:tc>
          <w:tcPr>
            <w:tcW w:w="2335" w:type="dxa"/>
            <w:tcBorders>
              <w:bottom w:val="single" w:sz="4" w:space="0" w:color="auto"/>
            </w:tcBorders>
            <w:vAlign w:val="center"/>
            <w:tcPrChange w:id="230" w:author="Mohammad ABDI ABYANEH" w:date="2024-07-31T15:27:00Z">
              <w:tcPr>
                <w:tcW w:w="1525" w:type="dxa"/>
                <w:tcBorders>
                  <w:bottom w:val="single" w:sz="4" w:space="0" w:color="auto"/>
                </w:tcBorders>
                <w:vAlign w:val="center"/>
              </w:tcPr>
            </w:tcPrChange>
          </w:tcPr>
          <w:p w14:paraId="450BD71C" w14:textId="7E152DE0" w:rsidR="00FE15DF" w:rsidRPr="0027740B" w:rsidRDefault="00FE15DF" w:rsidP="003279F3">
            <w:pPr>
              <w:pStyle w:val="TAC"/>
              <w:rPr>
                <w:ins w:id="231" w:author="Mohammad ABDI ABYANEH" w:date="2024-07-30T18:53:00Z"/>
              </w:rPr>
            </w:pPr>
            <w:ins w:id="232" w:author="Mohammad ABDI ABYANEH" w:date="2024-07-31T09:37:00Z">
              <w:r>
                <w:t xml:space="preserve">Type </w:t>
              </w:r>
            </w:ins>
            <w:ins w:id="233" w:author="Mohammad ABDI ABYANEH" w:date="2024-07-30T18:53:00Z">
              <w:r w:rsidRPr="0027740B">
                <w:t>1</w:t>
              </w:r>
            </w:ins>
          </w:p>
        </w:tc>
        <w:tc>
          <w:tcPr>
            <w:tcW w:w="4050" w:type="dxa"/>
            <w:tcBorders>
              <w:bottom w:val="single" w:sz="4" w:space="0" w:color="auto"/>
            </w:tcBorders>
            <w:tcMar>
              <w:top w:w="0" w:type="dxa"/>
              <w:left w:w="108" w:type="dxa"/>
              <w:bottom w:w="0" w:type="dxa"/>
              <w:right w:w="108" w:type="dxa"/>
            </w:tcMar>
            <w:hideMark/>
            <w:tcPrChange w:id="234" w:author="Mohammad ABDI ABYANEH" w:date="2024-07-31T15:27:00Z">
              <w:tcPr>
                <w:tcW w:w="5220" w:type="dxa"/>
                <w:tcBorders>
                  <w:bottom w:val="single" w:sz="4" w:space="0" w:color="auto"/>
                </w:tcBorders>
                <w:tcMar>
                  <w:top w:w="0" w:type="dxa"/>
                  <w:left w:w="108" w:type="dxa"/>
                  <w:bottom w:w="0" w:type="dxa"/>
                  <w:right w:w="108" w:type="dxa"/>
                </w:tcMar>
                <w:hideMark/>
              </w:tcPr>
            </w:tcPrChange>
          </w:tcPr>
          <w:p w14:paraId="56917E4D" w14:textId="7BC7736E" w:rsidR="00FE15DF" w:rsidRPr="0027740B" w:rsidRDefault="00FE15DF" w:rsidP="003279F3">
            <w:pPr>
              <w:pStyle w:val="TAC"/>
              <w:jc w:val="left"/>
              <w:rPr>
                <w:ins w:id="235" w:author="Mohammad ABDI ABYANEH" w:date="2024-07-30T18:53:00Z"/>
              </w:rPr>
            </w:pPr>
            <w:ins w:id="236" w:author="Mohammad ABDI ABYANEH" w:date="2024-07-30T18:53:00Z">
              <w:r>
                <w:t>It supports intra</w:t>
              </w:r>
              <w:r w:rsidRPr="00666600">
                <w:t>-band RF requirements</w:t>
              </w:r>
              <w:r>
                <w:t xml:space="preserve"> (with a </w:t>
              </w:r>
              <w:r w:rsidRPr="000D2BC3">
                <w:rPr>
                  <w:rFonts w:eastAsia="SimSun"/>
                </w:rPr>
                <w:t>maximum power spectral density imba</w:t>
              </w:r>
              <w:r>
                <w:rPr>
                  <w:rFonts w:eastAsia="SimSun"/>
                </w:rPr>
                <w:t xml:space="preserve">lance between downlink carriers, </w:t>
              </w:r>
              <w:r w:rsidRPr="000D2BC3">
                <w:rPr>
                  <w:rFonts w:eastAsia="SimSun"/>
                </w:rPr>
                <w:t>within 6 dB</w:t>
              </w:r>
              <w:r>
                <w:t xml:space="preserve">) and </w:t>
              </w:r>
              <w:r>
                <w:rPr>
                  <w:rFonts w:cs="Arial"/>
                  <w:szCs w:val="18"/>
                  <w:lang w:eastAsia="zh-CN"/>
                </w:rPr>
                <w:t xml:space="preserve">an </w:t>
              </w:r>
              <w:r w:rsidRPr="009C1E68">
                <w:rPr>
                  <w:rFonts w:cs="Arial"/>
                  <w:szCs w:val="18"/>
                  <w:lang w:eastAsia="zh-CN"/>
                </w:rPr>
                <w:t>(NG)EN-DC/NE-DC MTTD/MRTD according to clause 7.5.3/7.6.3 in TS 38.133</w:t>
              </w:r>
              <w:r>
                <w:rPr>
                  <w:rFonts w:cs="Arial"/>
                  <w:szCs w:val="18"/>
                  <w:lang w:eastAsia="zh-CN"/>
                </w:rPr>
                <w:t>.</w:t>
              </w:r>
            </w:ins>
          </w:p>
        </w:tc>
        <w:tc>
          <w:tcPr>
            <w:tcW w:w="2970" w:type="dxa"/>
            <w:tcBorders>
              <w:bottom w:val="single" w:sz="4" w:space="0" w:color="auto"/>
            </w:tcBorders>
            <w:tcPrChange w:id="237" w:author="Mohammad ABDI ABYANEH" w:date="2024-07-31T15:27:00Z">
              <w:tcPr>
                <w:tcW w:w="1174" w:type="dxa"/>
                <w:tcBorders>
                  <w:bottom w:val="single" w:sz="4" w:space="0" w:color="auto"/>
                </w:tcBorders>
              </w:tcPr>
            </w:tcPrChange>
          </w:tcPr>
          <w:p w14:paraId="26A73C8C" w14:textId="77777777" w:rsidR="00FE15DF" w:rsidRDefault="00FE15DF" w:rsidP="003279F3">
            <w:pPr>
              <w:pStyle w:val="TAC"/>
              <w:rPr>
                <w:ins w:id="238" w:author="Mohammad ABDI ABYANEH" w:date="2024-07-30T18:53:00Z"/>
              </w:rPr>
            </w:pPr>
            <w:ins w:id="239" w:author="Mohammad ABDI ABYANEH" w:date="2024-07-30T18:53:00Z">
              <w:r>
                <w:t>N/A</w:t>
              </w:r>
            </w:ins>
          </w:p>
        </w:tc>
      </w:tr>
      <w:tr w:rsidR="00FE15DF" w:rsidRPr="0027740B" w14:paraId="72BF145F" w14:textId="77777777" w:rsidTr="005533F1">
        <w:trPr>
          <w:trHeight w:val="187"/>
          <w:jc w:val="center"/>
          <w:ins w:id="240" w:author="Mohammad ABDI ABYANEH" w:date="2024-07-30T18:53:00Z"/>
          <w:trPrChange w:id="241" w:author="Mohammad ABDI ABYANEH" w:date="2024-07-31T15:27:00Z">
            <w:trPr>
              <w:trHeight w:val="187"/>
              <w:jc w:val="center"/>
            </w:trPr>
          </w:trPrChange>
        </w:trPr>
        <w:tc>
          <w:tcPr>
            <w:tcW w:w="2335" w:type="dxa"/>
            <w:tcBorders>
              <w:top w:val="single" w:sz="4" w:space="0" w:color="auto"/>
              <w:bottom w:val="single" w:sz="4" w:space="0" w:color="auto"/>
            </w:tcBorders>
            <w:vAlign w:val="center"/>
            <w:tcPrChange w:id="242" w:author="Mohammad ABDI ABYANEH" w:date="2024-07-31T15:27:00Z">
              <w:tcPr>
                <w:tcW w:w="1525" w:type="dxa"/>
                <w:tcBorders>
                  <w:top w:val="single" w:sz="4" w:space="0" w:color="auto"/>
                  <w:bottom w:val="single" w:sz="4" w:space="0" w:color="auto"/>
                </w:tcBorders>
                <w:vAlign w:val="center"/>
              </w:tcPr>
            </w:tcPrChange>
          </w:tcPr>
          <w:p w14:paraId="0BE659DB" w14:textId="0D8DF0D6" w:rsidR="00FE15DF" w:rsidRPr="0027740B" w:rsidRDefault="00FE15DF" w:rsidP="003279F3">
            <w:pPr>
              <w:pStyle w:val="TAC"/>
              <w:rPr>
                <w:ins w:id="243" w:author="Mohammad ABDI ABYANEH" w:date="2024-07-30T18:53:00Z"/>
              </w:rPr>
            </w:pPr>
            <w:ins w:id="244" w:author="Mohammad ABDI ABYANEH" w:date="2024-07-31T09:37:00Z">
              <w:r>
                <w:t xml:space="preserve">Type </w:t>
              </w:r>
            </w:ins>
            <w:ins w:id="245" w:author="Mohammad ABDI ABYANEH" w:date="2024-07-30T18:53:00Z">
              <w:r w:rsidRPr="0027740B">
                <w:t>2</w:t>
              </w:r>
            </w:ins>
          </w:p>
        </w:tc>
        <w:tc>
          <w:tcPr>
            <w:tcW w:w="4050" w:type="dxa"/>
            <w:tcBorders>
              <w:bottom w:val="single" w:sz="4" w:space="0" w:color="auto"/>
            </w:tcBorders>
            <w:tcMar>
              <w:top w:w="0" w:type="dxa"/>
              <w:left w:w="108" w:type="dxa"/>
              <w:bottom w:w="0" w:type="dxa"/>
              <w:right w:w="108" w:type="dxa"/>
            </w:tcMar>
            <w:tcPrChange w:id="246" w:author="Mohammad ABDI ABYANEH" w:date="2024-07-31T15:27:00Z">
              <w:tcPr>
                <w:tcW w:w="5220" w:type="dxa"/>
                <w:tcBorders>
                  <w:bottom w:val="single" w:sz="4" w:space="0" w:color="auto"/>
                </w:tcBorders>
                <w:tcMar>
                  <w:top w:w="0" w:type="dxa"/>
                  <w:left w:w="108" w:type="dxa"/>
                  <w:bottom w:w="0" w:type="dxa"/>
                  <w:right w:w="108" w:type="dxa"/>
                </w:tcMar>
              </w:tcPr>
            </w:tcPrChange>
          </w:tcPr>
          <w:p w14:paraId="0BB553A2" w14:textId="6B294EEA" w:rsidR="00FE15DF" w:rsidRPr="0027740B" w:rsidRDefault="00FE15DF" w:rsidP="003279F3">
            <w:pPr>
              <w:pStyle w:val="TAC"/>
              <w:jc w:val="left"/>
              <w:rPr>
                <w:ins w:id="247" w:author="Mohammad ABDI ABYANEH" w:date="2024-07-30T18:53:00Z"/>
              </w:rPr>
            </w:pPr>
            <w:ins w:id="248" w:author="Mohammad ABDI ABYANEH" w:date="2024-07-30T18:53:00Z">
              <w:r>
                <w:t xml:space="preserve">The UE supports inter-band RF requirements (with DL power imbalance as specified in </w:t>
              </w:r>
              <w:r>
                <w:rPr>
                  <w:rFonts w:cs="Arial"/>
                  <w:szCs w:val="18"/>
                  <w:lang w:eastAsia="zh-CN"/>
                </w:rPr>
                <w:t xml:space="preserve">caluse </w:t>
              </w:r>
              <w:r w:rsidRPr="00A1115A">
                <w:t>7.</w:t>
              </w:r>
              <w:r>
                <w:t>10A</w:t>
              </w:r>
              <w:r w:rsidRPr="00BE555F">
                <w:rPr>
                  <w:rFonts w:cs="Arial"/>
                  <w:szCs w:val="18"/>
                  <w:lang w:eastAsia="zh-CN"/>
                </w:rPr>
                <w:t xml:space="preserve"> </w:t>
              </w:r>
              <w:r>
                <w:rPr>
                  <w:rFonts w:cs="Arial"/>
                  <w:szCs w:val="18"/>
                  <w:lang w:eastAsia="zh-CN"/>
                </w:rPr>
                <w:t>in TS 38.101-3</w:t>
              </w:r>
              <w:r>
                <w:t xml:space="preserve">) and </w:t>
              </w:r>
              <w:r w:rsidRPr="009C1E68">
                <w:rPr>
                  <w:rFonts w:cs="Arial"/>
                  <w:szCs w:val="18"/>
                  <w:lang w:eastAsia="zh-CN"/>
                </w:rPr>
                <w:t>an (NG)EN-DC MTTD/MRTD according to clause 7.5.2/7.6.2</w:t>
              </w:r>
              <w:r>
                <w:rPr>
                  <w:rFonts w:cs="Arial"/>
                  <w:szCs w:val="18"/>
                  <w:lang w:eastAsia="zh-CN"/>
                </w:rPr>
                <w:t xml:space="preserve"> in TS 38.133</w:t>
              </w:r>
              <w:r w:rsidRPr="009C1E68">
                <w:rPr>
                  <w:rFonts w:cs="Arial"/>
                  <w:szCs w:val="18"/>
                  <w:lang w:eastAsia="zh-CN"/>
                </w:rPr>
                <w:t xml:space="preserve"> and NE-DC MTTD/MRTD according to clause 7.5.5/7.6.5 in TS 38.133</w:t>
              </w:r>
            </w:ins>
          </w:p>
        </w:tc>
        <w:tc>
          <w:tcPr>
            <w:tcW w:w="2970" w:type="dxa"/>
            <w:tcBorders>
              <w:bottom w:val="single" w:sz="4" w:space="0" w:color="auto"/>
            </w:tcBorders>
            <w:tcPrChange w:id="249" w:author="Mohammad ABDI ABYANEH" w:date="2024-07-31T15:27:00Z">
              <w:tcPr>
                <w:tcW w:w="1174" w:type="dxa"/>
                <w:tcBorders>
                  <w:bottom w:val="single" w:sz="4" w:space="0" w:color="auto"/>
                </w:tcBorders>
              </w:tcPr>
            </w:tcPrChange>
          </w:tcPr>
          <w:p w14:paraId="73E26A95" w14:textId="77777777" w:rsidR="00F57194" w:rsidRDefault="00FE15DF">
            <w:pPr>
              <w:pStyle w:val="TAC"/>
              <w:rPr>
                <w:ins w:id="250" w:author="Mohammad ABDI ABYANEH" w:date="2024-07-31T15:26:00Z"/>
                <w:i/>
                <w:lang w:val="en-US" w:eastAsia="zh-CN"/>
              </w:rPr>
              <w:pPrChange w:id="251" w:author="Mohammad ABDI ABYANEH" w:date="2024-07-31T15:26:00Z">
                <w:pPr>
                  <w:pStyle w:val="TAC"/>
                  <w:jc w:val="left"/>
                </w:pPr>
              </w:pPrChange>
            </w:pPr>
            <w:ins w:id="252" w:author="Mohammad ABDI ABYANEH" w:date="2024-07-30T18:53:00Z">
              <w:r>
                <w:rPr>
                  <w:i/>
                  <w:lang w:val="en-US" w:eastAsia="zh-CN"/>
                </w:rPr>
                <w:t>interBandMRDC-WithOverlapDL-Bands-r16</w:t>
              </w:r>
            </w:ins>
            <w:ins w:id="253" w:author="Mohammad ABDI ABYANEH" w:date="2024-07-31T15:26:00Z">
              <w:r w:rsidR="00F57194">
                <w:rPr>
                  <w:i/>
                  <w:lang w:val="en-US" w:eastAsia="zh-CN"/>
                </w:rPr>
                <w:t>,</w:t>
              </w:r>
            </w:ins>
          </w:p>
          <w:p w14:paraId="6542D613" w14:textId="501FD522" w:rsidR="00FE15DF" w:rsidRDefault="00F57194">
            <w:pPr>
              <w:pStyle w:val="TAC"/>
              <w:rPr>
                <w:ins w:id="254" w:author="Mohammad ABDI ABYANEH" w:date="2024-07-31T15:25:00Z"/>
                <w:i/>
                <w:lang w:val="en-US" w:eastAsia="zh-CN"/>
              </w:rPr>
              <w:pPrChange w:id="255" w:author="Mohammad ABDI ABYANEH" w:date="2024-07-31T15:26:00Z">
                <w:pPr>
                  <w:pStyle w:val="TAC"/>
                  <w:jc w:val="left"/>
                </w:pPr>
              </w:pPrChange>
            </w:pPr>
            <w:ins w:id="256" w:author="Mohammad ABDI ABYANEH" w:date="2024-07-31T15:26:00Z">
              <w:r>
                <w:rPr>
                  <w:rFonts w:cs="Arial"/>
                  <w:b/>
                  <w:bCs/>
                  <w:i/>
                  <w:iCs/>
                  <w:color w:val="000000"/>
                  <w:szCs w:val="18"/>
                </w:rPr>
                <w:t xml:space="preserve"> </w:t>
              </w:r>
              <w:r w:rsidRPr="00F57194">
                <w:rPr>
                  <w:rFonts w:cs="Arial"/>
                  <w:i/>
                  <w:iCs/>
                  <w:color w:val="000000"/>
                  <w:szCs w:val="18"/>
                  <w:rPrChange w:id="257" w:author="Mohammad ABDI ABYANEH" w:date="2024-07-31T15:26:00Z">
                    <w:rPr>
                      <w:rFonts w:cs="Arial"/>
                      <w:b/>
                      <w:bCs/>
                      <w:i/>
                      <w:iCs/>
                      <w:color w:val="000000"/>
                      <w:szCs w:val="18"/>
                    </w:rPr>
                  </w:rPrChange>
                </w:rPr>
                <w:t>requirementTypeIndication-r18</w:t>
              </w:r>
            </w:ins>
          </w:p>
          <w:p w14:paraId="46562B11" w14:textId="77777777" w:rsidR="00F57194" w:rsidRDefault="00F57194">
            <w:pPr>
              <w:pStyle w:val="TAC"/>
              <w:rPr>
                <w:ins w:id="258" w:author="Mohammad ABDI ABYANEH" w:date="2024-07-30T18:53:00Z"/>
              </w:rPr>
              <w:pPrChange w:id="259" w:author="Mohammad ABDI ABYANEH" w:date="2024-07-16T16:18:00Z">
                <w:pPr>
                  <w:pStyle w:val="TAC"/>
                  <w:jc w:val="left"/>
                </w:pPr>
              </w:pPrChange>
            </w:pPr>
          </w:p>
        </w:tc>
      </w:tr>
    </w:tbl>
    <w:p w14:paraId="5C312622" w14:textId="77777777" w:rsidR="00A022D3" w:rsidRDefault="00A022D3" w:rsidP="00A022D3">
      <w:pPr>
        <w:rPr>
          <w:lang w:val="en-US" w:eastAsia="zh-CN"/>
        </w:rPr>
      </w:pPr>
    </w:p>
    <w:p w14:paraId="234276E0" w14:textId="39AC2AE9" w:rsidR="00A022D3" w:rsidRDefault="00A022D3" w:rsidP="000349EA">
      <w:pPr>
        <w:rPr>
          <w:lang w:val="en-US" w:eastAsia="zh-CN"/>
        </w:rPr>
      </w:pPr>
      <w:r>
        <w:rPr>
          <w:lang w:val="en-US" w:eastAsia="zh-CN"/>
        </w:rPr>
        <w:t xml:space="preserve">Power imbalance requirement in this subclause is only applicable for a UE capable of </w:t>
      </w:r>
      <w:r>
        <w:rPr>
          <w:rFonts w:eastAsia="Malgun Gothic" w:cs="v4.2.0"/>
          <w:i/>
          <w:iCs/>
        </w:rPr>
        <w:t>interBandMRDC-WithOverlapDL-Bands-r16</w:t>
      </w:r>
      <w:r>
        <w:rPr>
          <w:lang w:val="en-US" w:eastAsia="zh-CN"/>
        </w:rPr>
        <w:t xml:space="preserve"> and not capable of </w:t>
      </w:r>
      <w:r>
        <w:rPr>
          <w:rFonts w:cs="v4.2.0"/>
          <w:i/>
        </w:rPr>
        <w:t>requirementTypeIndication-r18</w:t>
      </w:r>
      <w:r>
        <w:rPr>
          <w:rFonts w:eastAsia="Malgun Gothic" w:cs="v4.2.0"/>
        </w:rPr>
        <w:t xml:space="preserve"> </w:t>
      </w:r>
      <w:r>
        <w:rPr>
          <w:lang w:val="en-US" w:eastAsia="zh-CN"/>
        </w:rPr>
        <w:t xml:space="preserve"> or a UE capable of   </w:t>
      </w:r>
      <w:r>
        <w:rPr>
          <w:i/>
          <w:lang w:val="en-US" w:eastAsia="zh-CN"/>
        </w:rPr>
        <w:t>interBandMRDC-WithOverlapDL-Bands-r16</w:t>
      </w:r>
      <w:r>
        <w:rPr>
          <w:lang w:val="en-US" w:eastAsia="zh-CN"/>
        </w:rPr>
        <w:t xml:space="preserve"> and </w:t>
      </w:r>
      <w:r>
        <w:rPr>
          <w:rFonts w:cs="v4.2.0"/>
          <w:i/>
        </w:rPr>
        <w:t>requirementTypeIndication-r18</w:t>
      </w:r>
      <w:r>
        <w:rPr>
          <w:rFonts w:eastAsia="Malgun Gothic" w:cs="v4.2.0"/>
        </w:rPr>
        <w:t xml:space="preserve"> but is</w:t>
      </w:r>
      <w:r>
        <w:rPr>
          <w:lang w:val="en-US" w:eastAsia="zh-CN"/>
        </w:rPr>
        <w:t xml:space="preserve"> not provided with </w:t>
      </w:r>
      <w:r>
        <w:rPr>
          <w:i/>
        </w:rPr>
        <w:t>nonCollocatedTypeMRDC-r18</w:t>
      </w:r>
      <w:r>
        <w:rPr>
          <w:lang w:val="en-US" w:eastAsia="zh-CN"/>
        </w:rPr>
        <w:t xml:space="preserve"> </w:t>
      </w:r>
      <w:r>
        <w:t xml:space="preserve">and is configured with </w:t>
      </w:r>
      <w:r>
        <w:rPr>
          <w:i/>
          <w:iCs/>
          <w:color w:val="000000"/>
          <w:bdr w:val="none" w:sz="0" w:space="0" w:color="auto" w:frame="1"/>
        </w:rPr>
        <w:t>maxMIMO-Lay</w:t>
      </w:r>
      <w:r>
        <w:rPr>
          <w:rFonts w:eastAsia="DengXian"/>
          <w:i/>
          <w:lang w:eastAsia="zh-CN"/>
        </w:rPr>
        <w:t>ers</w:t>
      </w:r>
      <w:r>
        <w:rPr>
          <w:rFonts w:eastAsia="DengXian"/>
          <w:lang w:eastAsia="zh-CN"/>
        </w:rPr>
        <w:t> with value less than or equal to 2</w:t>
      </w:r>
      <w:r>
        <w:rPr>
          <w:i/>
          <w:lang w:val="en-US" w:eastAsia="zh-CN"/>
        </w:rPr>
        <w:t>.</w:t>
      </w:r>
      <w:r w:rsidR="000349EA" w:rsidRPr="000349EA">
        <w:rPr>
          <w:lang w:val="en-US" w:eastAsia="zh-CN"/>
        </w:rPr>
        <w:t xml:space="preserve"> </w:t>
      </w:r>
      <w:ins w:id="260" w:author="Mohammad ABDI ABYANEH" w:date="2024-07-30T18:54:00Z">
        <w:r w:rsidR="000349EA">
          <w:rPr>
            <w:lang w:val="en-US" w:eastAsia="zh-CN"/>
          </w:rPr>
          <w:t>(i.e.</w:t>
        </w:r>
        <w:r w:rsidR="000349EA" w:rsidRPr="00EB3173">
          <w:t xml:space="preserve"> </w:t>
        </w:r>
      </w:ins>
      <w:ins w:id="261" w:author="Mohammad ABDI ABYANEH" w:date="2024-08-20T17:46:00Z">
        <w:r w:rsidR="000349EA" w:rsidRPr="003279F3">
          <w:rPr>
            <w:iCs/>
            <w:color w:val="000000"/>
            <w:lang w:val="en-US" w:eastAsia="zh-CN"/>
          </w:rPr>
          <w:t>type 2 in Table 7.10B.3-1</w:t>
        </w:r>
      </w:ins>
      <w:ins w:id="262" w:author="Mohammad ABDI ABYANEH" w:date="2024-07-30T18:54:00Z">
        <w:r w:rsidR="000349EA">
          <w:rPr>
            <w:lang w:val="en-US" w:eastAsia="zh-CN"/>
          </w:rPr>
          <w:t>)</w:t>
        </w:r>
      </w:ins>
    </w:p>
    <w:p w14:paraId="47D7349C" w14:textId="77777777" w:rsidR="00A022D3" w:rsidRDefault="00A022D3" w:rsidP="00A022D3">
      <w:pPr>
        <w:rPr>
          <w:lang w:val="en-US" w:eastAsia="zh-CN"/>
        </w:rPr>
      </w:pPr>
      <w:r>
        <w:rPr>
          <w:lang w:val="en-US" w:eastAsia="zh-CN"/>
        </w:rPr>
        <w:t xml:space="preserve">For these test parameters in table 7.10B.3-1, the throughput shall be </w:t>
      </w:r>
      <w:r>
        <w:t>≥</w:t>
      </w:r>
      <w:r>
        <w:rPr>
          <w:lang w:val="en-US" w:eastAsia="zh-CN"/>
        </w:rPr>
        <w:t xml:space="preserve"> 95 % of the maximum throughput of the reference measurement channels as specified in Annexes A.2.2, A.3.2, and A.3.3 (with one sided dynamic OCNG Pattern OP.1 FDD/TDD for the DL-signal as described in Annex A.5.1.1/A.5.2.1 in 38.101-1).</w:t>
      </w:r>
    </w:p>
    <w:p w14:paraId="260A1838" w14:textId="77777777" w:rsidR="00A022D3" w:rsidRDefault="00A022D3" w:rsidP="00A022D3">
      <w:pPr>
        <w:rPr>
          <w:lang w:val="en-US" w:eastAsia="zh-CN"/>
        </w:rPr>
      </w:pPr>
    </w:p>
    <w:p w14:paraId="6C4FE41F" w14:textId="305B4A8F" w:rsidR="00A022D3" w:rsidRDefault="00A022D3">
      <w:pPr>
        <w:pStyle w:val="TH"/>
      </w:pPr>
      <w:r>
        <w:lastRenderedPageBreak/>
        <w:t>Table 7.10B.3-</w:t>
      </w:r>
      <w:del w:id="263" w:author="Mohammad ABDI ABYANEH" w:date="2024-08-20T17:22:00Z">
        <w:r w:rsidDel="000D1BFC">
          <w:delText>1</w:delText>
        </w:r>
      </w:del>
      <w:ins w:id="264" w:author="Mohammad ABDI ABYANEH" w:date="2024-08-20T17:22:00Z">
        <w:r w:rsidR="000D1BFC">
          <w:t>2</w:t>
        </w:r>
      </w:ins>
      <w:r>
        <w:t>: Test parameters for FDD-FDD or TDD-TDD inter-band EN-DC operation with overlapping or partially overlapping DL bands</w:t>
      </w:r>
    </w:p>
    <w:tbl>
      <w:tblPr>
        <w:tblStyle w:val="TableGrid"/>
        <w:tblW w:w="0" w:type="auto"/>
        <w:jc w:val="center"/>
        <w:tblLook w:val="04A0" w:firstRow="1" w:lastRow="0" w:firstColumn="1" w:lastColumn="0" w:noHBand="0" w:noVBand="1"/>
      </w:tblPr>
      <w:tblGrid>
        <w:gridCol w:w="1466"/>
        <w:gridCol w:w="1707"/>
        <w:gridCol w:w="2642"/>
        <w:gridCol w:w="1697"/>
        <w:gridCol w:w="2117"/>
      </w:tblGrid>
      <w:tr w:rsidR="00A022D3" w14:paraId="14E2C2BE" w14:textId="77777777" w:rsidTr="003279F3">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4FEF79EA" w14:textId="77777777" w:rsidR="00A022D3" w:rsidRDefault="00A022D3" w:rsidP="003279F3">
            <w:pPr>
              <w:pStyle w:val="TAH"/>
              <w:rPr>
                <w:lang w:val="en-US" w:eastAsia="zh-CN"/>
              </w:rPr>
            </w:pPr>
            <w:r>
              <w:rPr>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124DB34" w14:textId="77777777" w:rsidR="00A022D3" w:rsidRDefault="00A022D3" w:rsidP="003279F3">
            <w:pPr>
              <w:pStyle w:val="TAH"/>
              <w:rPr>
                <w:lang w:val="en-US" w:eastAsia="zh-CN"/>
              </w:rPr>
            </w:pPr>
            <w:r>
              <w:rPr>
                <w:lang w:val="en-US" w:eastAsia="zh-CN"/>
              </w:rPr>
              <w:t>Carriers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6DFA2185" w14:textId="77777777" w:rsidR="00A022D3" w:rsidRDefault="00A022D3" w:rsidP="003279F3">
            <w:pPr>
              <w:pStyle w:val="TAH"/>
              <w:rPr>
                <w:lang w:val="en-US" w:eastAsia="zh-CN"/>
              </w:rPr>
            </w:pPr>
            <w:r>
              <w:rPr>
                <w:lang w:val="en-US" w:eastAsia="zh-CN"/>
              </w:rPr>
              <w:t>Rx Power in transmission bandwidth configuration (dBm)</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FE4DE08" w14:textId="77777777" w:rsidR="00A022D3" w:rsidRDefault="00A022D3" w:rsidP="003279F3">
            <w:pPr>
              <w:pStyle w:val="TAH"/>
              <w:rPr>
                <w:lang w:val="en-US" w:eastAsia="zh-CN"/>
              </w:rPr>
            </w:pPr>
            <w:r>
              <w:rPr>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A26B657" w14:textId="77777777" w:rsidR="00A022D3" w:rsidRDefault="00A022D3" w:rsidP="003279F3">
            <w:pPr>
              <w:pStyle w:val="TAH"/>
              <w:rPr>
                <w:lang w:val="en-US" w:eastAsia="zh-CN"/>
              </w:rPr>
            </w:pPr>
            <w:r>
              <w:rPr>
                <w:lang w:val="en-US" w:eastAsia="zh-CN"/>
              </w:rPr>
              <w:t>Frequency relationship</w:t>
            </w:r>
          </w:p>
          <w:p w14:paraId="3A2E14DA" w14:textId="77777777" w:rsidR="00A022D3" w:rsidRDefault="00A022D3" w:rsidP="003279F3">
            <w:pPr>
              <w:pStyle w:val="TAH"/>
              <w:rPr>
                <w:lang w:val="en-US" w:eastAsia="zh-CN"/>
              </w:rPr>
            </w:pPr>
            <w:r>
              <w:rPr>
                <w:lang w:val="en-US" w:eastAsia="zh-CN"/>
              </w:rPr>
              <w:t>(Center of BW</w:t>
            </w:r>
            <w:r>
              <w:rPr>
                <w:vertAlign w:val="subscript"/>
                <w:lang w:val="en-US" w:eastAsia="zh-CN"/>
              </w:rPr>
              <w:t>another</w:t>
            </w:r>
            <w:r>
              <w:rPr>
                <w:lang w:val="en-US" w:eastAsia="zh-CN"/>
              </w:rPr>
              <w:t xml:space="preserve"> Relative to edge of BW</w:t>
            </w:r>
            <w:r>
              <w:rPr>
                <w:vertAlign w:val="subscript"/>
                <w:lang w:val="en-US" w:eastAsia="zh-CN"/>
              </w:rPr>
              <w:t>wanted</w:t>
            </w:r>
            <w:r>
              <w:rPr>
                <w:lang w:val="en-US" w:eastAsia="zh-CN"/>
              </w:rPr>
              <w:t>)</w:t>
            </w:r>
          </w:p>
        </w:tc>
      </w:tr>
      <w:tr w:rsidR="00A022D3" w14:paraId="3430CD06" w14:textId="77777777" w:rsidTr="003279F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A55BACE" w14:textId="77777777" w:rsidR="00A022D3" w:rsidRDefault="00A022D3" w:rsidP="003279F3">
            <w:pPr>
              <w:pStyle w:val="TAC"/>
              <w:rPr>
                <w:lang w:val="en-US" w:eastAsia="zh-CN"/>
              </w:rPr>
            </w:pPr>
            <w:r>
              <w:rPr>
                <w:lang w:val="en-US"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5EC4B20" w14:textId="77777777" w:rsidR="00A022D3" w:rsidRDefault="00A022D3" w:rsidP="003279F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50ADFBE"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3D36630D" w14:textId="77777777" w:rsidR="00A022D3" w:rsidRDefault="00A022D3" w:rsidP="003279F3">
            <w:pPr>
              <w:jc w:val="center"/>
              <w:rPr>
                <w:rFonts w:ascii="Arial" w:hAnsi="Arial" w:cs="Arial"/>
                <w:sz w:val="18"/>
                <w:szCs w:val="18"/>
                <w:vertAlign w:val="subscript"/>
                <w:lang w:val="en-US" w:eastAsia="zh-CN"/>
              </w:rPr>
            </w:pPr>
            <w:r>
              <w:rPr>
                <w:rFonts w:ascii="Arial" w:hAnsi="Arial" w:cs="Arial"/>
                <w:sz w:val="18"/>
                <w:szCs w:val="18"/>
                <w:lang w:val="en-US" w:eastAsia="zh-CN"/>
              </w:rPr>
              <w:t>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 BW</w:t>
            </w:r>
            <w:r>
              <w:rPr>
                <w:rFonts w:ascii="Arial" w:hAnsi="Arial" w:cs="Arial"/>
                <w:sz w:val="18"/>
                <w:szCs w:val="18"/>
                <w:vertAlign w:val="subscript"/>
                <w:lang w:val="en-US" w:eastAsia="zh-CN"/>
              </w:rPr>
              <w:t>another</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A82BA45"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eastAsia="zh-CN"/>
              </w:rPr>
              <w:t>&lt; max (5/2* BW</w:t>
            </w:r>
            <w:r>
              <w:rPr>
                <w:rFonts w:ascii="Arial" w:hAnsi="Arial" w:cs="Arial"/>
                <w:sz w:val="18"/>
                <w:szCs w:val="18"/>
                <w:vertAlign w:val="subscript"/>
                <w:lang w:eastAsia="zh-CN"/>
              </w:rPr>
              <w:t>another</w:t>
            </w:r>
            <w:r>
              <w:rPr>
                <w:rFonts w:ascii="Arial" w:hAnsi="Arial" w:cs="Arial"/>
                <w:sz w:val="18"/>
                <w:szCs w:val="18"/>
                <w:lang w:eastAsia="zh-CN"/>
              </w:rPr>
              <w:t>, 50MHz)</w:t>
            </w:r>
          </w:p>
        </w:tc>
      </w:tr>
      <w:tr w:rsidR="00A022D3" w14:paraId="6D6BE5C0" w14:textId="77777777" w:rsidTr="003279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61E7E" w14:textId="77777777" w:rsidR="00A022D3" w:rsidRDefault="00A022D3" w:rsidP="003279F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3CB444" w14:textId="77777777" w:rsidR="00A022D3" w:rsidRDefault="00A022D3" w:rsidP="003279F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5DC9581"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058EB" w14:textId="77777777" w:rsidR="00A022D3" w:rsidRDefault="00A022D3" w:rsidP="003279F3">
            <w:pPr>
              <w:spacing w:after="0"/>
              <w:rPr>
                <w:rFonts w:ascii="Arial" w:hAnsi="Arial" w:cs="Arial"/>
                <w:sz w:val="18"/>
                <w:szCs w:val="18"/>
                <w:vertAlign w:val="subscript"/>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00E29" w14:textId="77777777" w:rsidR="00A022D3" w:rsidRDefault="00A022D3" w:rsidP="003279F3">
            <w:pPr>
              <w:spacing w:after="0"/>
              <w:rPr>
                <w:rFonts w:ascii="Arial" w:hAnsi="Arial" w:cs="Arial"/>
                <w:sz w:val="18"/>
                <w:szCs w:val="18"/>
                <w:lang w:val="en-US" w:eastAsia="zh-CN"/>
              </w:rPr>
            </w:pPr>
          </w:p>
        </w:tc>
      </w:tr>
      <w:tr w:rsidR="00A022D3" w14:paraId="54B40521" w14:textId="77777777" w:rsidTr="003279F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59F30E" w14:textId="77777777" w:rsidR="00A022D3" w:rsidRDefault="00A022D3" w:rsidP="003279F3">
            <w:pPr>
              <w:pStyle w:val="TAC"/>
              <w:rPr>
                <w:lang w:val="en-US" w:eastAsia="zh-CN"/>
              </w:rPr>
            </w:pPr>
            <w:r>
              <w:rPr>
                <w:lang w:val="en-US"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8CE471D" w14:textId="77777777" w:rsidR="00A022D3" w:rsidRDefault="00A022D3" w:rsidP="003279F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C8AF402"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39BFCDB7"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&gt; BW</w:t>
            </w:r>
            <w:r>
              <w:rPr>
                <w:rFonts w:ascii="Arial" w:hAnsi="Arial" w:cs="Arial"/>
                <w:sz w:val="18"/>
                <w:szCs w:val="18"/>
                <w:vertAlign w:val="subscript"/>
                <w:lang w:val="en-US" w:eastAsia="zh-CN"/>
              </w:rPr>
              <w:t>another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3A8EB" w14:textId="77777777" w:rsidR="00A022D3" w:rsidRDefault="00A022D3" w:rsidP="003279F3">
            <w:pPr>
              <w:spacing w:after="0"/>
              <w:rPr>
                <w:rFonts w:ascii="Arial" w:hAnsi="Arial" w:cs="Arial"/>
                <w:sz w:val="18"/>
                <w:szCs w:val="18"/>
                <w:lang w:val="en-US" w:eastAsia="zh-CN"/>
              </w:rPr>
            </w:pPr>
          </w:p>
        </w:tc>
      </w:tr>
      <w:tr w:rsidR="00A022D3" w14:paraId="0D3A3521" w14:textId="77777777" w:rsidTr="003279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5A0F3" w14:textId="77777777" w:rsidR="00A022D3" w:rsidRDefault="00A022D3" w:rsidP="003279F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96C5B93" w14:textId="77777777" w:rsidR="00A022D3" w:rsidRDefault="00A022D3" w:rsidP="003279F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D01F351"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Power of wanted carrier + 25 – 10*log10(BW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/BW</w:t>
            </w:r>
            <w:r>
              <w:rPr>
                <w:rFonts w:ascii="Arial" w:hAnsi="Arial" w:cs="Arial"/>
                <w:sz w:val="18"/>
                <w:szCs w:val="18"/>
                <w:vertAlign w:val="subscript"/>
                <w:lang w:val="en-US" w:eastAsia="zh-CN"/>
              </w:rPr>
              <w:t>another</w:t>
            </w:r>
            <w:r>
              <w:rPr>
                <w:rFonts w:ascii="Arial" w:hAnsi="Arial" w:cs="Arial"/>
                <w:sz w:val="18"/>
                <w:szCs w:val="18"/>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026E5" w14:textId="77777777" w:rsidR="00A022D3" w:rsidRDefault="00A022D3" w:rsidP="003279F3">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0E913" w14:textId="77777777" w:rsidR="00A022D3" w:rsidRDefault="00A022D3" w:rsidP="003279F3">
            <w:pPr>
              <w:spacing w:after="0"/>
              <w:rPr>
                <w:rFonts w:ascii="Arial" w:hAnsi="Arial" w:cs="Arial"/>
                <w:sz w:val="18"/>
                <w:szCs w:val="18"/>
                <w:lang w:val="en-US" w:eastAsia="zh-CN"/>
              </w:rPr>
            </w:pPr>
          </w:p>
        </w:tc>
      </w:tr>
      <w:tr w:rsidR="00A022D3" w14:paraId="18A2E619" w14:textId="77777777" w:rsidTr="003279F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D14E172" w14:textId="77777777" w:rsidR="00A022D3" w:rsidRDefault="00A022D3" w:rsidP="003279F3">
            <w:pPr>
              <w:pStyle w:val="TAC"/>
              <w:rPr>
                <w:lang w:val="en-US" w:eastAsia="zh-CN"/>
              </w:rPr>
            </w:pPr>
            <w:r>
              <w:rPr>
                <w:lang w:val="en-US"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199D90" w14:textId="77777777" w:rsidR="00A022D3" w:rsidRDefault="00A022D3" w:rsidP="003279F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2BEA4A1"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16BEB67E" w14:textId="77777777" w:rsidR="00A022D3" w:rsidRDefault="00A022D3" w:rsidP="003279F3">
            <w:pPr>
              <w:spacing w:after="0"/>
              <w:jc w:val="center"/>
              <w:rPr>
                <w:rFonts w:ascii="Arial" w:hAnsi="Arial" w:cs="Arial"/>
                <w:sz w:val="18"/>
                <w:szCs w:val="18"/>
                <w:lang w:val="en-US" w:eastAsia="zh-CN"/>
              </w:rPr>
            </w:pPr>
            <w:r>
              <w:rPr>
                <w:rFonts w:ascii="Arial" w:hAnsi="Arial" w:cs="Arial"/>
                <w:sz w:val="18"/>
                <w:szCs w:val="18"/>
                <w:lang w:val="en-US"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2D6BB8F2" w14:textId="77777777" w:rsidR="00A022D3" w:rsidRDefault="00A022D3" w:rsidP="003279F3">
            <w:pPr>
              <w:spacing w:after="0"/>
              <w:jc w:val="center"/>
              <w:rPr>
                <w:rFonts w:ascii="Arial" w:hAnsi="Arial" w:cs="Arial"/>
                <w:sz w:val="18"/>
                <w:szCs w:val="18"/>
                <w:lang w:val="en-US" w:eastAsia="zh-CN"/>
              </w:rPr>
            </w:pPr>
            <w:r>
              <w:rPr>
                <w:rFonts w:ascii="Arial" w:hAnsi="Arial" w:cs="Arial"/>
                <w:sz w:val="18"/>
                <w:szCs w:val="18"/>
                <w:lang w:eastAsia="zh-CN"/>
              </w:rPr>
              <w:t>≥ max (5/2* BW</w:t>
            </w:r>
            <w:r>
              <w:rPr>
                <w:rFonts w:ascii="Arial" w:hAnsi="Arial" w:cs="Arial"/>
                <w:sz w:val="18"/>
                <w:szCs w:val="18"/>
                <w:vertAlign w:val="subscript"/>
                <w:lang w:eastAsia="zh-CN"/>
              </w:rPr>
              <w:t>another</w:t>
            </w:r>
            <w:r>
              <w:rPr>
                <w:rFonts w:ascii="Arial" w:hAnsi="Arial" w:cs="Arial"/>
                <w:sz w:val="18"/>
                <w:szCs w:val="18"/>
                <w:lang w:eastAsia="zh-CN"/>
              </w:rPr>
              <w:t>, 50MHz)</w:t>
            </w:r>
          </w:p>
        </w:tc>
      </w:tr>
      <w:tr w:rsidR="00A022D3" w14:paraId="78BDF7CF" w14:textId="77777777" w:rsidTr="003279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1F9D1" w14:textId="77777777" w:rsidR="00A022D3" w:rsidRDefault="00A022D3" w:rsidP="003279F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15B98B43" w14:textId="77777777" w:rsidR="00A022D3" w:rsidRDefault="00A022D3" w:rsidP="003279F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A2055FF" w14:textId="77777777" w:rsidR="00A022D3" w:rsidRDefault="00A022D3" w:rsidP="003279F3">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C426" w14:textId="77777777" w:rsidR="00A022D3" w:rsidRDefault="00A022D3" w:rsidP="003279F3">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4953C" w14:textId="77777777" w:rsidR="00A022D3" w:rsidRDefault="00A022D3" w:rsidP="003279F3">
            <w:pPr>
              <w:spacing w:after="0"/>
              <w:rPr>
                <w:rFonts w:ascii="Arial" w:hAnsi="Arial" w:cs="Arial"/>
                <w:sz w:val="18"/>
                <w:szCs w:val="18"/>
                <w:lang w:val="en-US" w:eastAsia="zh-CN"/>
              </w:rPr>
            </w:pPr>
          </w:p>
        </w:tc>
      </w:tr>
      <w:tr w:rsidR="00A022D3" w14:paraId="5C79B49A" w14:textId="77777777" w:rsidTr="003279F3">
        <w:trPr>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2AD8B850" w14:textId="77777777" w:rsidR="00A022D3" w:rsidRDefault="00A022D3" w:rsidP="003279F3">
            <w:pPr>
              <w:pStyle w:val="TAN"/>
              <w:rPr>
                <w:rFonts w:eastAsia="MS Mincho"/>
              </w:rPr>
            </w:pPr>
            <w:r>
              <w:rPr>
                <w:rFonts w:eastAsia="MS Mincho"/>
              </w:rPr>
              <w:t>NOTE 1:</w:t>
            </w:r>
            <w:r>
              <w:rPr>
                <w:rFonts w:eastAsia="MS Mincho"/>
              </w:rPr>
              <w:tab/>
              <w:t xml:space="preserve">For NR carrier, the transmitter shall be set to 24dB below </w:t>
            </w:r>
            <w:r>
              <w:t>P</w:t>
            </w:r>
            <w:r>
              <w:rPr>
                <w:vertAlign w:val="subscript"/>
              </w:rPr>
              <w:t>CMAX_L,f,c,NR</w:t>
            </w:r>
            <w:r>
              <w:rPr>
                <w:rFonts w:eastAsia="MS Mincho"/>
              </w:rPr>
              <w:t xml:space="preserve"> at the minimum uplink configuration specified in Table 7.3.2-3 [2] with </w:t>
            </w:r>
            <w:r>
              <w:t>P</w:t>
            </w:r>
            <w:r>
              <w:rPr>
                <w:vertAlign w:val="subscript"/>
              </w:rPr>
              <w:t>CMAX_L,f,c,NR</w:t>
            </w:r>
            <w:r>
              <w:rPr>
                <w:rFonts w:eastAsia="MS Mincho"/>
              </w:rPr>
              <w:t xml:space="preserve"> as defined in clause 6.2B.4.</w:t>
            </w:r>
          </w:p>
          <w:p w14:paraId="57238F21" w14:textId="77777777" w:rsidR="00A022D3" w:rsidRDefault="00A022D3" w:rsidP="003279F3">
            <w:pPr>
              <w:pStyle w:val="TAN"/>
              <w:rPr>
                <w:rFonts w:eastAsia="MS Mincho"/>
              </w:rPr>
            </w:pPr>
            <w:r>
              <w:rPr>
                <w:rFonts w:eastAsia="MS Mincho"/>
              </w:rPr>
              <w:t>NOTE 2:</w:t>
            </w:r>
            <w:r>
              <w:rPr>
                <w:rFonts w:eastAsia="MS Mincho"/>
              </w:rPr>
              <w:tab/>
              <w:t xml:space="preserve">For E-UTRA carrier, the transmitter shall be set to 24 dB below </w:t>
            </w:r>
            <w:r>
              <w:t>P</w:t>
            </w:r>
            <w:r>
              <w:rPr>
                <w:vertAlign w:val="subscript"/>
              </w:rPr>
              <w:t>CMAX_L_E-UTRA,c</w:t>
            </w:r>
            <w:r>
              <w:rPr>
                <w:rFonts w:eastAsia="MS Mincho"/>
              </w:rPr>
              <w:t xml:space="preserve"> at the minimum uplink configuration specified in Table 7.3.1-2 [4] with </w:t>
            </w:r>
            <w:r>
              <w:t>P</w:t>
            </w:r>
            <w:r>
              <w:rPr>
                <w:vertAlign w:val="subscript"/>
              </w:rPr>
              <w:t>CMAX_L_E-UTRA,c</w:t>
            </w:r>
            <w:r>
              <w:rPr>
                <w:rFonts w:eastAsia="MS Mincho"/>
              </w:rPr>
              <w:t xml:space="preserve"> as defined in clause 6.2B.4 for single carrier.</w:t>
            </w:r>
          </w:p>
          <w:p w14:paraId="0A36DC6D" w14:textId="77777777" w:rsidR="00A022D3" w:rsidRDefault="00A022D3" w:rsidP="003279F3">
            <w:pPr>
              <w:pStyle w:val="TAN"/>
              <w:rPr>
                <w:rFonts w:cs="Arial"/>
                <w:szCs w:val="18"/>
                <w:lang w:val="en-US" w:eastAsia="zh-CN"/>
              </w:rPr>
            </w:pPr>
            <w:r>
              <w:rPr>
                <w:rFonts w:eastAsia="MS Mincho"/>
              </w:rPr>
              <w:t>NOTE 3:</w:t>
            </w:r>
            <w:r>
              <w:rPr>
                <w:rFonts w:eastAsia="MS Mincho"/>
              </w:rPr>
              <w:tab/>
            </w:r>
            <w:r>
              <w:rPr>
                <w:rFonts w:cs="Arial"/>
                <w:szCs w:val="18"/>
                <w:lang w:val="en-US" w:eastAsia="zh-CN"/>
              </w:rPr>
              <w:t>BW</w:t>
            </w:r>
            <w:r>
              <w:rPr>
                <w:rFonts w:cs="Arial"/>
                <w:szCs w:val="18"/>
                <w:vertAlign w:val="subscript"/>
                <w:lang w:val="en-US" w:eastAsia="zh-CN"/>
              </w:rPr>
              <w:t>wanted</w:t>
            </w:r>
            <w:r>
              <w:rPr>
                <w:rFonts w:cs="Arial"/>
                <w:szCs w:val="18"/>
                <w:lang w:val="en-US" w:eastAsia="zh-CN"/>
              </w:rPr>
              <w:t xml:space="preserve"> is the channel bandwidth of wanted carrier. BW</w:t>
            </w:r>
            <w:r>
              <w:rPr>
                <w:rFonts w:cs="Arial"/>
                <w:szCs w:val="18"/>
                <w:vertAlign w:val="subscript"/>
                <w:lang w:val="en-US" w:eastAsia="zh-CN"/>
              </w:rPr>
              <w:t>another</w:t>
            </w:r>
            <w:r>
              <w:rPr>
                <w:rFonts w:cs="Arial"/>
                <w:szCs w:val="18"/>
                <w:lang w:val="en-US" w:eastAsia="zh-CN"/>
              </w:rPr>
              <w:t xml:space="preserve"> is the channel bandwidth of another wanted carrier with overlapping DL bands</w:t>
            </w:r>
          </w:p>
          <w:p w14:paraId="75B3099A" w14:textId="77777777" w:rsidR="00A022D3" w:rsidRDefault="00A022D3" w:rsidP="003279F3">
            <w:pPr>
              <w:pStyle w:val="TAN"/>
              <w:rPr>
                <w:lang w:eastAsia="zh-CN"/>
              </w:rPr>
            </w:pPr>
            <w:r>
              <w:rPr>
                <w:rFonts w:eastAsia="MS Mincho"/>
              </w:rPr>
              <w:t>NOTE 4:</w:t>
            </w:r>
            <w:r>
              <w:rPr>
                <w:rFonts w:eastAsia="MS Mincho"/>
              </w:rPr>
              <w:tab/>
            </w:r>
            <w:r>
              <w:rPr>
                <w:lang w:eastAsia="zh-CN"/>
              </w:rPr>
              <w:t>REFSENS is the reference sensitivity level or t</w:t>
            </w:r>
            <w:r w:rsidRPr="00B00DF0">
              <w:rPr>
                <w:lang w:eastAsia="zh-CN"/>
              </w:rPr>
              <w:t xml:space="preserve">wo antenna port </w:t>
            </w:r>
            <w:r>
              <w:rPr>
                <w:lang w:eastAsia="zh-CN"/>
              </w:rPr>
              <w:t xml:space="preserve">in Table </w:t>
            </w:r>
            <w:r w:rsidRPr="00B00DF0">
              <w:rPr>
                <w:lang w:eastAsia="zh-CN"/>
              </w:rPr>
              <w:t>7.3.2-1</w:t>
            </w:r>
            <w:r>
              <w:rPr>
                <w:lang w:eastAsia="zh-CN"/>
              </w:rPr>
              <w:t xml:space="preserve">a or in Table </w:t>
            </w:r>
            <w:r w:rsidRPr="00B00DF0">
              <w:rPr>
                <w:lang w:eastAsia="zh-CN"/>
              </w:rPr>
              <w:t>7.3.2-1b</w:t>
            </w:r>
            <w:r>
              <w:rPr>
                <w:lang w:eastAsia="zh-CN"/>
              </w:rPr>
              <w:t xml:space="preserve"> of TS 38.101-1, or in Table </w:t>
            </w:r>
            <w:r w:rsidRPr="001D386E">
              <w:t>7.3.1-1</w:t>
            </w:r>
            <w:r>
              <w:rPr>
                <w:lang w:eastAsia="zh-CN"/>
              </w:rPr>
              <w:t xml:space="preserve"> of TS 36.101.</w:t>
            </w:r>
          </w:p>
          <w:p w14:paraId="70844823" w14:textId="77777777" w:rsidR="00A022D3" w:rsidRPr="001E284F" w:rsidRDefault="00A022D3" w:rsidP="003279F3">
            <w:pPr>
              <w:keepNext/>
              <w:overflowPunct w:val="0"/>
              <w:autoSpaceDE w:val="0"/>
              <w:autoSpaceDN w:val="0"/>
              <w:adjustRightInd w:val="0"/>
              <w:spacing w:after="0"/>
              <w:ind w:left="851" w:hanging="851"/>
              <w:textAlignment w:val="baseline"/>
              <w:rPr>
                <w:rFonts w:ascii="Arial" w:eastAsia="DengXian" w:hAnsi="Arial" w:cs="Arial"/>
                <w:sz w:val="18"/>
                <w:szCs w:val="18"/>
                <w:lang w:eastAsia="zh-CN"/>
              </w:rPr>
            </w:pPr>
            <w:r w:rsidRPr="001E284F">
              <w:rPr>
                <w:rFonts w:ascii="Arial" w:eastAsia="DengXian" w:hAnsi="Arial" w:cs="Arial"/>
                <w:sz w:val="18"/>
                <w:szCs w:val="18"/>
                <w:lang w:eastAsia="zh-CN"/>
              </w:rPr>
              <w:t xml:space="preserve">NOTE </w:t>
            </w:r>
            <w:r>
              <w:rPr>
                <w:rFonts w:ascii="Arial" w:eastAsia="DengXian" w:hAnsi="Arial" w:cs="Arial"/>
                <w:sz w:val="18"/>
                <w:szCs w:val="18"/>
                <w:lang w:eastAsia="zh-CN"/>
              </w:rPr>
              <w:t>5</w:t>
            </w:r>
            <w:r w:rsidRPr="001E284F">
              <w:rPr>
                <w:rFonts w:ascii="Arial" w:eastAsia="DengXian" w:hAnsi="Arial" w:cs="Arial"/>
                <w:sz w:val="18"/>
                <w:szCs w:val="18"/>
                <w:lang w:eastAsia="zh-CN"/>
              </w:rPr>
              <w:t xml:space="preserve">:   </w:t>
            </w:r>
            <w:r>
              <w:rPr>
                <w:rFonts w:ascii="Arial" w:eastAsia="DengXian" w:hAnsi="Arial" w:cs="Arial"/>
                <w:sz w:val="18"/>
                <w:szCs w:val="18"/>
                <w:lang w:eastAsia="zh-CN"/>
              </w:rPr>
              <w:t>For TDD-TDD combination, t</w:t>
            </w:r>
            <w:r w:rsidRPr="001E284F">
              <w:rPr>
                <w:rFonts w:ascii="Arial" w:eastAsia="DengXian" w:hAnsi="Arial" w:cs="Arial"/>
                <w:sz w:val="18"/>
                <w:szCs w:val="18"/>
                <w:lang w:eastAsia="zh-CN"/>
              </w:rPr>
              <w:t>he minimum requirements apply only when there is non-simultaneous</w:t>
            </w:r>
            <w:r>
              <w:rPr>
                <w:rFonts w:ascii="Arial" w:eastAsia="DengXian" w:hAnsi="Arial" w:cs="Arial"/>
                <w:sz w:val="18"/>
                <w:szCs w:val="18"/>
                <w:lang w:eastAsia="zh-CN"/>
              </w:rPr>
              <w:t xml:space="preserve"> Rx/T</w:t>
            </w:r>
            <w:r w:rsidRPr="001E284F">
              <w:rPr>
                <w:rFonts w:ascii="Arial" w:eastAsia="DengXian" w:hAnsi="Arial" w:cs="Arial"/>
                <w:sz w:val="18"/>
                <w:szCs w:val="18"/>
                <w:lang w:eastAsia="zh-CN"/>
              </w:rPr>
              <w:t>x operation between E-UTRA and NR carriers for the EN-DC combinations in Table 7.10B.3-2. This restriction applies also for these carriers when applicable EN-DC configuration is part of a higher order EN-DC configuration.</w:t>
            </w:r>
          </w:p>
          <w:p w14:paraId="1DD055D6" w14:textId="77777777" w:rsidR="00A022D3" w:rsidRDefault="00A022D3" w:rsidP="003279F3">
            <w:pPr>
              <w:pStyle w:val="TAN"/>
              <w:rPr>
                <w:rFonts w:cs="Arial"/>
                <w:szCs w:val="18"/>
                <w:lang w:eastAsia="zh-CN"/>
              </w:rPr>
            </w:pPr>
            <w:r>
              <w:rPr>
                <w:rFonts w:asciiTheme="minorBidi" w:hAnsiTheme="minorBidi" w:cstheme="minorBidi"/>
                <w:szCs w:val="18"/>
              </w:rPr>
              <w:t xml:space="preserve">NOTE 6:   </w:t>
            </w:r>
            <w:r w:rsidRPr="00086BEA">
              <w:rPr>
                <w:rFonts w:asciiTheme="minorBidi" w:hAnsiTheme="minorBidi" w:cstheme="minorBidi"/>
                <w:szCs w:val="18"/>
              </w:rPr>
              <w:t>For Inter-band EN-DC configurations with multiple contiguous E-UTRA CCs in one band, REFSENS in this table equals to 5MHz REFSENS+10*log(aggregated BW(MHz)/5) of all the contiguous E-UTRA CCs of the wanted band. BW</w:t>
            </w:r>
            <w:r w:rsidRPr="00086BEA">
              <w:rPr>
                <w:rFonts w:asciiTheme="minorBidi" w:hAnsiTheme="minorBidi" w:cstheme="minorBidi"/>
                <w:szCs w:val="18"/>
                <w:vertAlign w:val="subscript"/>
              </w:rPr>
              <w:t>wanted</w:t>
            </w:r>
            <w:r w:rsidRPr="00086BEA">
              <w:rPr>
                <w:rFonts w:asciiTheme="minorBidi" w:hAnsiTheme="minorBidi" w:cstheme="minorBidi"/>
                <w:szCs w:val="18"/>
              </w:rPr>
              <w:t xml:space="preserve"> and BW</w:t>
            </w:r>
            <w:r w:rsidRPr="00086BEA">
              <w:rPr>
                <w:rFonts w:asciiTheme="minorBidi" w:hAnsiTheme="minorBidi" w:cstheme="minorBidi"/>
                <w:szCs w:val="18"/>
                <w:vertAlign w:val="subscript"/>
              </w:rPr>
              <w:t>another</w:t>
            </w:r>
            <w:r w:rsidRPr="00086BEA">
              <w:rPr>
                <w:rFonts w:asciiTheme="minorBidi" w:hAnsiTheme="minorBidi" w:cstheme="minorBidi"/>
                <w:szCs w:val="18"/>
              </w:rPr>
              <w:t xml:space="preserve"> represent the aggregated BWs of all the CCs of the wanted and another band, respectively. The maximum power spectral density imbalance between the contiguous E-UTRA CCs in one band, is within 6 dB.”</w:t>
            </w:r>
          </w:p>
        </w:tc>
      </w:tr>
    </w:tbl>
    <w:p w14:paraId="44126B2F" w14:textId="77777777" w:rsidR="00A022D3" w:rsidRDefault="00A022D3" w:rsidP="00A022D3">
      <w:pPr>
        <w:rPr>
          <w:rFonts w:eastAsia="Times New Roman"/>
          <w:bCs/>
        </w:rPr>
      </w:pPr>
    </w:p>
    <w:p w14:paraId="11A6D1DA" w14:textId="77777777" w:rsidR="00A022D3" w:rsidRDefault="00A022D3" w:rsidP="00A022D3">
      <w:pPr>
        <w:rPr>
          <w:rFonts w:eastAsia="Times New Roman"/>
        </w:rPr>
      </w:pPr>
      <w:r>
        <w:rPr>
          <w:rFonts w:eastAsia="Times New Roman"/>
          <w:bCs/>
        </w:rPr>
        <w:t>The applicability of these test configurations is shown below:</w:t>
      </w:r>
    </w:p>
    <w:p w14:paraId="47CD61A0" w14:textId="77777777" w:rsidR="00A022D3" w:rsidRDefault="00A022D3" w:rsidP="00A022D3">
      <w:pPr>
        <w:rPr>
          <w:bCs/>
          <w:lang w:eastAsia="zh-CN"/>
        </w:rPr>
      </w:pPr>
      <w:r>
        <w:rPr>
          <w:bCs/>
          <w:lang w:eastAsia="zh-CN"/>
        </w:rPr>
        <w:t xml:space="preserve">When the capability </w:t>
      </w:r>
      <w:r>
        <w:rPr>
          <w:bCs/>
          <w:i/>
          <w:lang w:eastAsia="zh-CN"/>
        </w:rPr>
        <w:t xml:space="preserve">interBandContiguousMRDC </w:t>
      </w:r>
      <w:r>
        <w:rPr>
          <w:bCs/>
          <w:lang w:eastAsia="zh-CN"/>
        </w:rPr>
        <w:t xml:space="preserve">is indicated, test configuration 1 or 2 can be used to verify the RX power imbalance requirement for a UE indicating </w:t>
      </w:r>
      <w:r>
        <w:rPr>
          <w:lang w:val="en-US" w:eastAsia="zh-CN"/>
        </w:rPr>
        <w:t xml:space="preserve">capability </w:t>
      </w:r>
      <w:r>
        <w:rPr>
          <w:i/>
          <w:lang w:val="en-US" w:eastAsia="zh-CN"/>
        </w:rPr>
        <w:t>interBandMRDC-WithOverlapDL-Bands-r16</w:t>
      </w:r>
      <w:r>
        <w:rPr>
          <w:bCs/>
          <w:lang w:eastAsia="zh-CN"/>
        </w:rPr>
        <w:t>.</w:t>
      </w:r>
    </w:p>
    <w:p w14:paraId="2D271144" w14:textId="77777777" w:rsidR="00A022D3" w:rsidRDefault="00A022D3" w:rsidP="00A022D3">
      <w:pPr>
        <w:rPr>
          <w:bCs/>
          <w:lang w:eastAsia="zh-CN"/>
        </w:rPr>
      </w:pPr>
      <w:r>
        <w:rPr>
          <w:bCs/>
          <w:lang w:eastAsia="zh-CN"/>
        </w:rPr>
        <w:t xml:space="preserve">When the capability </w:t>
      </w:r>
      <w:r>
        <w:rPr>
          <w:bCs/>
          <w:i/>
          <w:lang w:eastAsia="zh-CN"/>
        </w:rPr>
        <w:t xml:space="preserve">interBandContiguousMRDC </w:t>
      </w:r>
      <w:r>
        <w:rPr>
          <w:bCs/>
          <w:lang w:eastAsia="zh-CN"/>
        </w:rPr>
        <w:t xml:space="preserve">is absent, test configuration 1, 2 or 3 can be used to verify the RX power imbalance requirement for a UE indicating </w:t>
      </w:r>
      <w:r>
        <w:rPr>
          <w:lang w:val="en-US" w:eastAsia="zh-CN"/>
        </w:rPr>
        <w:t xml:space="preserve">capability </w:t>
      </w:r>
      <w:r>
        <w:rPr>
          <w:i/>
          <w:lang w:val="en-US" w:eastAsia="zh-CN"/>
        </w:rPr>
        <w:t>interBandMRDC-WithOverlapDL-Bands-r16</w:t>
      </w:r>
      <w:r>
        <w:rPr>
          <w:bCs/>
          <w:lang w:eastAsia="zh-CN"/>
        </w:rPr>
        <w:t>.</w:t>
      </w:r>
    </w:p>
    <w:p w14:paraId="4ECE24E2" w14:textId="09BD3448" w:rsidR="00A022D3" w:rsidRDefault="00A022D3" w:rsidP="00A022D3">
      <w:pPr>
        <w:rPr>
          <w:lang w:eastAsia="zh-CN"/>
        </w:rPr>
      </w:pPr>
      <w:r>
        <w:rPr>
          <w:lang w:eastAsia="zh-CN"/>
        </w:rPr>
        <w:t xml:space="preserve">It’s allowed to </w:t>
      </w:r>
      <w:ins w:id="265" w:author="Mohammad ABDI ABYANEH" w:date="2024-08-20T17:49:00Z">
        <w:r w:rsidR="003279F3">
          <w:rPr>
            <w:lang w:eastAsia="zh-CN"/>
          </w:rPr>
          <w:t xml:space="preserve">only </w:t>
        </w:r>
      </w:ins>
      <w:r>
        <w:rPr>
          <w:lang w:eastAsia="zh-CN"/>
        </w:rPr>
        <w:t xml:space="preserve">use one of the test configurations to verify the </w:t>
      </w:r>
      <w:r>
        <w:rPr>
          <w:bCs/>
          <w:lang w:eastAsia="zh-CN"/>
        </w:rPr>
        <w:t>RX power imbalance requirement</w:t>
      </w:r>
      <w:r>
        <w:rPr>
          <w:lang w:eastAsia="zh-CN"/>
        </w:rPr>
        <w:t xml:space="preserve"> for a UE indicating </w:t>
      </w:r>
      <w:r>
        <w:rPr>
          <w:lang w:val="en-US" w:eastAsia="zh-CN"/>
        </w:rPr>
        <w:t xml:space="preserve">capability </w:t>
      </w:r>
      <w:r>
        <w:rPr>
          <w:i/>
          <w:lang w:val="en-US" w:eastAsia="zh-CN"/>
        </w:rPr>
        <w:t>interBandMRDC-WithOverlapDL-Bands-r16</w:t>
      </w:r>
      <w:r>
        <w:rPr>
          <w:lang w:eastAsia="zh-CN"/>
        </w:rPr>
        <w:t>.</w:t>
      </w:r>
    </w:p>
    <w:p w14:paraId="7CC1E890" w14:textId="13048617" w:rsidR="003279F3" w:rsidRDefault="003279F3" w:rsidP="00113A5F">
      <w:pPr>
        <w:rPr>
          <w:lang w:eastAsia="zh-CN"/>
        </w:rPr>
      </w:pPr>
      <w:ins w:id="266" w:author="Petri Vasenkari" w:date="2024-07-30T14:21:00Z">
        <w:r w:rsidRPr="00A829EF">
          <w:rPr>
            <w:lang w:eastAsia="zh-CN"/>
          </w:rPr>
          <w:t xml:space="preserve">If the UE indicates </w:t>
        </w:r>
        <w:r w:rsidRPr="00A829EF">
          <w:rPr>
            <w:i/>
            <w:iCs/>
            <w:lang w:eastAsia="zh-CN"/>
          </w:rPr>
          <w:t>interBandMRDC-WithOverlapDL-Bands-r16</w:t>
        </w:r>
        <w:r w:rsidRPr="00A829EF">
          <w:rPr>
            <w:lang w:eastAsia="zh-CN"/>
          </w:rPr>
          <w:t xml:space="preserve"> but does not indicate </w:t>
        </w:r>
        <w:r w:rsidRPr="00A829EF">
          <w:rPr>
            <w:i/>
            <w:iCs/>
            <w:lang w:eastAsia="zh-CN"/>
          </w:rPr>
          <w:t>requirementTypeIndication-r18</w:t>
        </w:r>
        <w:r w:rsidRPr="00A829EF">
          <w:rPr>
            <w:lang w:eastAsia="zh-CN"/>
          </w:rPr>
          <w:t xml:space="preserve"> or a UE indicates both </w:t>
        </w:r>
        <w:r w:rsidRPr="00A829EF">
          <w:rPr>
            <w:i/>
            <w:iCs/>
            <w:lang w:eastAsia="zh-CN"/>
          </w:rPr>
          <w:t>interBandMRDC-WithOverlapDL-Bands-r16</w:t>
        </w:r>
        <w:r w:rsidRPr="00A829EF">
          <w:rPr>
            <w:lang w:eastAsia="zh-CN"/>
          </w:rPr>
          <w:t xml:space="preserve"> and </w:t>
        </w:r>
        <w:r w:rsidRPr="00A829EF">
          <w:rPr>
            <w:i/>
            <w:iCs/>
            <w:lang w:eastAsia="zh-CN"/>
          </w:rPr>
          <w:t>requirementTypeIndication-r18</w:t>
        </w:r>
        <w:r w:rsidRPr="00A829EF">
          <w:rPr>
            <w:lang w:eastAsia="zh-CN"/>
          </w:rPr>
          <w:t xml:space="preserve"> and IE </w:t>
        </w:r>
        <w:r w:rsidRPr="00A829EF">
          <w:rPr>
            <w:i/>
            <w:iCs/>
            <w:lang w:eastAsia="zh-CN"/>
          </w:rPr>
          <w:t>nonCollocatedTypeMRDC-r18</w:t>
        </w:r>
        <w:r w:rsidRPr="00A829EF">
          <w:rPr>
            <w:lang w:eastAsia="zh-CN"/>
          </w:rPr>
          <w:t xml:space="preserve"> is not provided when </w:t>
        </w:r>
        <w:r w:rsidRPr="00A829EF">
          <w:rPr>
            <w:i/>
            <w:iCs/>
            <w:lang w:eastAsia="zh-CN"/>
          </w:rPr>
          <w:t>maxMIMO-Layers</w:t>
        </w:r>
        <w:r w:rsidRPr="00A829EF">
          <w:rPr>
            <w:lang w:eastAsia="zh-CN"/>
          </w:rPr>
          <w:t> with value less than or equal to 2</w:t>
        </w:r>
      </w:ins>
      <w:del w:id="267" w:author="Petri Vasenkari" w:date="2024-07-30T14:21:00Z">
        <w:r w:rsidDel="00A829EF">
          <w:rPr>
            <w:lang w:eastAsia="zh-CN"/>
          </w:rPr>
          <w:delText xml:space="preserve">For a UE capable of  </w:delText>
        </w:r>
        <w:r w:rsidDel="00A829EF">
          <w:rPr>
            <w:i/>
            <w:lang w:eastAsia="zh-CN"/>
          </w:rPr>
          <w:delText xml:space="preserve">interBandMRDC-WithOverlapDL-Bands-r16 and not capable of </w:delText>
        </w:r>
        <w:r w:rsidDel="00A829EF">
          <w:rPr>
            <w:rFonts w:cs="v4.2.0"/>
            <w:i/>
          </w:rPr>
          <w:delText>requirementTypeIndication-r18</w:delText>
        </w:r>
        <w:r w:rsidDel="00A829EF">
          <w:rPr>
            <w:rFonts w:eastAsia="Malgun Gothic" w:cs="v4.2.0"/>
          </w:rPr>
          <w:delText xml:space="preserve"> </w:delText>
        </w:r>
        <w:r w:rsidDel="00A829EF">
          <w:rPr>
            <w:i/>
            <w:lang w:eastAsia="zh-CN"/>
          </w:rPr>
          <w:delText xml:space="preserve">or a </w:delText>
        </w:r>
        <w:r w:rsidDel="00A829EF">
          <w:rPr>
            <w:lang w:val="en-US" w:eastAsia="zh-CN"/>
          </w:rPr>
          <w:delText>UE</w:delText>
        </w:r>
        <w:r w:rsidDel="00A829EF">
          <w:rPr>
            <w:rFonts w:eastAsia="Malgun Gothic" w:cs="v4.2.0"/>
          </w:rPr>
          <w:delText xml:space="preserve"> capable of</w:delText>
        </w:r>
        <w:r w:rsidDel="00A829EF">
          <w:rPr>
            <w:lang w:val="en-US" w:eastAsia="zh-CN"/>
          </w:rPr>
          <w:delText xml:space="preserve"> </w:delText>
        </w:r>
        <w:r w:rsidDel="00A829EF">
          <w:rPr>
            <w:i/>
            <w:lang w:val="en-US" w:eastAsia="zh-CN"/>
          </w:rPr>
          <w:delText>interBandMRDC-WithOverlapDL-Bands-r16</w:delText>
        </w:r>
        <w:r w:rsidDel="00A829EF">
          <w:rPr>
            <w:lang w:val="en-US" w:eastAsia="zh-CN"/>
          </w:rPr>
          <w:delText xml:space="preserve"> and </w:delText>
        </w:r>
        <w:r w:rsidDel="00A829EF">
          <w:rPr>
            <w:rFonts w:cs="v4.2.0"/>
            <w:i/>
          </w:rPr>
          <w:delText xml:space="preserve">requirementTypeIndication-r18 </w:delText>
        </w:r>
        <w:r w:rsidDel="00A829EF">
          <w:rPr>
            <w:lang w:val="en-US" w:eastAsia="zh-CN"/>
          </w:rPr>
          <w:delText xml:space="preserve">but is not provided with </w:delText>
        </w:r>
        <w:r w:rsidDel="00A829EF">
          <w:rPr>
            <w:i/>
          </w:rPr>
          <w:delText xml:space="preserve">nonCollocatedTypeMRDC-r18 and is configured with </w:delText>
        </w:r>
        <w:r w:rsidDel="00A829EF">
          <w:rPr>
            <w:i/>
            <w:iCs/>
            <w:color w:val="000000"/>
            <w:bdr w:val="none" w:sz="0" w:space="0" w:color="auto" w:frame="1"/>
          </w:rPr>
          <w:delText>maxMIMO-Lay</w:delText>
        </w:r>
        <w:r w:rsidDel="00A829EF">
          <w:rPr>
            <w:rFonts w:eastAsia="DengXian"/>
            <w:i/>
            <w:lang w:eastAsia="zh-CN"/>
          </w:rPr>
          <w:delText>ers</w:delText>
        </w:r>
        <w:r w:rsidDel="00A829EF">
          <w:rPr>
            <w:rFonts w:eastAsia="DengXian"/>
            <w:lang w:eastAsia="zh-CN"/>
          </w:rPr>
          <w:delText> with value less than or equal to 2</w:delText>
        </w:r>
      </w:del>
      <w:r>
        <w:rPr>
          <w:i/>
          <w:lang w:val="en-US" w:eastAsia="zh-CN"/>
        </w:rPr>
        <w:t>,</w:t>
      </w:r>
      <w:r>
        <w:rPr>
          <w:lang w:eastAsia="zh-CN"/>
        </w:rPr>
        <w:t xml:space="preserve"> the Rx requireme</w:t>
      </w:r>
      <w:r w:rsidRPr="004B6263">
        <w:rPr>
          <w:lang w:eastAsia="zh-CN"/>
        </w:rPr>
        <w:t>nts for two Rx ports</w:t>
      </w:r>
      <w:r>
        <w:rPr>
          <w:lang w:eastAsia="zh-CN"/>
        </w:rPr>
        <w:t xml:space="preserve"> </w:t>
      </w:r>
      <w:r>
        <w:rPr>
          <w:rFonts w:eastAsia="DengXian"/>
          <w:lang w:eastAsia="zh-CN"/>
        </w:rPr>
        <w:t>are applicable for each band</w:t>
      </w:r>
      <w:r>
        <w:rPr>
          <w:lang w:eastAsia="zh-CN"/>
        </w:rPr>
        <w:t xml:space="preserve"> in EN-DC operating mode for the following EN-DC band combinations in Table 7.10B.3-2.</w:t>
      </w:r>
      <w:r w:rsidR="003E39A4" w:rsidRPr="003E39A4">
        <w:rPr>
          <w:lang w:val="en-US" w:eastAsia="zh-CN"/>
        </w:rPr>
        <w:t xml:space="preserve"> </w:t>
      </w:r>
      <w:ins w:id="268" w:author="Mohammad ABDI ABYANEH" w:date="2024-07-30T18:54:00Z">
        <w:r w:rsidR="003E39A4">
          <w:rPr>
            <w:lang w:val="en-US" w:eastAsia="zh-CN"/>
          </w:rPr>
          <w:t>(i.e.</w:t>
        </w:r>
        <w:r w:rsidR="003E39A4" w:rsidRPr="00EB3173">
          <w:t xml:space="preserve"> </w:t>
        </w:r>
      </w:ins>
      <w:ins w:id="269" w:author="Mohammad ABDI ABYANEH" w:date="2024-08-20T17:46:00Z">
        <w:r w:rsidR="003E39A4" w:rsidRPr="003279F3">
          <w:rPr>
            <w:iCs/>
            <w:color w:val="000000"/>
            <w:lang w:val="en-US" w:eastAsia="zh-CN"/>
          </w:rPr>
          <w:t>type 2 in Table 7.10B.3-1</w:t>
        </w:r>
      </w:ins>
      <w:ins w:id="270" w:author="Mohammad ABDI ABYANEH" w:date="2024-07-30T18:54:00Z">
        <w:r w:rsidR="003E39A4">
          <w:rPr>
            <w:lang w:val="en-US" w:eastAsia="zh-CN"/>
          </w:rPr>
          <w:t>)</w:t>
        </w:r>
      </w:ins>
    </w:p>
    <w:p w14:paraId="59F7C93C" w14:textId="77777777" w:rsidR="00A022D3" w:rsidRDefault="00A022D3" w:rsidP="00A022D3">
      <w:pPr>
        <w:pStyle w:val="TH"/>
      </w:pPr>
      <w:r>
        <w:lastRenderedPageBreak/>
        <w:t>Table 7.10B.3-2: TDD-TDD EN</w:t>
      </w:r>
      <w:r>
        <w:noBreakHyphen/>
        <w:t>DC combinations</w:t>
      </w:r>
    </w:p>
    <w:tbl>
      <w:tblPr>
        <w:tblStyle w:val="TableGrid"/>
        <w:tblW w:w="0" w:type="auto"/>
        <w:jc w:val="center"/>
        <w:tblLook w:val="04A0" w:firstRow="1" w:lastRow="0" w:firstColumn="1" w:lastColumn="0" w:noHBand="0" w:noVBand="1"/>
      </w:tblPr>
      <w:tblGrid>
        <w:gridCol w:w="4248"/>
      </w:tblGrid>
      <w:tr w:rsidR="00A022D3" w14:paraId="3B77194D" w14:textId="77777777" w:rsidTr="003279F3">
        <w:trPr>
          <w:trHeight w:val="187"/>
          <w:jc w:val="center"/>
        </w:trPr>
        <w:tc>
          <w:tcPr>
            <w:tcW w:w="4248" w:type="dxa"/>
            <w:tcBorders>
              <w:top w:val="single" w:sz="4" w:space="0" w:color="auto"/>
              <w:left w:val="single" w:sz="4" w:space="0" w:color="auto"/>
              <w:bottom w:val="single" w:sz="4" w:space="0" w:color="auto"/>
              <w:right w:val="single" w:sz="4" w:space="0" w:color="auto"/>
            </w:tcBorders>
            <w:hideMark/>
          </w:tcPr>
          <w:p w14:paraId="11EFE6D4" w14:textId="77777777" w:rsidR="00A022D3" w:rsidRDefault="00A022D3" w:rsidP="003279F3">
            <w:pPr>
              <w:pStyle w:val="TAH"/>
            </w:pPr>
            <w:r>
              <w:t>EN-DC combination</w:t>
            </w:r>
          </w:p>
        </w:tc>
      </w:tr>
      <w:tr w:rsidR="00A022D3" w14:paraId="531F7E5C" w14:textId="77777777" w:rsidTr="003279F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631260FC" w14:textId="77777777" w:rsidR="00A022D3" w:rsidRDefault="00A022D3" w:rsidP="003279F3">
            <w:pPr>
              <w:pStyle w:val="TAC"/>
            </w:pPr>
            <w:r>
              <w:t>DC_42_n77</w:t>
            </w:r>
            <w:r>
              <w:rPr>
                <w:vertAlign w:val="superscript"/>
              </w:rPr>
              <w:t>1</w:t>
            </w:r>
          </w:p>
        </w:tc>
      </w:tr>
      <w:tr w:rsidR="00A022D3" w14:paraId="6E90772E" w14:textId="77777777" w:rsidTr="003279F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A3F6EF4" w14:textId="77777777" w:rsidR="00A022D3" w:rsidRDefault="00A022D3" w:rsidP="003279F3">
            <w:pPr>
              <w:pStyle w:val="TAC"/>
            </w:pPr>
            <w:r>
              <w:t>DC_42_n78</w:t>
            </w:r>
            <w:r>
              <w:rPr>
                <w:vertAlign w:val="superscript"/>
              </w:rPr>
              <w:t>1</w:t>
            </w:r>
          </w:p>
        </w:tc>
      </w:tr>
      <w:tr w:rsidR="00A022D3" w14:paraId="248D3123" w14:textId="77777777" w:rsidTr="003279F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tcPr>
          <w:p w14:paraId="37391952" w14:textId="77777777" w:rsidR="00A022D3" w:rsidRPr="00F90052" w:rsidRDefault="00A022D3" w:rsidP="003279F3">
            <w:pPr>
              <w:pStyle w:val="TAC"/>
              <w:jc w:val="left"/>
              <w:rPr>
                <w:lang w:val="en-US"/>
              </w:rPr>
            </w:pPr>
            <w:r>
              <w:rPr>
                <w:rFonts w:eastAsia="MS Mincho"/>
              </w:rPr>
              <w:t>NOTE 1:</w:t>
            </w:r>
            <w:r>
              <w:rPr>
                <w:rFonts w:eastAsia="MS Mincho"/>
              </w:rPr>
              <w:tab/>
            </w:r>
            <w:r>
              <w:rPr>
                <w:rFonts w:eastAsia="PMingLiU"/>
                <w:lang w:eastAsia="zh-TW"/>
              </w:rPr>
              <w:t xml:space="preserve">Note 9 in table </w:t>
            </w:r>
            <w:r>
              <w:t>5.5B.4.1-1 is applicable.</w:t>
            </w:r>
          </w:p>
        </w:tc>
      </w:tr>
    </w:tbl>
    <w:p w14:paraId="643AE21C" w14:textId="77777777" w:rsidR="00A022D3" w:rsidRPr="002F6118" w:rsidRDefault="00A022D3">
      <w:pPr>
        <w:rPr>
          <w:b/>
          <w:noProof/>
          <w:color w:val="FF0000"/>
          <w:lang w:eastAsia="zh-CN"/>
        </w:rPr>
      </w:pPr>
    </w:p>
    <w:p w14:paraId="3D0DC854" w14:textId="38B8ECB0" w:rsidR="00947D12" w:rsidRPr="00947D12" w:rsidRDefault="00947D12">
      <w:pPr>
        <w:rPr>
          <w:b/>
          <w:noProof/>
          <w:color w:val="FF0000"/>
          <w:lang w:eastAsia="zh-CN"/>
        </w:rPr>
      </w:pPr>
      <w:r w:rsidRPr="00947D12">
        <w:rPr>
          <w:b/>
          <w:noProof/>
          <w:color w:val="FF0000"/>
          <w:lang w:eastAsia="zh-CN"/>
        </w:rPr>
        <w:t>&lt;End of change&gt;</w:t>
      </w:r>
    </w:p>
    <w:sectPr w:rsidR="00947D12" w:rsidRPr="00947D12" w:rsidSect="0030780E">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FE2C8" w16cid:durableId="29B7BD9E"/>
  <w16cid:commentId w16cid:paraId="2D03CFD0" w16cid:durableId="29B7BD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5057" w14:textId="77777777" w:rsidR="007A0A8A" w:rsidRDefault="007A0A8A">
      <w:r>
        <w:separator/>
      </w:r>
    </w:p>
  </w:endnote>
  <w:endnote w:type="continuationSeparator" w:id="0">
    <w:p w14:paraId="183B3DAA" w14:textId="77777777" w:rsidR="007A0A8A" w:rsidRDefault="007A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F818" w14:textId="77777777" w:rsidR="007A0A8A" w:rsidRDefault="007A0A8A">
      <w:r>
        <w:separator/>
      </w:r>
    </w:p>
  </w:footnote>
  <w:footnote w:type="continuationSeparator" w:id="0">
    <w:p w14:paraId="6F15099F" w14:textId="77777777" w:rsidR="007A0A8A" w:rsidRDefault="007A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1397" w14:textId="77777777" w:rsidR="003279F3" w:rsidRDefault="003279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279F3" w:rsidRDefault="003279F3">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279F3" w:rsidRDefault="003279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279F3" w:rsidRDefault="003279F3">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279F3" w:rsidRDefault="0032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1"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2"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F1D5D5A"/>
    <w:multiLevelType w:val="hybridMultilevel"/>
    <w:tmpl w:val="AB62551C"/>
    <w:lvl w:ilvl="0" w:tplc="0CEAEFA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22"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5C26316"/>
    <w:multiLevelType w:val="hybridMultilevel"/>
    <w:tmpl w:val="F87EBDEC"/>
    <w:lvl w:ilvl="0" w:tplc="A1C44B66">
      <w:start w:val="1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9"/>
  </w:num>
  <w:num w:numId="2">
    <w:abstractNumId w:val="31"/>
  </w:num>
  <w:num w:numId="3">
    <w:abstractNumId w:val="6"/>
  </w:num>
  <w:num w:numId="4">
    <w:abstractNumId w:val="18"/>
  </w:num>
  <w:num w:numId="5">
    <w:abstractNumId w:val="12"/>
  </w:num>
  <w:num w:numId="6">
    <w:abstractNumId w:val="27"/>
  </w:num>
  <w:num w:numId="7">
    <w:abstractNumId w:val="32"/>
  </w:num>
  <w:num w:numId="8">
    <w:abstractNumId w:val="14"/>
  </w:num>
  <w:num w:numId="9">
    <w:abstractNumId w:val="33"/>
  </w:num>
  <w:num w:numId="10">
    <w:abstractNumId w:val="10"/>
  </w:num>
  <w:num w:numId="11">
    <w:abstractNumId w:val="7"/>
  </w:num>
  <w:num w:numId="12">
    <w:abstractNumId w:val="13"/>
  </w:num>
  <w:num w:numId="13">
    <w:abstractNumId w:val="15"/>
  </w:num>
  <w:num w:numId="14">
    <w:abstractNumId w:val="11"/>
  </w:num>
  <w:num w:numId="15">
    <w:abstractNumId w:val="3"/>
  </w:num>
  <w:num w:numId="16">
    <w:abstractNumId w:val="26"/>
  </w:num>
  <w:num w:numId="17">
    <w:abstractNumId w:val="8"/>
  </w:num>
  <w:num w:numId="18">
    <w:abstractNumId w:val="4"/>
  </w:num>
  <w:num w:numId="19">
    <w:abstractNumId w:val="25"/>
  </w:num>
  <w:num w:numId="20">
    <w:abstractNumId w:val="19"/>
  </w:num>
  <w:num w:numId="21">
    <w:abstractNumId w:val="16"/>
    <w:lvlOverride w:ilvl="0">
      <w:startOverride w:val="1"/>
    </w:lvlOverride>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4"/>
  </w:num>
  <w:num w:numId="25">
    <w:abstractNumId w:val="21"/>
  </w:num>
  <w:num w:numId="26">
    <w:abstractNumId w:val="0"/>
  </w:num>
  <w:num w:numId="27">
    <w:abstractNumId w:val="1"/>
  </w:num>
  <w:num w:numId="28">
    <w:abstractNumId w:val="22"/>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0"/>
  </w:num>
  <w:num w:numId="33">
    <w:abstractNumId w:val="34"/>
  </w:num>
  <w:num w:numId="34">
    <w:abstractNumId w:val="30"/>
  </w:num>
  <w:num w:numId="35">
    <w:abstractNumId w:val="2"/>
  </w:num>
  <w:num w:numId="36">
    <w:abstractNumId w:val="5"/>
  </w:num>
  <w:num w:numId="37">
    <w:abstractNumId w:val="28"/>
  </w:num>
  <w:num w:numId="38">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i Vasenkari">
    <w15:presenceInfo w15:providerId="None" w15:userId="Petri Vasenkari"/>
  </w15:person>
  <w15:person w15:author="Mohammad ABDI ABYANEH">
    <w15:presenceInfo w15:providerId="AD" w15:userId="S-1-5-21-147214757-305610072-1517763936-7643280"/>
  </w15:person>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EB"/>
    <w:rsid w:val="00002630"/>
    <w:rsid w:val="000036DA"/>
    <w:rsid w:val="00003E46"/>
    <w:rsid w:val="00013900"/>
    <w:rsid w:val="00021A2D"/>
    <w:rsid w:val="00022E4A"/>
    <w:rsid w:val="00026170"/>
    <w:rsid w:val="00026D63"/>
    <w:rsid w:val="000349EA"/>
    <w:rsid w:val="00034BFE"/>
    <w:rsid w:val="00036159"/>
    <w:rsid w:val="00041232"/>
    <w:rsid w:val="00057425"/>
    <w:rsid w:val="00073492"/>
    <w:rsid w:val="000802D1"/>
    <w:rsid w:val="000A0D7E"/>
    <w:rsid w:val="000A1BC7"/>
    <w:rsid w:val="000A6394"/>
    <w:rsid w:val="000B46FE"/>
    <w:rsid w:val="000B6A93"/>
    <w:rsid w:val="000B7FED"/>
    <w:rsid w:val="000C038A"/>
    <w:rsid w:val="000C0A3D"/>
    <w:rsid w:val="000C6598"/>
    <w:rsid w:val="000D1BFC"/>
    <w:rsid w:val="000D44B3"/>
    <w:rsid w:val="000D4A82"/>
    <w:rsid w:val="000F2389"/>
    <w:rsid w:val="00101164"/>
    <w:rsid w:val="00106083"/>
    <w:rsid w:val="00113A5F"/>
    <w:rsid w:val="001166F4"/>
    <w:rsid w:val="001218D4"/>
    <w:rsid w:val="0013009A"/>
    <w:rsid w:val="00135F8C"/>
    <w:rsid w:val="00142AF3"/>
    <w:rsid w:val="00142F41"/>
    <w:rsid w:val="00145D43"/>
    <w:rsid w:val="001479CD"/>
    <w:rsid w:val="00151558"/>
    <w:rsid w:val="0016259F"/>
    <w:rsid w:val="001637CA"/>
    <w:rsid w:val="00177C8C"/>
    <w:rsid w:val="001928A6"/>
    <w:rsid w:val="00192C46"/>
    <w:rsid w:val="001A08B3"/>
    <w:rsid w:val="001A7B60"/>
    <w:rsid w:val="001B52F0"/>
    <w:rsid w:val="001B7A65"/>
    <w:rsid w:val="001C6143"/>
    <w:rsid w:val="001E284F"/>
    <w:rsid w:val="001E2E27"/>
    <w:rsid w:val="001E41F3"/>
    <w:rsid w:val="001E4357"/>
    <w:rsid w:val="002212FA"/>
    <w:rsid w:val="00221DBA"/>
    <w:rsid w:val="00231D9E"/>
    <w:rsid w:val="002320E3"/>
    <w:rsid w:val="002340F8"/>
    <w:rsid w:val="00240397"/>
    <w:rsid w:val="002500C3"/>
    <w:rsid w:val="0026004D"/>
    <w:rsid w:val="00261D59"/>
    <w:rsid w:val="002640DD"/>
    <w:rsid w:val="002658A9"/>
    <w:rsid w:val="00275D12"/>
    <w:rsid w:val="00284FEB"/>
    <w:rsid w:val="002860C4"/>
    <w:rsid w:val="00286CDA"/>
    <w:rsid w:val="00295C53"/>
    <w:rsid w:val="00297207"/>
    <w:rsid w:val="002A14B5"/>
    <w:rsid w:val="002A2910"/>
    <w:rsid w:val="002B5741"/>
    <w:rsid w:val="002C2A6A"/>
    <w:rsid w:val="002C2CFB"/>
    <w:rsid w:val="002C312E"/>
    <w:rsid w:val="002C4758"/>
    <w:rsid w:val="002C75EE"/>
    <w:rsid w:val="002D19C7"/>
    <w:rsid w:val="002D2B6D"/>
    <w:rsid w:val="002E32B8"/>
    <w:rsid w:val="002E402A"/>
    <w:rsid w:val="002E472E"/>
    <w:rsid w:val="002E5ADC"/>
    <w:rsid w:val="002F1BBC"/>
    <w:rsid w:val="002F6118"/>
    <w:rsid w:val="00305409"/>
    <w:rsid w:val="0030780E"/>
    <w:rsid w:val="00311BDA"/>
    <w:rsid w:val="00313B8C"/>
    <w:rsid w:val="0032499B"/>
    <w:rsid w:val="00324D3B"/>
    <w:rsid w:val="003279F3"/>
    <w:rsid w:val="003311D8"/>
    <w:rsid w:val="00333DD5"/>
    <w:rsid w:val="00334733"/>
    <w:rsid w:val="00334B8F"/>
    <w:rsid w:val="00344F76"/>
    <w:rsid w:val="00351AB2"/>
    <w:rsid w:val="003530C4"/>
    <w:rsid w:val="003609EF"/>
    <w:rsid w:val="0036231A"/>
    <w:rsid w:val="00374DD4"/>
    <w:rsid w:val="00397789"/>
    <w:rsid w:val="003A54BE"/>
    <w:rsid w:val="003C0A87"/>
    <w:rsid w:val="003C6089"/>
    <w:rsid w:val="003D0F6E"/>
    <w:rsid w:val="003D6CD6"/>
    <w:rsid w:val="003E1A36"/>
    <w:rsid w:val="003E2A77"/>
    <w:rsid w:val="003E39A4"/>
    <w:rsid w:val="003F715F"/>
    <w:rsid w:val="00405D9C"/>
    <w:rsid w:val="00410371"/>
    <w:rsid w:val="004242F1"/>
    <w:rsid w:val="004262A9"/>
    <w:rsid w:val="00431864"/>
    <w:rsid w:val="00433C14"/>
    <w:rsid w:val="00436B09"/>
    <w:rsid w:val="00440410"/>
    <w:rsid w:val="00440D3F"/>
    <w:rsid w:val="004460B6"/>
    <w:rsid w:val="00457DF2"/>
    <w:rsid w:val="004606F6"/>
    <w:rsid w:val="004728C7"/>
    <w:rsid w:val="00474C0F"/>
    <w:rsid w:val="00477D68"/>
    <w:rsid w:val="00482FE3"/>
    <w:rsid w:val="00483351"/>
    <w:rsid w:val="00486DE2"/>
    <w:rsid w:val="00490B3D"/>
    <w:rsid w:val="00496C86"/>
    <w:rsid w:val="004A7741"/>
    <w:rsid w:val="004B75B7"/>
    <w:rsid w:val="004C615B"/>
    <w:rsid w:val="004D141D"/>
    <w:rsid w:val="004D14A4"/>
    <w:rsid w:val="004D2E2F"/>
    <w:rsid w:val="004D790F"/>
    <w:rsid w:val="004E09F3"/>
    <w:rsid w:val="004E6FCC"/>
    <w:rsid w:val="004F3784"/>
    <w:rsid w:val="00500DCA"/>
    <w:rsid w:val="00502BBE"/>
    <w:rsid w:val="00505048"/>
    <w:rsid w:val="005117A5"/>
    <w:rsid w:val="005141D9"/>
    <w:rsid w:val="0051580D"/>
    <w:rsid w:val="00537280"/>
    <w:rsid w:val="00547111"/>
    <w:rsid w:val="00547771"/>
    <w:rsid w:val="0054790A"/>
    <w:rsid w:val="00547DB1"/>
    <w:rsid w:val="00550E36"/>
    <w:rsid w:val="005533F1"/>
    <w:rsid w:val="00562F08"/>
    <w:rsid w:val="00565F18"/>
    <w:rsid w:val="00573157"/>
    <w:rsid w:val="00580867"/>
    <w:rsid w:val="005828C9"/>
    <w:rsid w:val="00582CBD"/>
    <w:rsid w:val="00592D74"/>
    <w:rsid w:val="005A5878"/>
    <w:rsid w:val="005A7ECC"/>
    <w:rsid w:val="005C3B05"/>
    <w:rsid w:val="005D2D46"/>
    <w:rsid w:val="005D6C29"/>
    <w:rsid w:val="005E2C44"/>
    <w:rsid w:val="005F6271"/>
    <w:rsid w:val="006000DC"/>
    <w:rsid w:val="00600E72"/>
    <w:rsid w:val="00603281"/>
    <w:rsid w:val="00607E8E"/>
    <w:rsid w:val="00621188"/>
    <w:rsid w:val="006257ED"/>
    <w:rsid w:val="00636A01"/>
    <w:rsid w:val="00640D64"/>
    <w:rsid w:val="00650229"/>
    <w:rsid w:val="006511C6"/>
    <w:rsid w:val="006532C9"/>
    <w:rsid w:val="00653DE4"/>
    <w:rsid w:val="006571D8"/>
    <w:rsid w:val="00663913"/>
    <w:rsid w:val="00665C47"/>
    <w:rsid w:val="006809E0"/>
    <w:rsid w:val="006836DF"/>
    <w:rsid w:val="00684057"/>
    <w:rsid w:val="00685967"/>
    <w:rsid w:val="0069148B"/>
    <w:rsid w:val="00695808"/>
    <w:rsid w:val="006B4653"/>
    <w:rsid w:val="006B46FB"/>
    <w:rsid w:val="006C3964"/>
    <w:rsid w:val="006C3EDD"/>
    <w:rsid w:val="006C6D51"/>
    <w:rsid w:val="006D7B1B"/>
    <w:rsid w:val="006E21FB"/>
    <w:rsid w:val="006F6523"/>
    <w:rsid w:val="00702B74"/>
    <w:rsid w:val="00732A83"/>
    <w:rsid w:val="007378EC"/>
    <w:rsid w:val="00737D5E"/>
    <w:rsid w:val="007516AC"/>
    <w:rsid w:val="00775662"/>
    <w:rsid w:val="00776AC0"/>
    <w:rsid w:val="0077741E"/>
    <w:rsid w:val="0079156F"/>
    <w:rsid w:val="00792342"/>
    <w:rsid w:val="00796539"/>
    <w:rsid w:val="007977A8"/>
    <w:rsid w:val="007A0A8A"/>
    <w:rsid w:val="007B25B5"/>
    <w:rsid w:val="007B3B18"/>
    <w:rsid w:val="007B4573"/>
    <w:rsid w:val="007B4D15"/>
    <w:rsid w:val="007B512A"/>
    <w:rsid w:val="007B746B"/>
    <w:rsid w:val="007C2097"/>
    <w:rsid w:val="007D6A07"/>
    <w:rsid w:val="007F7259"/>
    <w:rsid w:val="0080090A"/>
    <w:rsid w:val="008040A8"/>
    <w:rsid w:val="00804A3F"/>
    <w:rsid w:val="00804BD0"/>
    <w:rsid w:val="00805DB3"/>
    <w:rsid w:val="00806E60"/>
    <w:rsid w:val="00807B59"/>
    <w:rsid w:val="00813605"/>
    <w:rsid w:val="008205BC"/>
    <w:rsid w:val="008279FA"/>
    <w:rsid w:val="00831A75"/>
    <w:rsid w:val="00835295"/>
    <w:rsid w:val="00846FD3"/>
    <w:rsid w:val="00847870"/>
    <w:rsid w:val="00854A69"/>
    <w:rsid w:val="008626E7"/>
    <w:rsid w:val="00862B65"/>
    <w:rsid w:val="00870EE7"/>
    <w:rsid w:val="0088507E"/>
    <w:rsid w:val="008863B9"/>
    <w:rsid w:val="008A1474"/>
    <w:rsid w:val="008A45A6"/>
    <w:rsid w:val="008B0B87"/>
    <w:rsid w:val="008B6460"/>
    <w:rsid w:val="008D0962"/>
    <w:rsid w:val="008D3CCC"/>
    <w:rsid w:val="008E243E"/>
    <w:rsid w:val="008E69A4"/>
    <w:rsid w:val="008F3789"/>
    <w:rsid w:val="008F5FE2"/>
    <w:rsid w:val="008F686C"/>
    <w:rsid w:val="009120F4"/>
    <w:rsid w:val="009140C8"/>
    <w:rsid w:val="009144A4"/>
    <w:rsid w:val="009148DE"/>
    <w:rsid w:val="00917841"/>
    <w:rsid w:val="009200E0"/>
    <w:rsid w:val="00923197"/>
    <w:rsid w:val="0092655F"/>
    <w:rsid w:val="00933371"/>
    <w:rsid w:val="0093358B"/>
    <w:rsid w:val="00933C6B"/>
    <w:rsid w:val="00941E30"/>
    <w:rsid w:val="00947D12"/>
    <w:rsid w:val="00966732"/>
    <w:rsid w:val="00973E6D"/>
    <w:rsid w:val="0097765D"/>
    <w:rsid w:val="009777D9"/>
    <w:rsid w:val="00980D10"/>
    <w:rsid w:val="009878A4"/>
    <w:rsid w:val="00991B88"/>
    <w:rsid w:val="009A373A"/>
    <w:rsid w:val="009A547C"/>
    <w:rsid w:val="009A5753"/>
    <w:rsid w:val="009A579D"/>
    <w:rsid w:val="009A68AB"/>
    <w:rsid w:val="009E3297"/>
    <w:rsid w:val="009F6972"/>
    <w:rsid w:val="009F734F"/>
    <w:rsid w:val="00A000DC"/>
    <w:rsid w:val="00A022D3"/>
    <w:rsid w:val="00A04DE9"/>
    <w:rsid w:val="00A05129"/>
    <w:rsid w:val="00A17CE7"/>
    <w:rsid w:val="00A21E8A"/>
    <w:rsid w:val="00A246B6"/>
    <w:rsid w:val="00A25C1F"/>
    <w:rsid w:val="00A26C8A"/>
    <w:rsid w:val="00A378C6"/>
    <w:rsid w:val="00A41F2A"/>
    <w:rsid w:val="00A47E70"/>
    <w:rsid w:val="00A50CF0"/>
    <w:rsid w:val="00A60837"/>
    <w:rsid w:val="00A62136"/>
    <w:rsid w:val="00A670C9"/>
    <w:rsid w:val="00A7671C"/>
    <w:rsid w:val="00A802CD"/>
    <w:rsid w:val="00A9069B"/>
    <w:rsid w:val="00A95F1B"/>
    <w:rsid w:val="00AA2CBC"/>
    <w:rsid w:val="00AA60E4"/>
    <w:rsid w:val="00AB208B"/>
    <w:rsid w:val="00AB673E"/>
    <w:rsid w:val="00AB6B91"/>
    <w:rsid w:val="00AC5820"/>
    <w:rsid w:val="00AD0495"/>
    <w:rsid w:val="00AD1A24"/>
    <w:rsid w:val="00AD1CD8"/>
    <w:rsid w:val="00AD25E0"/>
    <w:rsid w:val="00AE446B"/>
    <w:rsid w:val="00AF7782"/>
    <w:rsid w:val="00B00094"/>
    <w:rsid w:val="00B076DB"/>
    <w:rsid w:val="00B105C2"/>
    <w:rsid w:val="00B11375"/>
    <w:rsid w:val="00B14F62"/>
    <w:rsid w:val="00B21ECA"/>
    <w:rsid w:val="00B258BB"/>
    <w:rsid w:val="00B31F2F"/>
    <w:rsid w:val="00B46AB0"/>
    <w:rsid w:val="00B6604B"/>
    <w:rsid w:val="00B67B97"/>
    <w:rsid w:val="00B74B5E"/>
    <w:rsid w:val="00B81AF5"/>
    <w:rsid w:val="00B852EF"/>
    <w:rsid w:val="00B877C0"/>
    <w:rsid w:val="00B9639C"/>
    <w:rsid w:val="00B968C8"/>
    <w:rsid w:val="00BA0145"/>
    <w:rsid w:val="00BA3EC5"/>
    <w:rsid w:val="00BA51D9"/>
    <w:rsid w:val="00BA7B58"/>
    <w:rsid w:val="00BB5DFC"/>
    <w:rsid w:val="00BB5F89"/>
    <w:rsid w:val="00BD0AAE"/>
    <w:rsid w:val="00BD1493"/>
    <w:rsid w:val="00BD279D"/>
    <w:rsid w:val="00BD5E9A"/>
    <w:rsid w:val="00BD6BB8"/>
    <w:rsid w:val="00C06575"/>
    <w:rsid w:val="00C220E1"/>
    <w:rsid w:val="00C2328C"/>
    <w:rsid w:val="00C36AAC"/>
    <w:rsid w:val="00C50BF9"/>
    <w:rsid w:val="00C625E3"/>
    <w:rsid w:val="00C66BA2"/>
    <w:rsid w:val="00C768F8"/>
    <w:rsid w:val="00C83A23"/>
    <w:rsid w:val="00C842FB"/>
    <w:rsid w:val="00C870F6"/>
    <w:rsid w:val="00C87EA3"/>
    <w:rsid w:val="00C95985"/>
    <w:rsid w:val="00CA0935"/>
    <w:rsid w:val="00CC5026"/>
    <w:rsid w:val="00CC5E9B"/>
    <w:rsid w:val="00CC68D0"/>
    <w:rsid w:val="00CC701D"/>
    <w:rsid w:val="00CD3207"/>
    <w:rsid w:val="00D027BE"/>
    <w:rsid w:val="00D03F9A"/>
    <w:rsid w:val="00D0627C"/>
    <w:rsid w:val="00D06D51"/>
    <w:rsid w:val="00D1074E"/>
    <w:rsid w:val="00D12F75"/>
    <w:rsid w:val="00D24991"/>
    <w:rsid w:val="00D26A82"/>
    <w:rsid w:val="00D366A5"/>
    <w:rsid w:val="00D3789D"/>
    <w:rsid w:val="00D44AB6"/>
    <w:rsid w:val="00D46934"/>
    <w:rsid w:val="00D50255"/>
    <w:rsid w:val="00D612C6"/>
    <w:rsid w:val="00D66520"/>
    <w:rsid w:val="00D75BF7"/>
    <w:rsid w:val="00D84AE9"/>
    <w:rsid w:val="00D85E12"/>
    <w:rsid w:val="00D86F0A"/>
    <w:rsid w:val="00DA22B9"/>
    <w:rsid w:val="00DC41D3"/>
    <w:rsid w:val="00DC7BA6"/>
    <w:rsid w:val="00DD719B"/>
    <w:rsid w:val="00DE34CF"/>
    <w:rsid w:val="00DF0CAD"/>
    <w:rsid w:val="00E00BA4"/>
    <w:rsid w:val="00E13DE4"/>
    <w:rsid w:val="00E13F3D"/>
    <w:rsid w:val="00E14648"/>
    <w:rsid w:val="00E15498"/>
    <w:rsid w:val="00E17D31"/>
    <w:rsid w:val="00E20606"/>
    <w:rsid w:val="00E237F5"/>
    <w:rsid w:val="00E27559"/>
    <w:rsid w:val="00E34898"/>
    <w:rsid w:val="00E36BAF"/>
    <w:rsid w:val="00E40945"/>
    <w:rsid w:val="00E525D4"/>
    <w:rsid w:val="00E646C8"/>
    <w:rsid w:val="00E664BF"/>
    <w:rsid w:val="00E86063"/>
    <w:rsid w:val="00EA3123"/>
    <w:rsid w:val="00EA39FD"/>
    <w:rsid w:val="00EB09B7"/>
    <w:rsid w:val="00EB17A5"/>
    <w:rsid w:val="00EB3173"/>
    <w:rsid w:val="00EB5739"/>
    <w:rsid w:val="00EB5A1F"/>
    <w:rsid w:val="00EB5C3D"/>
    <w:rsid w:val="00EB6CDB"/>
    <w:rsid w:val="00EE3FB8"/>
    <w:rsid w:val="00EE59B0"/>
    <w:rsid w:val="00EE7D7C"/>
    <w:rsid w:val="00EF0349"/>
    <w:rsid w:val="00EF1E83"/>
    <w:rsid w:val="00F0172E"/>
    <w:rsid w:val="00F0177F"/>
    <w:rsid w:val="00F038EE"/>
    <w:rsid w:val="00F043A3"/>
    <w:rsid w:val="00F25D98"/>
    <w:rsid w:val="00F300FB"/>
    <w:rsid w:val="00F30BBB"/>
    <w:rsid w:val="00F44096"/>
    <w:rsid w:val="00F55A7D"/>
    <w:rsid w:val="00F57194"/>
    <w:rsid w:val="00F649BB"/>
    <w:rsid w:val="00F70CBF"/>
    <w:rsid w:val="00F751FD"/>
    <w:rsid w:val="00F77225"/>
    <w:rsid w:val="00F81007"/>
    <w:rsid w:val="00F834C1"/>
    <w:rsid w:val="00F869A5"/>
    <w:rsid w:val="00F91224"/>
    <w:rsid w:val="00F91346"/>
    <w:rsid w:val="00FA3117"/>
    <w:rsid w:val="00FB267B"/>
    <w:rsid w:val="00FB26C3"/>
    <w:rsid w:val="00FB6386"/>
    <w:rsid w:val="00FB7E3D"/>
    <w:rsid w:val="00FC5128"/>
    <w:rsid w:val="00FD7083"/>
    <w:rsid w:val="00FD7868"/>
    <w:rsid w:val="00FD7F29"/>
    <w:rsid w:val="00FE15DF"/>
    <w:rsid w:val="00FE77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A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947D12"/>
    <w:rPr>
      <w:rFonts w:ascii="Arial" w:hAnsi="Arial"/>
      <w:sz w:val="18"/>
      <w:lang w:val="en-GB" w:eastAsia="en-US"/>
    </w:rPr>
  </w:style>
  <w:style w:type="character" w:customStyle="1" w:styleId="THChar">
    <w:name w:val="TH Char"/>
    <w:link w:val="TH"/>
    <w:qFormat/>
    <w:rsid w:val="00947D12"/>
    <w:rPr>
      <w:rFonts w:ascii="Arial" w:hAnsi="Arial"/>
      <w:b/>
      <w:lang w:val="en-GB" w:eastAsia="en-US"/>
    </w:rPr>
  </w:style>
  <w:style w:type="character" w:customStyle="1" w:styleId="TAHCar">
    <w:name w:val="TAH Car"/>
    <w:link w:val="TAH"/>
    <w:qFormat/>
    <w:rsid w:val="00947D12"/>
    <w:rPr>
      <w:rFonts w:ascii="Arial" w:hAnsi="Arial"/>
      <w:b/>
      <w:sz w:val="18"/>
      <w:lang w:val="en-GB" w:eastAsia="en-US"/>
    </w:rPr>
  </w:style>
  <w:style w:type="character" w:customStyle="1" w:styleId="TANChar">
    <w:name w:val="TAN Char"/>
    <w:link w:val="TAN"/>
    <w:qFormat/>
    <w:rsid w:val="00947D12"/>
    <w:rPr>
      <w:rFonts w:ascii="Arial" w:hAnsi="Arial"/>
      <w:sz w:val="18"/>
      <w:lang w:val="en-GB" w:eastAsia="en-US"/>
    </w:rPr>
  </w:style>
  <w:style w:type="numbering" w:customStyle="1" w:styleId="11">
    <w:name w:val="无列表1"/>
    <w:next w:val="NoList"/>
    <w:semiHidden/>
    <w:unhideWhenUsed/>
    <w:rsid w:val="00F81007"/>
  </w:style>
  <w:style w:type="paragraph" w:customStyle="1" w:styleId="TAJ">
    <w:name w:val="TAJ"/>
    <w:basedOn w:val="TH"/>
    <w:qFormat/>
    <w:rsid w:val="00F81007"/>
  </w:style>
  <w:style w:type="paragraph" w:customStyle="1" w:styleId="Guidance">
    <w:name w:val="Guidance"/>
    <w:basedOn w:val="Normal"/>
    <w:link w:val="GuidanceChar"/>
    <w:qFormat/>
    <w:rsid w:val="00F81007"/>
    <w:rPr>
      <w:i/>
      <w:color w:val="0000FF"/>
    </w:rPr>
  </w:style>
  <w:style w:type="character" w:customStyle="1" w:styleId="BalloonTextChar">
    <w:name w:val="Balloon Text Char"/>
    <w:link w:val="BalloonText"/>
    <w:qFormat/>
    <w:rsid w:val="00F81007"/>
    <w:rPr>
      <w:rFonts w:ascii="Tahoma" w:hAnsi="Tahoma" w:cs="Tahoma"/>
      <w:sz w:val="16"/>
      <w:szCs w:val="16"/>
      <w:lang w:val="en-GB" w:eastAsia="en-US"/>
    </w:rPr>
  </w:style>
  <w:style w:type="table" w:styleId="TableGrid">
    <w:name w:val="Table Grid"/>
    <w:aliases w:val="SGS Table Basic 1,TableGrid"/>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DefaultParagraphFont"/>
    <w:uiPriority w:val="99"/>
    <w:unhideWhenUsed/>
    <w:rsid w:val="00F8100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8100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81007"/>
    <w:rPr>
      <w:rFonts w:ascii="Times New Roman" w:hAnsi="Times New Roman"/>
      <w:lang w:val="en-GB" w:eastAsia="en-US"/>
    </w:rPr>
  </w:style>
  <w:style w:type="character" w:customStyle="1" w:styleId="CommentSubjectChar">
    <w:name w:val="Comment Subject Char"/>
    <w:basedOn w:val="CommentTextChar"/>
    <w:link w:val="CommentSubject"/>
    <w:qFormat/>
    <w:rsid w:val="00F81007"/>
    <w:rPr>
      <w:rFonts w:ascii="Times New Roman" w:hAnsi="Times New Roman"/>
      <w:b/>
      <w:bCs/>
      <w:lang w:val="en-GB" w:eastAsia="en-US"/>
    </w:rPr>
  </w:style>
  <w:style w:type="character" w:customStyle="1" w:styleId="DocumentMapChar">
    <w:name w:val="Document Map Char"/>
    <w:basedOn w:val="DefaultParagraphFont"/>
    <w:link w:val="DocumentMap"/>
    <w:qFormat/>
    <w:rsid w:val="00F81007"/>
    <w:rPr>
      <w:rFonts w:ascii="Tahoma" w:hAnsi="Tahoma" w:cs="Tahoma"/>
      <w:shd w:val="clear" w:color="auto" w:fill="000080"/>
      <w:lang w:val="en-GB" w:eastAsia="en-US"/>
    </w:rPr>
  </w:style>
  <w:style w:type="character" w:customStyle="1" w:styleId="UnresolvedMention1">
    <w:name w:val="Unresolved Mention1"/>
    <w:uiPriority w:val="99"/>
    <w:unhideWhenUsed/>
    <w:qFormat/>
    <w:rsid w:val="00F81007"/>
    <w:rPr>
      <w:color w:val="808080"/>
      <w:shd w:val="clear" w:color="auto" w:fill="E6E6E6"/>
    </w:rPr>
  </w:style>
  <w:style w:type="paragraph" w:customStyle="1" w:styleId="B1">
    <w:name w:val="B1+"/>
    <w:basedOn w:val="B10"/>
    <w:link w:val="B1Car"/>
    <w:qFormat/>
    <w:rsid w:val="00F8100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81007"/>
    <w:rPr>
      <w:rFonts w:ascii="Arial" w:hAnsi="Arial"/>
      <w:sz w:val="28"/>
      <w:lang w:val="en-GB" w:eastAsia="en-US"/>
    </w:rPr>
  </w:style>
  <w:style w:type="character" w:customStyle="1" w:styleId="NOChar">
    <w:name w:val="NO Char"/>
    <w:link w:val="NO"/>
    <w:qFormat/>
    <w:rsid w:val="00F81007"/>
    <w:rPr>
      <w:rFonts w:ascii="Times New Roman" w:hAnsi="Times New Roman"/>
      <w:lang w:val="en-GB" w:eastAsia="en-US"/>
    </w:rPr>
  </w:style>
  <w:style w:type="character" w:customStyle="1" w:styleId="B1Char">
    <w:name w:val="B1 Char"/>
    <w:link w:val="B10"/>
    <w:qFormat/>
    <w:locked/>
    <w:rsid w:val="00F81007"/>
    <w:rPr>
      <w:rFonts w:ascii="Times New Roman" w:hAnsi="Times New Roman"/>
      <w:lang w:val="en-GB" w:eastAsia="en-US"/>
    </w:rPr>
  </w:style>
  <w:style w:type="character" w:customStyle="1" w:styleId="B2Char">
    <w:name w:val="B2 Char"/>
    <w:link w:val="B20"/>
    <w:qFormat/>
    <w:locked/>
    <w:rsid w:val="00F8100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100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81007"/>
    <w:rPr>
      <w:rFonts w:ascii="Arial" w:hAnsi="Arial"/>
      <w:sz w:val="22"/>
      <w:lang w:val="en-GB" w:eastAsia="en-US"/>
    </w:rPr>
  </w:style>
  <w:style w:type="character" w:customStyle="1" w:styleId="TALCar">
    <w:name w:val="TAL Car"/>
    <w:link w:val="TAL"/>
    <w:qFormat/>
    <w:rsid w:val="00F81007"/>
    <w:rPr>
      <w:rFonts w:ascii="Arial" w:hAnsi="Arial"/>
      <w:sz w:val="18"/>
      <w:lang w:val="en-GB" w:eastAsia="en-US"/>
    </w:rPr>
  </w:style>
  <w:style w:type="character" w:styleId="SubtleReference">
    <w:name w:val="Subtle Reference"/>
    <w:uiPriority w:val="31"/>
    <w:qFormat/>
    <w:rsid w:val="00F81007"/>
    <w:rPr>
      <w:smallCaps/>
      <w:color w:val="5A5A5A"/>
    </w:rPr>
  </w:style>
  <w:style w:type="character" w:customStyle="1" w:styleId="TFChar">
    <w:name w:val="TF Char"/>
    <w:link w:val="TF"/>
    <w:qFormat/>
    <w:rsid w:val="00F81007"/>
    <w:rPr>
      <w:rFonts w:ascii="Arial" w:hAnsi="Arial"/>
      <w:b/>
      <w:lang w:val="en-GB" w:eastAsia="en-US"/>
    </w:rPr>
  </w:style>
  <w:style w:type="character" w:customStyle="1" w:styleId="TALChar">
    <w:name w:val="TAL Char"/>
    <w:qFormat/>
    <w:locked/>
    <w:rsid w:val="00F8100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1007"/>
    <w:rPr>
      <w:rFonts w:ascii="Arial" w:hAnsi="Arial"/>
      <w:sz w:val="32"/>
      <w:lang w:val="en-GB" w:eastAsia="en-US"/>
    </w:rPr>
  </w:style>
  <w:style w:type="paragraph" w:customStyle="1" w:styleId="TableText">
    <w:name w:val="TableText"/>
    <w:basedOn w:val="BodyTextIndent"/>
    <w:qFormat/>
    <w:rsid w:val="00F81007"/>
    <w:pPr>
      <w:keepNext/>
      <w:keepLines/>
      <w:snapToGrid w:val="0"/>
      <w:spacing w:after="180"/>
      <w:ind w:left="0"/>
      <w:jc w:val="center"/>
    </w:pPr>
    <w:rPr>
      <w:kern w:val="2"/>
    </w:rPr>
  </w:style>
  <w:style w:type="paragraph" w:styleId="BodyTextIndent">
    <w:name w:val="Body Text Indent"/>
    <w:basedOn w:val="Normal"/>
    <w:link w:val="BodyTextIndentChar"/>
    <w:qFormat/>
    <w:rsid w:val="00F8100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81007"/>
    <w:rPr>
      <w:rFonts w:ascii="Times New Roman" w:eastAsia="SimSun" w:hAnsi="Times New Roman"/>
      <w:lang w:val="en-GB" w:eastAsia="en-GB"/>
    </w:rPr>
  </w:style>
  <w:style w:type="character" w:customStyle="1" w:styleId="EXChar">
    <w:name w:val="EX Char"/>
    <w:link w:val="EX"/>
    <w:qFormat/>
    <w:locked/>
    <w:rsid w:val="00F81007"/>
    <w:rPr>
      <w:rFonts w:ascii="Times New Roman" w:hAnsi="Times New Roman"/>
      <w:lang w:val="en-GB" w:eastAsia="en-US"/>
    </w:rPr>
  </w:style>
  <w:style w:type="paragraph" w:customStyle="1" w:styleId="B2">
    <w:name w:val="B2+"/>
    <w:basedOn w:val="B20"/>
    <w:qFormat/>
    <w:rsid w:val="00F8100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81007"/>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8100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8100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8100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8100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81007"/>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81007"/>
    <w:rPr>
      <w:rFonts w:ascii="Arial" w:hAnsi="Arial"/>
      <w:lang w:val="en-GB" w:eastAsia="en-US"/>
    </w:rPr>
  </w:style>
  <w:style w:type="paragraph" w:styleId="Revision">
    <w:name w:val="Revision"/>
    <w:hidden/>
    <w:uiPriority w:val="99"/>
    <w:qFormat/>
    <w:rsid w:val="00F81007"/>
    <w:rPr>
      <w:rFonts w:ascii="Times New Roman" w:eastAsia="SimSun" w:hAnsi="Times New Roman"/>
      <w:lang w:val="en-GB" w:eastAsia="en-US"/>
    </w:rPr>
  </w:style>
  <w:style w:type="paragraph" w:styleId="TOCHeading">
    <w:name w:val="TOC Heading"/>
    <w:basedOn w:val="Heading1"/>
    <w:next w:val="Normal"/>
    <w:uiPriority w:val="39"/>
    <w:unhideWhenUsed/>
    <w:qFormat/>
    <w:rsid w:val="00F8100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81007"/>
    <w:rPr>
      <w:rFonts w:ascii="Times New Roman" w:hAnsi="Times New Roman"/>
      <w:noProof/>
      <w:lang w:val="en-GB" w:eastAsia="en-US"/>
    </w:rPr>
  </w:style>
  <w:style w:type="numbering" w:customStyle="1" w:styleId="NoList1">
    <w:name w:val="No List1"/>
    <w:next w:val="NoList"/>
    <w:uiPriority w:val="99"/>
    <w:semiHidden/>
    <w:unhideWhenUsed/>
    <w:rsid w:val="00F81007"/>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link w:val="Heading1"/>
    <w:qFormat/>
    <w:rsid w:val="00F81007"/>
    <w:rPr>
      <w:rFonts w:ascii="Arial" w:hAnsi="Arial"/>
      <w:sz w:val="36"/>
      <w:lang w:val="en-GB" w:eastAsia="en-US"/>
    </w:rPr>
  </w:style>
  <w:style w:type="character" w:customStyle="1" w:styleId="Heading6Char">
    <w:name w:val="Heading 6 Char"/>
    <w:aliases w:val="T1 Char,Header 6 Char"/>
    <w:link w:val="Heading6"/>
    <w:qFormat/>
    <w:rsid w:val="00F8100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8100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8100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81007"/>
    <w:rPr>
      <w:rFonts w:ascii="Times New Roman" w:eastAsia="Symbol" w:hAnsi="Times New Roman"/>
      <w:b/>
      <w:bCs/>
      <w:sz w:val="16"/>
      <w:lang w:val="en-GB" w:eastAsia="en-GB"/>
    </w:rPr>
  </w:style>
  <w:style w:type="character" w:customStyle="1" w:styleId="H6Char">
    <w:name w:val="H6 Char"/>
    <w:link w:val="H6"/>
    <w:qFormat/>
    <w:rsid w:val="00F81007"/>
    <w:rPr>
      <w:rFonts w:ascii="Arial" w:hAnsi="Arial"/>
      <w:lang w:val="en-GB" w:eastAsia="en-US"/>
    </w:rPr>
  </w:style>
  <w:style w:type="paragraph" w:styleId="NormalWeb">
    <w:name w:val="Normal (Web)"/>
    <w:basedOn w:val="Normal"/>
    <w:uiPriority w:val="99"/>
    <w:unhideWhenUsed/>
    <w:qFormat/>
    <w:rsid w:val="00F81007"/>
    <w:pPr>
      <w:spacing w:before="100" w:beforeAutospacing="1" w:after="100" w:afterAutospacing="1"/>
    </w:pPr>
    <w:rPr>
      <w:rFonts w:eastAsia="MS Mincho"/>
      <w:sz w:val="24"/>
      <w:szCs w:val="24"/>
      <w:lang w:val="en-US" w:eastAsia="en-GB"/>
    </w:rPr>
  </w:style>
  <w:style w:type="character" w:customStyle="1" w:styleId="fontstyle01">
    <w:name w:val="fontstyle01"/>
    <w:qFormat/>
    <w:rsid w:val="00F8100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81007"/>
  </w:style>
  <w:style w:type="numbering" w:customStyle="1" w:styleId="NoList3">
    <w:name w:val="No List3"/>
    <w:next w:val="NoList"/>
    <w:uiPriority w:val="99"/>
    <w:semiHidden/>
    <w:unhideWhenUsed/>
    <w:rsid w:val="00F81007"/>
  </w:style>
  <w:style w:type="numbering" w:customStyle="1" w:styleId="NoList4">
    <w:name w:val="No List4"/>
    <w:next w:val="NoList"/>
    <w:uiPriority w:val="99"/>
    <w:semiHidden/>
    <w:unhideWhenUsed/>
    <w:rsid w:val="00F81007"/>
  </w:style>
  <w:style w:type="table" w:customStyle="1" w:styleId="TableGrid1">
    <w:name w:val="Table Grid1"/>
    <w:basedOn w:val="TableNormal"/>
    <w:next w:val="TableGrid"/>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81007"/>
    <w:rPr>
      <w:rFonts w:ascii="Arial" w:hAnsi="Arial"/>
      <w:b/>
      <w:i/>
      <w:noProof/>
      <w:sz w:val="18"/>
      <w:lang w:val="en-GB" w:eastAsia="en-US"/>
    </w:rPr>
  </w:style>
  <w:style w:type="numbering" w:customStyle="1" w:styleId="NoList5">
    <w:name w:val="No List5"/>
    <w:next w:val="NoList"/>
    <w:uiPriority w:val="99"/>
    <w:semiHidden/>
    <w:unhideWhenUsed/>
    <w:rsid w:val="00F81007"/>
  </w:style>
  <w:style w:type="character" w:customStyle="1" w:styleId="Heading7Char">
    <w:name w:val="Heading 7 Char"/>
    <w:link w:val="Heading7"/>
    <w:qFormat/>
    <w:rsid w:val="00F81007"/>
    <w:rPr>
      <w:rFonts w:ascii="Arial" w:hAnsi="Arial"/>
      <w:lang w:val="en-GB" w:eastAsia="en-US"/>
    </w:rPr>
  </w:style>
  <w:style w:type="character" w:customStyle="1" w:styleId="Heading8Char">
    <w:name w:val="Heading 8 Char"/>
    <w:link w:val="Heading8"/>
    <w:qFormat/>
    <w:rsid w:val="00F81007"/>
    <w:rPr>
      <w:rFonts w:ascii="Arial" w:hAnsi="Arial"/>
      <w:sz w:val="36"/>
      <w:lang w:val="en-GB" w:eastAsia="en-US"/>
    </w:rPr>
  </w:style>
  <w:style w:type="character" w:customStyle="1" w:styleId="Heading9Char">
    <w:name w:val="Heading 9 Char"/>
    <w:link w:val="Heading9"/>
    <w:qFormat/>
    <w:rsid w:val="00F81007"/>
    <w:rPr>
      <w:rFonts w:ascii="Arial" w:hAnsi="Arial"/>
      <w:sz w:val="36"/>
      <w:lang w:val="en-GB" w:eastAsia="en-US"/>
    </w:rPr>
  </w:style>
  <w:style w:type="table" w:customStyle="1" w:styleId="TableGrid2">
    <w:name w:val="Table Grid2"/>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1007"/>
  </w:style>
  <w:style w:type="numbering" w:customStyle="1" w:styleId="NoList21">
    <w:name w:val="No List21"/>
    <w:next w:val="NoList"/>
    <w:uiPriority w:val="99"/>
    <w:semiHidden/>
    <w:unhideWhenUsed/>
    <w:rsid w:val="00F81007"/>
  </w:style>
  <w:style w:type="numbering" w:customStyle="1" w:styleId="NoList31">
    <w:name w:val="No List31"/>
    <w:next w:val="NoList"/>
    <w:uiPriority w:val="99"/>
    <w:semiHidden/>
    <w:unhideWhenUsed/>
    <w:rsid w:val="00F81007"/>
  </w:style>
  <w:style w:type="numbering" w:customStyle="1" w:styleId="NoList41">
    <w:name w:val="No List41"/>
    <w:next w:val="NoList"/>
    <w:uiPriority w:val="99"/>
    <w:semiHidden/>
    <w:unhideWhenUsed/>
    <w:rsid w:val="00F81007"/>
  </w:style>
  <w:style w:type="table" w:customStyle="1" w:styleId="TableGrid11">
    <w:name w:val="Table Grid11"/>
    <w:basedOn w:val="TableNormal"/>
    <w:next w:val="TableGrid"/>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81007"/>
  </w:style>
  <w:style w:type="table" w:customStyle="1" w:styleId="TableGrid3">
    <w:name w:val="Table Grid3"/>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R4_bullets,列表段落,リスト段落"/>
    <w:basedOn w:val="Normal"/>
    <w:link w:val="ListParagraphChar"/>
    <w:uiPriority w:val="34"/>
    <w:qFormat/>
    <w:rsid w:val="00F8100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8100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81007"/>
    <w:rPr>
      <w:rFonts w:ascii="Arial" w:hAnsi="Arial"/>
      <w:sz w:val="32"/>
      <w:lang w:val="en-GB" w:eastAsia="en-US" w:bidi="ar-SA"/>
    </w:rPr>
  </w:style>
  <w:style w:type="paragraph" w:customStyle="1" w:styleId="References">
    <w:name w:val="References"/>
    <w:basedOn w:val="Normal"/>
    <w:uiPriority w:val="99"/>
    <w:qFormat/>
    <w:rsid w:val="00F8100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F8100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8100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81007"/>
    <w:rPr>
      <w:rFonts w:eastAsia="MS Mincho"/>
      <w:lang w:val="en-GB" w:eastAsia="en-US"/>
    </w:rPr>
  </w:style>
  <w:style w:type="character" w:customStyle="1" w:styleId="font4">
    <w:name w:val="font4"/>
    <w:qFormat/>
    <w:rsid w:val="00F81007"/>
  </w:style>
  <w:style w:type="character" w:customStyle="1" w:styleId="UnresolvedMention2">
    <w:name w:val="Unresolved Mention2"/>
    <w:uiPriority w:val="99"/>
    <w:unhideWhenUsed/>
    <w:qFormat/>
    <w:rsid w:val="00F8100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1007"/>
    <w:rPr>
      <w:rFonts w:ascii="Arial" w:hAnsi="Arial"/>
      <w:sz w:val="36"/>
      <w:lang w:val="en-GB" w:eastAsia="en-US"/>
    </w:rPr>
  </w:style>
  <w:style w:type="paragraph" w:styleId="IndexHeading">
    <w:name w:val="index heading"/>
    <w:basedOn w:val="Normal"/>
    <w:next w:val="Normal"/>
    <w:uiPriority w:val="99"/>
    <w:qFormat/>
    <w:rsid w:val="00F8100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F8100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F8100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81007"/>
    <w:rPr>
      <w:rFonts w:ascii="Times New Roman" w:eastAsia="Malgun Gothic" w:hAnsi="Times New Roman"/>
      <w:lang w:val="en-GB" w:eastAsia="ja-JP"/>
    </w:rPr>
  </w:style>
  <w:style w:type="paragraph" w:styleId="BodyText2">
    <w:name w:val="Body Text 2"/>
    <w:basedOn w:val="Normal"/>
    <w:link w:val="BodyText2Char"/>
    <w:uiPriority w:val="99"/>
    <w:qFormat/>
    <w:rsid w:val="00F8100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81007"/>
    <w:rPr>
      <w:rFonts w:ascii="Times New Roman" w:eastAsia="Malgun Gothic" w:hAnsi="Times New Roman"/>
      <w:i/>
      <w:lang w:val="en-GB" w:eastAsia="x-none"/>
    </w:rPr>
  </w:style>
  <w:style w:type="paragraph" w:styleId="BodyText3">
    <w:name w:val="Body Text 3"/>
    <w:basedOn w:val="Normal"/>
    <w:link w:val="BodyText3Char"/>
    <w:uiPriority w:val="99"/>
    <w:qFormat/>
    <w:rsid w:val="00F8100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81007"/>
    <w:rPr>
      <w:rFonts w:ascii="Times New Roman" w:eastAsia="Osaka" w:hAnsi="Times New Roman"/>
      <w:color w:val="000000"/>
      <w:lang w:val="en-GB" w:eastAsia="x-none"/>
    </w:rPr>
  </w:style>
  <w:style w:type="character" w:styleId="PageNumber">
    <w:name w:val="page number"/>
    <w:qFormat/>
    <w:rsid w:val="00F81007"/>
  </w:style>
  <w:style w:type="paragraph" w:customStyle="1" w:styleId="CharCharCharCharChar">
    <w:name w:val="Char Char Char Char Char"/>
    <w:uiPriority w:val="99"/>
    <w:semiHidden/>
    <w:qFormat/>
    <w:rsid w:val="00F8100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81007"/>
  </w:style>
  <w:style w:type="paragraph" w:customStyle="1" w:styleId="CharCharChar">
    <w:name w:val="Char Char Char"/>
    <w:uiPriority w:val="99"/>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81007"/>
    <w:rPr>
      <w:lang w:val="en-GB" w:eastAsia="ja-JP" w:bidi="ar-SA"/>
    </w:rPr>
  </w:style>
  <w:style w:type="paragraph" w:customStyle="1" w:styleId="1Char">
    <w:name w:val="(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81007"/>
    <w:rPr>
      <w:rFonts w:eastAsia="MS Mincho"/>
      <w:lang w:val="en-GB" w:eastAsia="en-US" w:bidi="ar-SA"/>
    </w:rPr>
  </w:style>
  <w:style w:type="paragraph" w:customStyle="1" w:styleId="1CharChar">
    <w:name w:val="(文字) (文字)1 Char (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8100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8100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8100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81007"/>
    <w:rPr>
      <w:rFonts w:ascii="Arial" w:hAnsi="Arial"/>
      <w:sz w:val="32"/>
      <w:lang w:val="en-GB" w:eastAsia="ja-JP" w:bidi="ar-SA"/>
    </w:rPr>
  </w:style>
  <w:style w:type="character" w:customStyle="1" w:styleId="CharChar4">
    <w:name w:val="Char Char4"/>
    <w:qFormat/>
    <w:rsid w:val="00F81007"/>
    <w:rPr>
      <w:rFonts w:ascii="Courier New" w:hAnsi="Courier New"/>
      <w:lang w:val="nb-NO" w:eastAsia="ja-JP" w:bidi="ar-SA"/>
    </w:rPr>
  </w:style>
  <w:style w:type="character" w:customStyle="1" w:styleId="AndreaLeonardi">
    <w:name w:val="Andrea Leonardi"/>
    <w:semiHidden/>
    <w:qFormat/>
    <w:rsid w:val="00F81007"/>
    <w:rPr>
      <w:rFonts w:ascii="Arial" w:hAnsi="Arial" w:cs="Arial"/>
      <w:color w:val="auto"/>
      <w:sz w:val="20"/>
      <w:szCs w:val="20"/>
    </w:rPr>
  </w:style>
  <w:style w:type="character" w:customStyle="1" w:styleId="NOCharChar">
    <w:name w:val="NO Char Char"/>
    <w:qFormat/>
    <w:rsid w:val="00F81007"/>
    <w:rPr>
      <w:lang w:val="en-GB" w:eastAsia="en-US" w:bidi="ar-SA"/>
    </w:rPr>
  </w:style>
  <w:style w:type="character" w:customStyle="1" w:styleId="NOZchn">
    <w:name w:val="NO Zchn"/>
    <w:qFormat/>
    <w:rsid w:val="00F81007"/>
    <w:rPr>
      <w:lang w:val="en-GB" w:eastAsia="en-US" w:bidi="ar-SA"/>
    </w:rPr>
  </w:style>
  <w:style w:type="character" w:customStyle="1" w:styleId="TACCar">
    <w:name w:val="TAC Car"/>
    <w:qFormat/>
    <w:rsid w:val="00F81007"/>
    <w:rPr>
      <w:rFonts w:ascii="Arial" w:hAnsi="Arial"/>
      <w:sz w:val="18"/>
      <w:lang w:val="en-GB" w:eastAsia="ja-JP" w:bidi="ar-SA"/>
    </w:rPr>
  </w:style>
  <w:style w:type="character" w:customStyle="1" w:styleId="TAL0">
    <w:name w:val="TAL (文字)"/>
    <w:qFormat/>
    <w:rsid w:val="00F81007"/>
    <w:rPr>
      <w:rFonts w:ascii="Arial" w:hAnsi="Arial"/>
      <w:sz w:val="18"/>
      <w:lang w:val="en-GB" w:eastAsia="ja-JP" w:bidi="ar-SA"/>
    </w:rPr>
  </w:style>
  <w:style w:type="paragraph" w:customStyle="1" w:styleId="CharCharCharCharCharChar">
    <w:name w:val="Char Char Char Char Char Char"/>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81007"/>
  </w:style>
  <w:style w:type="paragraph" w:customStyle="1" w:styleId="CarCar">
    <w:name w:val="Car C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81007"/>
    <w:rPr>
      <w:rFonts w:ascii="Arial" w:hAnsi="Arial"/>
      <w:sz w:val="32"/>
      <w:lang w:val="en-GB" w:eastAsia="en-US" w:bidi="ar-SA"/>
    </w:rPr>
  </w:style>
  <w:style w:type="paragraph" w:customStyle="1" w:styleId="ZchnZchn1">
    <w:name w:val="Zchn Zchn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8100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81007"/>
    <w:rPr>
      <w:rFonts w:ascii="Arial" w:hAnsi="Arial"/>
      <w:sz w:val="32"/>
      <w:lang w:val="en-GB" w:eastAsia="en-US" w:bidi="ar-SA"/>
    </w:rPr>
  </w:style>
  <w:style w:type="paragraph" w:customStyle="1" w:styleId="2">
    <w:name w:val="(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8100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8100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8100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81007"/>
  </w:style>
  <w:style w:type="paragraph" w:customStyle="1" w:styleId="13">
    <w:name w:val="(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8100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8100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81007"/>
    <w:pPr>
      <w:spacing w:after="0"/>
      <w:ind w:left="851"/>
    </w:pPr>
    <w:rPr>
      <w:rFonts w:eastAsia="MS Mincho"/>
      <w:lang w:val="it-IT" w:eastAsia="en-GB"/>
    </w:rPr>
  </w:style>
  <w:style w:type="paragraph" w:styleId="ListNumber5">
    <w:name w:val="List Number 5"/>
    <w:basedOn w:val="Normal"/>
    <w:uiPriority w:val="99"/>
    <w:qFormat/>
    <w:rsid w:val="00F8100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81007"/>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8100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F81007"/>
    <w:rPr>
      <w:b/>
      <w:bCs/>
    </w:rPr>
  </w:style>
  <w:style w:type="character" w:customStyle="1" w:styleId="CharChar7">
    <w:name w:val="Char Char7"/>
    <w:semiHidden/>
    <w:qFormat/>
    <w:rsid w:val="00F81007"/>
    <w:rPr>
      <w:rFonts w:ascii="Tahoma" w:hAnsi="Tahoma" w:cs="Tahoma"/>
      <w:shd w:val="clear" w:color="auto" w:fill="000080"/>
      <w:lang w:val="en-GB" w:eastAsia="en-US"/>
    </w:rPr>
  </w:style>
  <w:style w:type="character" w:customStyle="1" w:styleId="ZchnZchn5">
    <w:name w:val="Zchn Zchn5"/>
    <w:qFormat/>
    <w:rsid w:val="00F81007"/>
    <w:rPr>
      <w:rFonts w:ascii="Courier New" w:eastAsia="Batang" w:hAnsi="Courier New"/>
      <w:lang w:val="nb-NO" w:eastAsia="en-US" w:bidi="ar-SA"/>
    </w:rPr>
  </w:style>
  <w:style w:type="character" w:customStyle="1" w:styleId="CharChar10">
    <w:name w:val="Char Char10"/>
    <w:semiHidden/>
    <w:qFormat/>
    <w:rsid w:val="00F81007"/>
    <w:rPr>
      <w:rFonts w:ascii="Times New Roman" w:hAnsi="Times New Roman"/>
      <w:lang w:val="en-GB" w:eastAsia="en-US"/>
    </w:rPr>
  </w:style>
  <w:style w:type="character" w:customStyle="1" w:styleId="CharChar9">
    <w:name w:val="Char Char9"/>
    <w:semiHidden/>
    <w:qFormat/>
    <w:rsid w:val="00F81007"/>
    <w:rPr>
      <w:rFonts w:ascii="Tahoma" w:hAnsi="Tahoma" w:cs="Tahoma"/>
      <w:sz w:val="16"/>
      <w:szCs w:val="16"/>
      <w:lang w:val="en-GB" w:eastAsia="en-US"/>
    </w:rPr>
  </w:style>
  <w:style w:type="character" w:customStyle="1" w:styleId="CharChar8">
    <w:name w:val="Char Char8"/>
    <w:semiHidden/>
    <w:qFormat/>
    <w:rsid w:val="00F81007"/>
    <w:rPr>
      <w:rFonts w:ascii="Times New Roman" w:hAnsi="Times New Roman"/>
      <w:b/>
      <w:bCs/>
      <w:lang w:val="en-GB" w:eastAsia="en-US"/>
    </w:rPr>
  </w:style>
  <w:style w:type="paragraph" w:customStyle="1" w:styleId="14">
    <w:name w:val="修订1"/>
    <w:hidden/>
    <w:uiPriority w:val="99"/>
    <w:semiHidden/>
    <w:qFormat/>
    <w:rsid w:val="00F81007"/>
    <w:rPr>
      <w:rFonts w:ascii="Times New Roman" w:eastAsia="Batang" w:hAnsi="Times New Roman"/>
      <w:lang w:val="en-GB" w:eastAsia="en-US"/>
    </w:rPr>
  </w:style>
  <w:style w:type="paragraph" w:styleId="EndnoteText">
    <w:name w:val="endnote text"/>
    <w:basedOn w:val="Normal"/>
    <w:link w:val="EndnoteTextChar"/>
    <w:uiPriority w:val="99"/>
    <w:qFormat/>
    <w:rsid w:val="00F81007"/>
    <w:pPr>
      <w:snapToGrid w:val="0"/>
    </w:pPr>
    <w:rPr>
      <w:rFonts w:eastAsia="SimSun"/>
      <w:lang w:eastAsia="x-none"/>
    </w:rPr>
  </w:style>
  <w:style w:type="character" w:customStyle="1" w:styleId="EndnoteTextChar">
    <w:name w:val="Endnote Text Char"/>
    <w:basedOn w:val="DefaultParagraphFont"/>
    <w:link w:val="EndnoteText"/>
    <w:uiPriority w:val="99"/>
    <w:qFormat/>
    <w:rsid w:val="00F81007"/>
    <w:rPr>
      <w:rFonts w:ascii="Times New Roman" w:eastAsia="SimSun" w:hAnsi="Times New Roman"/>
      <w:lang w:val="en-GB" w:eastAsia="x-none"/>
    </w:rPr>
  </w:style>
  <w:style w:type="character" w:styleId="EndnoteReference">
    <w:name w:val="endnote reference"/>
    <w:qFormat/>
    <w:rsid w:val="00F81007"/>
    <w:rPr>
      <w:vertAlign w:val="superscript"/>
    </w:rPr>
  </w:style>
  <w:style w:type="character" w:customStyle="1" w:styleId="btChar3">
    <w:name w:val="bt Char3"/>
    <w:aliases w:val="bt Car Char Char3"/>
    <w:qFormat/>
    <w:rsid w:val="00F81007"/>
    <w:rPr>
      <w:lang w:val="en-GB" w:eastAsia="ja-JP" w:bidi="ar-SA"/>
    </w:rPr>
  </w:style>
  <w:style w:type="paragraph" w:styleId="Title">
    <w:name w:val="Title"/>
    <w:basedOn w:val="Normal"/>
    <w:next w:val="Normal"/>
    <w:link w:val="TitleChar"/>
    <w:uiPriority w:val="99"/>
    <w:qFormat/>
    <w:rsid w:val="00F8100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8100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81007"/>
    <w:rPr>
      <w:rFonts w:ascii="Arial" w:hAnsi="Arial"/>
      <w:sz w:val="22"/>
      <w:lang w:val="en-GB" w:eastAsia="ja-JP" w:bidi="ar-SA"/>
    </w:rPr>
  </w:style>
  <w:style w:type="paragraph" w:styleId="Date">
    <w:name w:val="Date"/>
    <w:basedOn w:val="Normal"/>
    <w:next w:val="Normal"/>
    <w:link w:val="DateChar"/>
    <w:uiPriority w:val="99"/>
    <w:qFormat/>
    <w:rsid w:val="00F8100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8100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81007"/>
    <w:rPr>
      <w:rFonts w:ascii="Arial" w:hAnsi="Arial"/>
      <w:sz w:val="24"/>
      <w:lang w:val="en-GB"/>
    </w:rPr>
  </w:style>
  <w:style w:type="paragraph" w:customStyle="1" w:styleId="AutoCorrect">
    <w:name w:val="AutoCorrect"/>
    <w:uiPriority w:val="99"/>
    <w:qFormat/>
    <w:rsid w:val="00F81007"/>
    <w:rPr>
      <w:rFonts w:ascii="Times New Roman" w:eastAsia="Malgun Gothic" w:hAnsi="Times New Roman"/>
      <w:sz w:val="24"/>
      <w:szCs w:val="24"/>
      <w:lang w:val="en-GB" w:eastAsia="ko-KR"/>
    </w:rPr>
  </w:style>
  <w:style w:type="paragraph" w:customStyle="1" w:styleId="-PAGE-">
    <w:name w:val="- PAGE -"/>
    <w:uiPriority w:val="99"/>
    <w:qFormat/>
    <w:rsid w:val="00F81007"/>
    <w:rPr>
      <w:rFonts w:ascii="Times New Roman" w:eastAsia="Malgun Gothic" w:hAnsi="Times New Roman"/>
      <w:sz w:val="24"/>
      <w:szCs w:val="24"/>
      <w:lang w:val="en-GB" w:eastAsia="ko-KR"/>
    </w:rPr>
  </w:style>
  <w:style w:type="paragraph" w:customStyle="1" w:styleId="PageXofY">
    <w:name w:val="Page X of Y"/>
    <w:uiPriority w:val="99"/>
    <w:qFormat/>
    <w:rsid w:val="00F81007"/>
    <w:rPr>
      <w:rFonts w:ascii="Times New Roman" w:eastAsia="Malgun Gothic" w:hAnsi="Times New Roman"/>
      <w:sz w:val="24"/>
      <w:szCs w:val="24"/>
      <w:lang w:val="en-GB" w:eastAsia="ko-KR"/>
    </w:rPr>
  </w:style>
  <w:style w:type="paragraph" w:customStyle="1" w:styleId="Createdby">
    <w:name w:val="Created by"/>
    <w:uiPriority w:val="99"/>
    <w:qFormat/>
    <w:rsid w:val="00F81007"/>
    <w:rPr>
      <w:rFonts w:ascii="Times New Roman" w:eastAsia="Malgun Gothic" w:hAnsi="Times New Roman"/>
      <w:sz w:val="24"/>
      <w:szCs w:val="24"/>
      <w:lang w:val="en-GB" w:eastAsia="ko-KR"/>
    </w:rPr>
  </w:style>
  <w:style w:type="paragraph" w:customStyle="1" w:styleId="Createdon">
    <w:name w:val="Created on"/>
    <w:uiPriority w:val="99"/>
    <w:qFormat/>
    <w:rsid w:val="00F81007"/>
    <w:rPr>
      <w:rFonts w:ascii="Times New Roman" w:eastAsia="Malgun Gothic" w:hAnsi="Times New Roman"/>
      <w:sz w:val="24"/>
      <w:szCs w:val="24"/>
      <w:lang w:val="en-GB" w:eastAsia="ko-KR"/>
    </w:rPr>
  </w:style>
  <w:style w:type="paragraph" w:customStyle="1" w:styleId="Lastprinted">
    <w:name w:val="Last printed"/>
    <w:uiPriority w:val="99"/>
    <w:qFormat/>
    <w:rsid w:val="00F81007"/>
    <w:rPr>
      <w:rFonts w:ascii="Times New Roman" w:eastAsia="Malgun Gothic" w:hAnsi="Times New Roman"/>
      <w:sz w:val="24"/>
      <w:szCs w:val="24"/>
      <w:lang w:val="en-GB" w:eastAsia="ko-KR"/>
    </w:rPr>
  </w:style>
  <w:style w:type="paragraph" w:customStyle="1" w:styleId="Lastsavedby">
    <w:name w:val="Last saved by"/>
    <w:uiPriority w:val="99"/>
    <w:qFormat/>
    <w:rsid w:val="00F81007"/>
    <w:rPr>
      <w:rFonts w:ascii="Times New Roman" w:eastAsia="Malgun Gothic" w:hAnsi="Times New Roman"/>
      <w:sz w:val="24"/>
      <w:szCs w:val="24"/>
      <w:lang w:val="en-GB" w:eastAsia="ko-KR"/>
    </w:rPr>
  </w:style>
  <w:style w:type="paragraph" w:customStyle="1" w:styleId="Filename">
    <w:name w:val="Filename"/>
    <w:uiPriority w:val="99"/>
    <w:qFormat/>
    <w:rsid w:val="00F81007"/>
    <w:rPr>
      <w:rFonts w:ascii="Times New Roman" w:eastAsia="Malgun Gothic" w:hAnsi="Times New Roman"/>
      <w:sz w:val="24"/>
      <w:szCs w:val="24"/>
      <w:lang w:val="en-GB" w:eastAsia="ko-KR"/>
    </w:rPr>
  </w:style>
  <w:style w:type="paragraph" w:customStyle="1" w:styleId="Filenameandpath">
    <w:name w:val="Filename and path"/>
    <w:uiPriority w:val="99"/>
    <w:qFormat/>
    <w:rsid w:val="00F81007"/>
    <w:rPr>
      <w:rFonts w:ascii="Times New Roman" w:eastAsia="Malgun Gothic" w:hAnsi="Times New Roman"/>
      <w:sz w:val="24"/>
      <w:szCs w:val="24"/>
      <w:lang w:val="en-GB" w:eastAsia="ko-KR"/>
    </w:rPr>
  </w:style>
  <w:style w:type="paragraph" w:customStyle="1" w:styleId="AuthorPageDate">
    <w:name w:val="Author  Page #  Date"/>
    <w:uiPriority w:val="99"/>
    <w:qFormat/>
    <w:rsid w:val="00F8100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81007"/>
    <w:rPr>
      <w:rFonts w:ascii="Times New Roman" w:eastAsia="Malgun Gothic" w:hAnsi="Times New Roman"/>
      <w:sz w:val="24"/>
      <w:szCs w:val="24"/>
      <w:lang w:val="en-GB" w:eastAsia="ko-KR"/>
    </w:rPr>
  </w:style>
  <w:style w:type="paragraph" w:customStyle="1" w:styleId="INDENT1">
    <w:name w:val="INDENT1"/>
    <w:basedOn w:val="Normal"/>
    <w:uiPriority w:val="99"/>
    <w:qFormat/>
    <w:rsid w:val="00F8100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8100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8100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8100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8100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8100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8100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8100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F81007"/>
    <w:pPr>
      <w:tabs>
        <w:tab w:val="center" w:pos="4820"/>
        <w:tab w:val="right" w:pos="9640"/>
      </w:tabs>
    </w:pPr>
    <w:rPr>
      <w:lang w:eastAsia="ja-JP"/>
    </w:rPr>
  </w:style>
  <w:style w:type="paragraph" w:customStyle="1" w:styleId="Data">
    <w:name w:val="Data"/>
    <w:basedOn w:val="Normal"/>
    <w:uiPriority w:val="99"/>
    <w:qFormat/>
    <w:rsid w:val="00F8100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8100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81007"/>
    <w:pPr>
      <w:overflowPunct w:val="0"/>
      <w:autoSpaceDE w:val="0"/>
      <w:autoSpaceDN w:val="0"/>
      <w:adjustRightInd w:val="0"/>
      <w:textAlignment w:val="baseline"/>
    </w:pPr>
    <w:rPr>
      <w:lang w:eastAsia="ja-JP"/>
    </w:rPr>
  </w:style>
  <w:style w:type="paragraph" w:customStyle="1" w:styleId="TaOC">
    <w:name w:val="TaOC"/>
    <w:basedOn w:val="TAC"/>
    <w:uiPriority w:val="99"/>
    <w:qFormat/>
    <w:rsid w:val="00F8100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8100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8100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81007"/>
    <w:rPr>
      <w:rFonts w:ascii="Arial" w:hAnsi="Arial"/>
      <w:sz w:val="28"/>
      <w:lang w:val="en-GB" w:eastAsia="en-US" w:bidi="ar-SA"/>
    </w:rPr>
  </w:style>
  <w:style w:type="character" w:customStyle="1" w:styleId="T1Char3">
    <w:name w:val="T1 Char3"/>
    <w:aliases w:val="Header 6 Char Char3"/>
    <w:qFormat/>
    <w:rsid w:val="00F81007"/>
    <w:rPr>
      <w:rFonts w:ascii="Arial" w:hAnsi="Arial"/>
      <w:lang w:val="en-GB" w:eastAsia="en-US" w:bidi="ar-SA"/>
    </w:rPr>
  </w:style>
  <w:style w:type="table" w:customStyle="1" w:styleId="Tabellengitternetz1">
    <w:name w:val="Tabellengitternetz1"/>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8100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8100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F81007"/>
    <w:pPr>
      <w:keepNext w:val="0"/>
      <w:keepLines w:val="0"/>
      <w:spacing w:before="240"/>
      <w:ind w:left="0" w:firstLine="0"/>
    </w:pPr>
    <w:rPr>
      <w:rFonts w:eastAsia="MS Mincho"/>
      <w:bCs/>
      <w:lang w:eastAsia="x-none"/>
    </w:rPr>
  </w:style>
  <w:style w:type="paragraph" w:customStyle="1" w:styleId="15">
    <w:name w:val="吹き出し1"/>
    <w:basedOn w:val="Normal"/>
    <w:uiPriority w:val="99"/>
    <w:semiHidden/>
    <w:qFormat/>
    <w:rsid w:val="00F8100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8100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81007"/>
    <w:pPr>
      <w:spacing w:before="100" w:beforeAutospacing="1" w:after="100" w:afterAutospacing="1"/>
    </w:pPr>
    <w:rPr>
      <w:sz w:val="24"/>
      <w:szCs w:val="24"/>
      <w:lang w:val="en-US" w:eastAsia="ko-KR"/>
    </w:rPr>
  </w:style>
  <w:style w:type="paragraph" w:customStyle="1" w:styleId="16">
    <w:name w:val="吹き出し1"/>
    <w:basedOn w:val="Normal"/>
    <w:uiPriority w:val="99"/>
    <w:semiHidden/>
    <w:qFormat/>
    <w:rsid w:val="00F81007"/>
    <w:rPr>
      <w:rFonts w:ascii="Tahoma" w:eastAsia="MS Mincho" w:hAnsi="Tahoma" w:cs="Tahoma"/>
      <w:sz w:val="16"/>
      <w:szCs w:val="16"/>
      <w:lang w:eastAsia="ko-KR"/>
    </w:rPr>
  </w:style>
  <w:style w:type="paragraph" w:customStyle="1" w:styleId="ZchnZchn">
    <w:name w:val="Zchn Zchn"/>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81007"/>
    <w:rPr>
      <w:rFonts w:ascii="Tahoma" w:eastAsia="MS Mincho" w:hAnsi="Tahoma" w:cs="Tahoma"/>
      <w:sz w:val="16"/>
      <w:szCs w:val="16"/>
      <w:lang w:eastAsia="ko-KR"/>
    </w:rPr>
  </w:style>
  <w:style w:type="paragraph" w:customStyle="1" w:styleId="Note">
    <w:name w:val="Note"/>
    <w:basedOn w:val="B10"/>
    <w:uiPriority w:val="99"/>
    <w:qFormat/>
    <w:rsid w:val="00F8100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8100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8100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8100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8100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8100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8100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8100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8100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8100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81007"/>
    <w:pPr>
      <w:tabs>
        <w:tab w:val="left" w:pos="360"/>
      </w:tabs>
      <w:ind w:left="360" w:hanging="360"/>
    </w:pPr>
  </w:style>
  <w:style w:type="paragraph" w:customStyle="1" w:styleId="Para1">
    <w:name w:val="Para1"/>
    <w:basedOn w:val="Normal"/>
    <w:uiPriority w:val="99"/>
    <w:qFormat/>
    <w:rsid w:val="00F8100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8100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8100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8100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8100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8100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8100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8100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81007"/>
    <w:pPr>
      <w:spacing w:before="120"/>
      <w:outlineLvl w:val="2"/>
    </w:pPr>
    <w:rPr>
      <w:sz w:val="28"/>
    </w:rPr>
  </w:style>
  <w:style w:type="paragraph" w:customStyle="1" w:styleId="Heading2Head2A2">
    <w:name w:val="Heading 2.Head2A.2"/>
    <w:basedOn w:val="Heading1"/>
    <w:next w:val="Normal"/>
    <w:uiPriority w:val="99"/>
    <w:qFormat/>
    <w:rsid w:val="00F8100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8100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8100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81007"/>
    <w:pPr>
      <w:spacing w:before="120"/>
      <w:outlineLvl w:val="2"/>
    </w:pPr>
    <w:rPr>
      <w:rFonts w:eastAsia="MS Mincho"/>
      <w:sz w:val="28"/>
      <w:lang w:eastAsia="de-DE"/>
    </w:rPr>
  </w:style>
  <w:style w:type="paragraph" w:customStyle="1" w:styleId="Reference">
    <w:name w:val="Reference"/>
    <w:basedOn w:val="Normal"/>
    <w:uiPriority w:val="99"/>
    <w:qFormat/>
    <w:rsid w:val="00F81007"/>
    <w:pPr>
      <w:spacing w:after="0"/>
      <w:ind w:left="567" w:hanging="283"/>
    </w:pPr>
    <w:rPr>
      <w:rFonts w:eastAsia="MS Mincho"/>
      <w:lang w:eastAsia="en-GB"/>
    </w:rPr>
  </w:style>
  <w:style w:type="paragraph" w:customStyle="1" w:styleId="Bullets">
    <w:name w:val="Bullets"/>
    <w:basedOn w:val="BodyText"/>
    <w:uiPriority w:val="99"/>
    <w:qFormat/>
    <w:rsid w:val="00F8100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81007"/>
    <w:pPr>
      <w:spacing w:after="220"/>
      <w:ind w:left="1298"/>
    </w:pPr>
    <w:rPr>
      <w:rFonts w:ascii="Arial" w:eastAsia="SimSun" w:hAnsi="Arial"/>
      <w:lang w:val="en-US" w:eastAsia="en-GB"/>
    </w:rPr>
  </w:style>
  <w:style w:type="numbering" w:customStyle="1" w:styleId="110">
    <w:name w:val="无列表11"/>
    <w:next w:val="NoList"/>
    <w:semiHidden/>
    <w:rsid w:val="00F81007"/>
  </w:style>
  <w:style w:type="paragraph" w:customStyle="1" w:styleId="1030302">
    <w:name w:val="样式 样式 标题 1 + 两端对齐 段前: 0.3 行 段后: 0.3 行 行距: 单倍行距 + 段前: 0.2 行 段后: ..."/>
    <w:basedOn w:val="Normal"/>
    <w:autoRedefine/>
    <w:uiPriority w:val="99"/>
    <w:qFormat/>
    <w:rsid w:val="00F8100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8100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81007"/>
    <w:rPr>
      <w:rFonts w:eastAsia="Malgun Gothic"/>
      <w:kern w:val="2"/>
    </w:rPr>
  </w:style>
  <w:style w:type="character" w:customStyle="1" w:styleId="StyleTACChar">
    <w:name w:val="Style TAC + Char"/>
    <w:link w:val="StyleTAC"/>
    <w:qFormat/>
    <w:rsid w:val="00F81007"/>
    <w:rPr>
      <w:rFonts w:ascii="Arial" w:eastAsia="Malgun Gothic" w:hAnsi="Arial"/>
      <w:kern w:val="2"/>
      <w:sz w:val="18"/>
      <w:lang w:val="en-GB" w:eastAsia="en-US"/>
    </w:rPr>
  </w:style>
  <w:style w:type="character" w:customStyle="1" w:styleId="CharChar29">
    <w:name w:val="Char Char29"/>
    <w:qFormat/>
    <w:rsid w:val="00F81007"/>
    <w:rPr>
      <w:rFonts w:ascii="Arial" w:hAnsi="Arial"/>
      <w:sz w:val="36"/>
      <w:lang w:val="en-GB" w:eastAsia="en-US" w:bidi="ar-SA"/>
    </w:rPr>
  </w:style>
  <w:style w:type="character" w:customStyle="1" w:styleId="CharChar28">
    <w:name w:val="Char Char28"/>
    <w:qFormat/>
    <w:rsid w:val="00F81007"/>
    <w:rPr>
      <w:rFonts w:ascii="Arial" w:hAnsi="Arial"/>
      <w:sz w:val="32"/>
      <w:lang w:val="en-GB"/>
    </w:rPr>
  </w:style>
  <w:style w:type="character" w:customStyle="1" w:styleId="msoins00">
    <w:name w:val="msoins0"/>
    <w:qFormat/>
    <w:rsid w:val="00F8100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8100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81007"/>
    <w:rPr>
      <w:rFonts w:ascii="Arial" w:hAnsi="Arial"/>
      <w:sz w:val="22"/>
      <w:lang w:val="en-GB" w:eastAsia="en-GB" w:bidi="ar-SA"/>
    </w:rPr>
  </w:style>
  <w:style w:type="character" w:customStyle="1" w:styleId="B1Zchn">
    <w:name w:val="B1 Zchn"/>
    <w:qFormat/>
    <w:rsid w:val="00F81007"/>
    <w:rPr>
      <w:rFonts w:ascii="Times New Roman" w:hAnsi="Times New Roman"/>
      <w:lang w:val="en-GB"/>
    </w:rPr>
  </w:style>
  <w:style w:type="character" w:customStyle="1" w:styleId="GuidanceChar">
    <w:name w:val="Guidance Char"/>
    <w:link w:val="Guidance"/>
    <w:qFormat/>
    <w:rsid w:val="00F81007"/>
    <w:rPr>
      <w:rFonts w:ascii="Times New Roman" w:hAnsi="Times New Roman"/>
      <w:i/>
      <w:color w:val="0000FF"/>
      <w:lang w:val="en-GB" w:eastAsia="en-US"/>
    </w:rPr>
  </w:style>
  <w:style w:type="paragraph" w:customStyle="1" w:styleId="msonormal0">
    <w:name w:val="msonormal"/>
    <w:basedOn w:val="Normal"/>
    <w:uiPriority w:val="99"/>
    <w:qFormat/>
    <w:rsid w:val="00F8100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81007"/>
    <w:rPr>
      <w:rFonts w:ascii="Times New Roman" w:hAnsi="Times New Roman"/>
      <w:lang w:val="en-GB" w:eastAsia="ko-KR"/>
    </w:rPr>
  </w:style>
  <w:style w:type="paragraph" w:customStyle="1" w:styleId="a3">
    <w:name w:val="样式 页眉"/>
    <w:basedOn w:val="Header"/>
    <w:link w:val="Char"/>
    <w:qFormat/>
    <w:rsid w:val="00F8100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F81007"/>
    <w:rPr>
      <w:rFonts w:ascii="Times New Roman" w:eastAsia="MS Mincho" w:hAnsi="Times New Roman"/>
      <w:lang w:val="en-GB" w:eastAsia="en-GB"/>
    </w:rPr>
  </w:style>
  <w:style w:type="character" w:customStyle="1" w:styleId="Char">
    <w:name w:val="样式 页眉 Char"/>
    <w:link w:val="a3"/>
    <w:qFormat/>
    <w:rsid w:val="00F81007"/>
    <w:rPr>
      <w:rFonts w:ascii="Arial" w:eastAsia="Arial" w:hAnsi="Arial"/>
      <w:b/>
      <w:bCs/>
      <w:noProof/>
      <w:sz w:val="22"/>
      <w:lang w:val="en-GB" w:eastAsia="en-US"/>
    </w:rPr>
  </w:style>
  <w:style w:type="character" w:customStyle="1" w:styleId="B1Char1">
    <w:name w:val="B1 Char1"/>
    <w:qFormat/>
    <w:rsid w:val="00F81007"/>
    <w:rPr>
      <w:lang w:val="en-GB"/>
    </w:rPr>
  </w:style>
  <w:style w:type="paragraph" w:customStyle="1" w:styleId="31">
    <w:name w:val="吹き出し3"/>
    <w:basedOn w:val="Normal"/>
    <w:uiPriority w:val="99"/>
    <w:semiHidden/>
    <w:qFormat/>
    <w:rsid w:val="00F81007"/>
    <w:rPr>
      <w:rFonts w:ascii="Tahoma" w:eastAsia="MS Mincho" w:hAnsi="Tahoma" w:cs="Tahoma"/>
      <w:sz w:val="16"/>
      <w:szCs w:val="16"/>
    </w:rPr>
  </w:style>
  <w:style w:type="paragraph" w:customStyle="1" w:styleId="5">
    <w:name w:val="吹き出し5"/>
    <w:basedOn w:val="Normal"/>
    <w:uiPriority w:val="99"/>
    <w:semiHidden/>
    <w:qFormat/>
    <w:rsid w:val="00F81007"/>
    <w:rPr>
      <w:rFonts w:ascii="Tahoma" w:eastAsia="MS Mincho" w:hAnsi="Tahoma" w:cs="Tahoma"/>
      <w:sz w:val="16"/>
      <w:szCs w:val="16"/>
    </w:rPr>
  </w:style>
  <w:style w:type="character" w:customStyle="1" w:styleId="B3Char">
    <w:name w:val="B3 Char"/>
    <w:link w:val="B30"/>
    <w:qFormat/>
    <w:rsid w:val="00F81007"/>
    <w:rPr>
      <w:rFonts w:ascii="Times New Roman" w:hAnsi="Times New Roman"/>
      <w:lang w:val="en-GB" w:eastAsia="en-US"/>
    </w:rPr>
  </w:style>
  <w:style w:type="paragraph" w:customStyle="1" w:styleId="CharChar24">
    <w:name w:val="Char Char24"/>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F8100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F8100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F8100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F81007"/>
    <w:rPr>
      <w:rFonts w:ascii="Times New Roman" w:eastAsia="Yu Mincho" w:hAnsi="Times New Roman"/>
      <w:lang w:val="en-GB" w:eastAsia="en-US"/>
    </w:rPr>
  </w:style>
  <w:style w:type="paragraph" w:customStyle="1" w:styleId="MotorolaResponse1">
    <w:name w:val="Motorola Response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8100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8100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8100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81007"/>
    <w:rPr>
      <w:rFonts w:ascii="Arial" w:eastAsia="Arial" w:hAnsi="Arial"/>
      <w:sz w:val="28"/>
      <w:lang w:val="en-GB" w:eastAsia="en-US"/>
    </w:rPr>
  </w:style>
  <w:style w:type="paragraph" w:customStyle="1" w:styleId="a">
    <w:name w:val="表格题注"/>
    <w:next w:val="Normal"/>
    <w:uiPriority w:val="99"/>
    <w:qFormat/>
    <w:rsid w:val="00F8100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8100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8100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81007"/>
    <w:rPr>
      <w:vanish w:val="0"/>
      <w:color w:val="FF0000"/>
      <w:lang w:eastAsia="en-US"/>
    </w:rPr>
  </w:style>
  <w:style w:type="character" w:customStyle="1" w:styleId="ListChar">
    <w:name w:val="List Char"/>
    <w:link w:val="List"/>
    <w:qFormat/>
    <w:rsid w:val="00F81007"/>
    <w:rPr>
      <w:rFonts w:ascii="Times New Roman" w:hAnsi="Times New Roman"/>
      <w:lang w:val="en-GB" w:eastAsia="en-US"/>
    </w:rPr>
  </w:style>
  <w:style w:type="character" w:customStyle="1" w:styleId="List2Char">
    <w:name w:val="List 2 Char"/>
    <w:link w:val="List2"/>
    <w:qFormat/>
    <w:rsid w:val="00F81007"/>
    <w:rPr>
      <w:rFonts w:ascii="Times New Roman" w:hAnsi="Times New Roman"/>
      <w:lang w:val="en-GB" w:eastAsia="en-US"/>
    </w:rPr>
  </w:style>
  <w:style w:type="character" w:customStyle="1" w:styleId="ListBullet3Char">
    <w:name w:val="List Bullet 3 Char"/>
    <w:link w:val="ListBullet3"/>
    <w:qFormat/>
    <w:rsid w:val="00F81007"/>
    <w:rPr>
      <w:rFonts w:ascii="Times New Roman" w:hAnsi="Times New Roman"/>
      <w:lang w:val="en-GB" w:eastAsia="en-US"/>
    </w:rPr>
  </w:style>
  <w:style w:type="character" w:customStyle="1" w:styleId="ListBullet2Char">
    <w:name w:val="List Bullet 2 Char"/>
    <w:link w:val="ListBullet2"/>
    <w:qFormat/>
    <w:rsid w:val="00F81007"/>
    <w:rPr>
      <w:rFonts w:ascii="Times New Roman" w:hAnsi="Times New Roman"/>
      <w:lang w:val="en-GB" w:eastAsia="en-US"/>
    </w:rPr>
  </w:style>
  <w:style w:type="character" w:customStyle="1" w:styleId="ListBulletChar">
    <w:name w:val="List Bullet Char"/>
    <w:link w:val="ListBullet"/>
    <w:qFormat/>
    <w:rsid w:val="00F81007"/>
    <w:rPr>
      <w:rFonts w:ascii="Times New Roman" w:hAnsi="Times New Roman"/>
      <w:lang w:val="en-GB" w:eastAsia="en-US"/>
    </w:rPr>
  </w:style>
  <w:style w:type="character" w:customStyle="1" w:styleId="1Char0">
    <w:name w:val="样式1 Char"/>
    <w:link w:val="10"/>
    <w:qFormat/>
    <w:rsid w:val="00F81007"/>
    <w:rPr>
      <w:rFonts w:ascii="Arial" w:hAnsi="Arial"/>
      <w:sz w:val="18"/>
      <w:lang w:eastAsia="ja-JP"/>
    </w:rPr>
  </w:style>
  <w:style w:type="character" w:customStyle="1" w:styleId="superscript">
    <w:name w:val="superscript"/>
    <w:qFormat/>
    <w:rsid w:val="00F81007"/>
    <w:rPr>
      <w:rFonts w:ascii="Bookman" w:hAnsi="Bookman"/>
      <w:position w:val="6"/>
      <w:sz w:val="18"/>
    </w:rPr>
  </w:style>
  <w:style w:type="character" w:customStyle="1" w:styleId="NOChar1">
    <w:name w:val="NO Char1"/>
    <w:qFormat/>
    <w:rsid w:val="00F81007"/>
    <w:rPr>
      <w:rFonts w:eastAsia="MS Mincho"/>
      <w:lang w:val="en-GB" w:eastAsia="en-US" w:bidi="ar-SA"/>
    </w:rPr>
  </w:style>
  <w:style w:type="paragraph" w:customStyle="1" w:styleId="textintend1">
    <w:name w:val="text intend 1"/>
    <w:basedOn w:val="text"/>
    <w:uiPriority w:val="99"/>
    <w:qFormat/>
    <w:rsid w:val="00F8100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81007"/>
    <w:pPr>
      <w:tabs>
        <w:tab w:val="left" w:pos="1134"/>
      </w:tabs>
      <w:spacing w:after="0"/>
    </w:pPr>
    <w:rPr>
      <w:rFonts w:eastAsia="MS Mincho"/>
    </w:rPr>
  </w:style>
  <w:style w:type="character" w:customStyle="1" w:styleId="BodyText2Char1">
    <w:name w:val="Body Text 2 Char1"/>
    <w:qFormat/>
    <w:rsid w:val="00F81007"/>
    <w:rPr>
      <w:lang w:val="en-GB"/>
    </w:rPr>
  </w:style>
  <w:style w:type="character" w:customStyle="1" w:styleId="EndnoteTextChar1">
    <w:name w:val="Endnote Text Char1"/>
    <w:qFormat/>
    <w:rsid w:val="00F81007"/>
    <w:rPr>
      <w:lang w:val="en-GB"/>
    </w:rPr>
  </w:style>
  <w:style w:type="character" w:customStyle="1" w:styleId="TitleChar1">
    <w:name w:val="Title Char1"/>
    <w:qFormat/>
    <w:rsid w:val="00F8100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8100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81007"/>
    <w:rPr>
      <w:lang w:val="en-GB"/>
    </w:rPr>
  </w:style>
  <w:style w:type="character" w:customStyle="1" w:styleId="BodyTextIndentChar1">
    <w:name w:val="Body Text Indent Char1"/>
    <w:qFormat/>
    <w:rsid w:val="00F81007"/>
    <w:rPr>
      <w:lang w:val="en-GB"/>
    </w:rPr>
  </w:style>
  <w:style w:type="character" w:customStyle="1" w:styleId="BodyText3Char1">
    <w:name w:val="Body Text 3 Char1"/>
    <w:qFormat/>
    <w:rsid w:val="00F81007"/>
    <w:rPr>
      <w:sz w:val="16"/>
      <w:szCs w:val="16"/>
      <w:lang w:val="en-GB"/>
    </w:rPr>
  </w:style>
  <w:style w:type="paragraph" w:customStyle="1" w:styleId="text">
    <w:name w:val="text"/>
    <w:basedOn w:val="Normal"/>
    <w:uiPriority w:val="99"/>
    <w:qFormat/>
    <w:rsid w:val="00F8100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F8100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F8100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8100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F81007"/>
    <w:pPr>
      <w:spacing w:after="240"/>
      <w:jc w:val="both"/>
    </w:pPr>
    <w:rPr>
      <w:rFonts w:ascii="Helvetica" w:eastAsia="SimSun" w:hAnsi="Helvetica"/>
    </w:rPr>
  </w:style>
  <w:style w:type="paragraph" w:customStyle="1" w:styleId="List1">
    <w:name w:val="List1"/>
    <w:basedOn w:val="Normal"/>
    <w:uiPriority w:val="99"/>
    <w:qFormat/>
    <w:rsid w:val="00F8100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F8100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81007"/>
    <w:pPr>
      <w:spacing w:before="120" w:after="0"/>
      <w:jc w:val="both"/>
    </w:pPr>
    <w:rPr>
      <w:rFonts w:eastAsia="SimSun"/>
      <w:lang w:val="en-US"/>
    </w:rPr>
  </w:style>
  <w:style w:type="paragraph" w:customStyle="1" w:styleId="centered">
    <w:name w:val="centered"/>
    <w:basedOn w:val="Normal"/>
    <w:uiPriority w:val="99"/>
    <w:qFormat/>
    <w:rsid w:val="00F8100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F8100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F81007"/>
    <w:rPr>
      <w:rFonts w:ascii="Times New Roman" w:eastAsia="Batang" w:hAnsi="Times New Roman"/>
      <w:lang w:val="en-GB" w:eastAsia="en-US"/>
    </w:rPr>
  </w:style>
  <w:style w:type="numbering" w:customStyle="1" w:styleId="17">
    <w:name w:val="リストなし1"/>
    <w:next w:val="NoList"/>
    <w:uiPriority w:val="99"/>
    <w:semiHidden/>
    <w:unhideWhenUsed/>
    <w:rsid w:val="00F81007"/>
  </w:style>
  <w:style w:type="paragraph" w:customStyle="1" w:styleId="81">
    <w:name w:val="表 (赤)  81"/>
    <w:basedOn w:val="Normal"/>
    <w:uiPriority w:val="34"/>
    <w:qFormat/>
    <w:rsid w:val="00F8100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8100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81007"/>
    <w:rPr>
      <w:rFonts w:ascii="Times New Roman" w:eastAsia="SimSun" w:hAnsi="Times New Roman"/>
      <w:lang w:val="en-GB" w:eastAsia="en-US"/>
    </w:rPr>
  </w:style>
  <w:style w:type="character" w:styleId="PlaceholderText">
    <w:name w:val="Placeholder Text"/>
    <w:uiPriority w:val="99"/>
    <w:unhideWhenUsed/>
    <w:qFormat/>
    <w:rsid w:val="00F81007"/>
    <w:rPr>
      <w:color w:val="808080"/>
    </w:rPr>
  </w:style>
  <w:style w:type="paragraph" w:customStyle="1" w:styleId="LGTdoc">
    <w:name w:val="LGTdoc_본문"/>
    <w:basedOn w:val="Normal"/>
    <w:uiPriority w:val="99"/>
    <w:qFormat/>
    <w:rsid w:val="00F8100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81007"/>
    <w:pPr>
      <w:spacing w:after="240"/>
      <w:jc w:val="both"/>
    </w:pPr>
    <w:rPr>
      <w:rFonts w:ascii="Arial" w:eastAsia="SimSun" w:hAnsi="Arial"/>
      <w:szCs w:val="24"/>
    </w:rPr>
  </w:style>
  <w:style w:type="paragraph" w:customStyle="1" w:styleId="ECCFootnote">
    <w:name w:val="ECC Footnote"/>
    <w:basedOn w:val="Normal"/>
    <w:autoRedefine/>
    <w:uiPriority w:val="99"/>
    <w:qFormat/>
    <w:rsid w:val="00F8100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F81007"/>
    <w:rPr>
      <w:rFonts w:ascii="Arial" w:eastAsia="SimSun" w:hAnsi="Arial"/>
      <w:szCs w:val="24"/>
      <w:lang w:val="en-GB" w:eastAsia="en-US"/>
    </w:rPr>
  </w:style>
  <w:style w:type="paragraph" w:customStyle="1" w:styleId="Text1">
    <w:name w:val="Text 1"/>
    <w:basedOn w:val="Normal"/>
    <w:uiPriority w:val="99"/>
    <w:qFormat/>
    <w:rsid w:val="00F8100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F8100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81007"/>
  </w:style>
  <w:style w:type="paragraph" w:customStyle="1" w:styleId="cita">
    <w:name w:val="cita"/>
    <w:basedOn w:val="Normal"/>
    <w:uiPriority w:val="99"/>
    <w:qFormat/>
    <w:rsid w:val="00F8100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F8100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F8100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8100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8100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81007"/>
    <w:rPr>
      <w:vanish w:val="0"/>
      <w:webHidden w:val="0"/>
      <w:color w:val="000000"/>
      <w:specVanish w:val="0"/>
    </w:rPr>
  </w:style>
  <w:style w:type="paragraph" w:customStyle="1" w:styleId="Equation">
    <w:name w:val="Equation"/>
    <w:basedOn w:val="Normal"/>
    <w:next w:val="Normal"/>
    <w:link w:val="EquationChar"/>
    <w:qFormat/>
    <w:rsid w:val="00F8100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F81007"/>
    <w:rPr>
      <w:rFonts w:ascii="Times New Roman" w:eastAsia="SimSun" w:hAnsi="Times New Roman"/>
      <w:sz w:val="22"/>
      <w:szCs w:val="22"/>
      <w:lang w:val="en-GB" w:eastAsia="en-US"/>
    </w:rPr>
  </w:style>
  <w:style w:type="character" w:customStyle="1" w:styleId="apple-converted-space">
    <w:name w:val="apple-converted-space"/>
    <w:qFormat/>
    <w:rsid w:val="00F81007"/>
  </w:style>
  <w:style w:type="character" w:customStyle="1" w:styleId="shorttext">
    <w:name w:val="short_text"/>
    <w:qFormat/>
    <w:rsid w:val="00F81007"/>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8100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8100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8100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8100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81007"/>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81007"/>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81007"/>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81007"/>
    <w:rPr>
      <w:rFonts w:ascii="Times New Roman" w:eastAsia="Yu Mincho" w:hAnsi="Times New Roman"/>
      <w:lang w:val="en-GB" w:eastAsia="en-US"/>
    </w:rPr>
  </w:style>
  <w:style w:type="paragraph" w:customStyle="1" w:styleId="42">
    <w:name w:val="吹き出し4"/>
    <w:basedOn w:val="Normal"/>
    <w:uiPriority w:val="99"/>
    <w:semiHidden/>
    <w:qFormat/>
    <w:rsid w:val="00F81007"/>
    <w:rPr>
      <w:rFonts w:ascii="Tahoma" w:eastAsia="MS Mincho" w:hAnsi="Tahoma" w:cs="Tahoma"/>
      <w:sz w:val="16"/>
      <w:szCs w:val="16"/>
    </w:rPr>
  </w:style>
  <w:style w:type="paragraph" w:customStyle="1" w:styleId="tac0">
    <w:name w:val="tac"/>
    <w:basedOn w:val="Normal"/>
    <w:uiPriority w:val="99"/>
    <w:qFormat/>
    <w:rsid w:val="00F8100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8100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1007"/>
  </w:style>
  <w:style w:type="table" w:customStyle="1" w:styleId="311">
    <w:name w:val="网格型3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81007"/>
  </w:style>
  <w:style w:type="table" w:customStyle="1" w:styleId="TableClassic21">
    <w:name w:val="Table Classic 2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81007"/>
    <w:rPr>
      <w:rFonts w:ascii="Times New Roman" w:eastAsia="Batang" w:hAnsi="Times New Roman"/>
      <w:lang w:val="en-GB" w:eastAsia="en-US"/>
    </w:rPr>
  </w:style>
  <w:style w:type="paragraph" w:customStyle="1" w:styleId="TOC92">
    <w:name w:val="TOC 92"/>
    <w:basedOn w:val="TOC8"/>
    <w:uiPriority w:val="99"/>
    <w:qFormat/>
    <w:rsid w:val="00F8100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81007"/>
    <w:rPr>
      <w:lang w:val="en-GB" w:eastAsia="ja-JP" w:bidi="ar-SA"/>
    </w:rPr>
  </w:style>
  <w:style w:type="character" w:customStyle="1" w:styleId="CharChar42">
    <w:name w:val="Char Char42"/>
    <w:qFormat/>
    <w:rsid w:val="00F81007"/>
    <w:rPr>
      <w:rFonts w:ascii="Courier New" w:hAnsi="Courier New" w:cs="Courier New" w:hint="default"/>
      <w:lang w:val="nb-NO" w:eastAsia="ja-JP" w:bidi="ar-SA"/>
    </w:rPr>
  </w:style>
  <w:style w:type="character" w:customStyle="1" w:styleId="CharChar72">
    <w:name w:val="Char Char72"/>
    <w:semiHidden/>
    <w:qFormat/>
    <w:rsid w:val="00F81007"/>
    <w:rPr>
      <w:rFonts w:ascii="Tahoma" w:hAnsi="Tahoma" w:cs="Tahoma" w:hint="default"/>
      <w:shd w:val="clear" w:color="auto" w:fill="000080"/>
      <w:lang w:val="en-GB" w:eastAsia="en-US"/>
    </w:rPr>
  </w:style>
  <w:style w:type="character" w:customStyle="1" w:styleId="CharChar102">
    <w:name w:val="Char Char102"/>
    <w:semiHidden/>
    <w:qFormat/>
    <w:rsid w:val="00F81007"/>
    <w:rPr>
      <w:rFonts w:ascii="Times New Roman" w:hAnsi="Times New Roman" w:cs="Times New Roman" w:hint="default"/>
      <w:lang w:val="en-GB" w:eastAsia="en-US"/>
    </w:rPr>
  </w:style>
  <w:style w:type="character" w:customStyle="1" w:styleId="CharChar92">
    <w:name w:val="Char Char92"/>
    <w:semiHidden/>
    <w:qFormat/>
    <w:rsid w:val="00F81007"/>
    <w:rPr>
      <w:rFonts w:ascii="Tahoma" w:hAnsi="Tahoma" w:cs="Tahoma" w:hint="default"/>
      <w:sz w:val="16"/>
      <w:szCs w:val="16"/>
      <w:lang w:val="en-GB" w:eastAsia="en-US"/>
    </w:rPr>
  </w:style>
  <w:style w:type="character" w:customStyle="1" w:styleId="CharChar82">
    <w:name w:val="Char Char82"/>
    <w:semiHidden/>
    <w:qFormat/>
    <w:rsid w:val="00F81007"/>
    <w:rPr>
      <w:rFonts w:ascii="Times New Roman" w:hAnsi="Times New Roman" w:cs="Times New Roman" w:hint="default"/>
      <w:b/>
      <w:bCs/>
      <w:lang w:val="en-GB" w:eastAsia="en-US"/>
    </w:rPr>
  </w:style>
  <w:style w:type="character" w:customStyle="1" w:styleId="CharChar292">
    <w:name w:val="Char Char292"/>
    <w:qFormat/>
    <w:rsid w:val="00F81007"/>
    <w:rPr>
      <w:rFonts w:ascii="Arial" w:hAnsi="Arial" w:cs="Arial" w:hint="default"/>
      <w:sz w:val="36"/>
      <w:lang w:val="en-GB" w:eastAsia="en-US" w:bidi="ar-SA"/>
    </w:rPr>
  </w:style>
  <w:style w:type="character" w:customStyle="1" w:styleId="CharChar282">
    <w:name w:val="Char Char282"/>
    <w:qFormat/>
    <w:rsid w:val="00F81007"/>
    <w:rPr>
      <w:rFonts w:ascii="Arial" w:hAnsi="Arial" w:cs="Arial" w:hint="default"/>
      <w:sz w:val="32"/>
      <w:lang w:val="en-GB"/>
    </w:rPr>
  </w:style>
  <w:style w:type="character" w:customStyle="1" w:styleId="ZchnZchn52">
    <w:name w:val="Zchn Zchn52"/>
    <w:qFormat/>
    <w:rsid w:val="00F81007"/>
    <w:rPr>
      <w:rFonts w:ascii="Courier New" w:eastAsia="Batang" w:hAnsi="Courier New"/>
      <w:lang w:val="nb-NO" w:eastAsia="en-US" w:bidi="ar-SA"/>
    </w:rPr>
  </w:style>
  <w:style w:type="paragraph" w:customStyle="1" w:styleId="TOC911">
    <w:name w:val="TOC 911"/>
    <w:basedOn w:val="TOC8"/>
    <w:uiPriority w:val="99"/>
    <w:qFormat/>
    <w:rsid w:val="00F8100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81007"/>
    <w:rPr>
      <w:color w:val="808080"/>
      <w:shd w:val="clear" w:color="auto" w:fill="E6E6E6"/>
    </w:rPr>
  </w:style>
  <w:style w:type="paragraph" w:customStyle="1" w:styleId="CharCharCharCharChar1">
    <w:name w:val="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81007"/>
    <w:rPr>
      <w:lang w:val="en-GB" w:eastAsia="ja-JP" w:bidi="ar-SA"/>
    </w:rPr>
  </w:style>
  <w:style w:type="paragraph" w:customStyle="1" w:styleId="1Char1">
    <w:name w:val="(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81007"/>
    <w:rPr>
      <w:rFonts w:ascii="Courier New" w:hAnsi="Courier New"/>
      <w:lang w:val="nb-NO" w:eastAsia="ja-JP" w:bidi="ar-SA"/>
    </w:rPr>
  </w:style>
  <w:style w:type="paragraph" w:customStyle="1" w:styleId="CharCharCharCharCharChar1">
    <w:name w:val="Char Char Char Char Char Char1"/>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81007"/>
    <w:rPr>
      <w:rFonts w:ascii="Tahoma" w:hAnsi="Tahoma" w:cs="Tahoma"/>
      <w:shd w:val="clear" w:color="auto" w:fill="000080"/>
      <w:lang w:val="en-GB" w:eastAsia="en-US"/>
    </w:rPr>
  </w:style>
  <w:style w:type="character" w:customStyle="1" w:styleId="ZchnZchn51">
    <w:name w:val="Zchn Zchn51"/>
    <w:qFormat/>
    <w:rsid w:val="00F81007"/>
    <w:rPr>
      <w:rFonts w:ascii="Courier New" w:eastAsia="Batang" w:hAnsi="Courier New"/>
      <w:lang w:val="nb-NO" w:eastAsia="en-US" w:bidi="ar-SA"/>
    </w:rPr>
  </w:style>
  <w:style w:type="character" w:customStyle="1" w:styleId="CharChar101">
    <w:name w:val="Char Char101"/>
    <w:semiHidden/>
    <w:qFormat/>
    <w:rsid w:val="00F81007"/>
    <w:rPr>
      <w:rFonts w:ascii="Times New Roman" w:hAnsi="Times New Roman"/>
      <w:lang w:val="en-GB" w:eastAsia="en-US"/>
    </w:rPr>
  </w:style>
  <w:style w:type="character" w:customStyle="1" w:styleId="CharChar91">
    <w:name w:val="Char Char91"/>
    <w:semiHidden/>
    <w:qFormat/>
    <w:rsid w:val="00F81007"/>
    <w:rPr>
      <w:rFonts w:ascii="Tahoma" w:hAnsi="Tahoma" w:cs="Tahoma"/>
      <w:sz w:val="16"/>
      <w:szCs w:val="16"/>
      <w:lang w:val="en-GB" w:eastAsia="en-US"/>
    </w:rPr>
  </w:style>
  <w:style w:type="character" w:customStyle="1" w:styleId="CharChar81">
    <w:name w:val="Char Char81"/>
    <w:semiHidden/>
    <w:qFormat/>
    <w:rsid w:val="00F8100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81007"/>
    <w:rPr>
      <w:rFonts w:ascii="Arial" w:hAnsi="Arial"/>
      <w:sz w:val="36"/>
      <w:lang w:val="en-GB" w:eastAsia="en-US" w:bidi="ar-SA"/>
    </w:rPr>
  </w:style>
  <w:style w:type="character" w:customStyle="1" w:styleId="CharChar281">
    <w:name w:val="Char Char281"/>
    <w:qFormat/>
    <w:rsid w:val="00F81007"/>
    <w:rPr>
      <w:rFonts w:ascii="Arial" w:hAnsi="Arial"/>
      <w:sz w:val="32"/>
      <w:lang w:val="en-GB"/>
    </w:rPr>
  </w:style>
  <w:style w:type="paragraph" w:customStyle="1" w:styleId="CharChar241">
    <w:name w:val="Char Char241"/>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F81007"/>
  </w:style>
  <w:style w:type="numbering" w:customStyle="1" w:styleId="NoList7">
    <w:name w:val="No List7"/>
    <w:next w:val="NoList"/>
    <w:uiPriority w:val="99"/>
    <w:semiHidden/>
    <w:unhideWhenUsed/>
    <w:rsid w:val="00F81007"/>
  </w:style>
  <w:style w:type="table" w:customStyle="1" w:styleId="TableGrid12">
    <w:name w:val="Table Grid12"/>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1007"/>
  </w:style>
  <w:style w:type="table" w:customStyle="1" w:styleId="TableGrid111">
    <w:name w:val="Table Grid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81007"/>
  </w:style>
  <w:style w:type="numbering" w:customStyle="1" w:styleId="NoList32">
    <w:name w:val="No List32"/>
    <w:next w:val="NoList"/>
    <w:uiPriority w:val="99"/>
    <w:semiHidden/>
    <w:unhideWhenUsed/>
    <w:rsid w:val="00F81007"/>
  </w:style>
  <w:style w:type="character" w:customStyle="1" w:styleId="FooterChar1">
    <w:name w:val="Footer Char1"/>
    <w:aliases w:val="footer odd Char1,footer Char1,fo Char1,pie de página Char1,页脚 Char1"/>
    <w:semiHidden/>
    <w:qFormat/>
    <w:rsid w:val="00F81007"/>
    <w:rPr>
      <w:rFonts w:ascii="Times New Roman" w:hAnsi="Times New Roman"/>
      <w:lang w:val="en-GB"/>
    </w:rPr>
  </w:style>
  <w:style w:type="paragraph" w:customStyle="1" w:styleId="CharChar5">
    <w:name w:val="Char Char5"/>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F81007"/>
    <w:pPr>
      <w:keepNext/>
      <w:keepLines/>
      <w:spacing w:after="0"/>
      <w:jc w:val="both"/>
    </w:pPr>
    <w:rPr>
      <w:rFonts w:ascii="Arial" w:eastAsia="SimSun" w:hAnsi="Arial"/>
      <w:sz w:val="18"/>
      <w:szCs w:val="18"/>
    </w:rPr>
  </w:style>
  <w:style w:type="character" w:styleId="HTMLSample">
    <w:name w:val="HTML Sample"/>
    <w:qFormat/>
    <w:rsid w:val="00F81007"/>
    <w:rPr>
      <w:rFonts w:ascii="Courier New" w:eastAsia="SimSun" w:hAnsi="Courier New" w:cs="Courier New"/>
      <w:color w:val="0000FF"/>
      <w:kern w:val="2"/>
      <w:lang w:val="en-US" w:eastAsia="zh-CN" w:bidi="ar-SA"/>
    </w:rPr>
  </w:style>
  <w:style w:type="character" w:styleId="LineNumber">
    <w:name w:val="line number"/>
    <w:qFormat/>
    <w:rsid w:val="00F81007"/>
    <w:rPr>
      <w:rFonts w:ascii="Arial" w:eastAsia="SimSun" w:hAnsi="Arial" w:cs="Arial"/>
      <w:color w:val="0000FF"/>
      <w:kern w:val="2"/>
      <w:lang w:val="en-US" w:eastAsia="zh-CN" w:bidi="ar-SA"/>
    </w:rPr>
  </w:style>
  <w:style w:type="paragraph" w:styleId="BlockText">
    <w:name w:val="Block Text"/>
    <w:basedOn w:val="Normal"/>
    <w:uiPriority w:val="99"/>
    <w:qFormat/>
    <w:rsid w:val="00F81007"/>
    <w:pPr>
      <w:spacing w:after="120"/>
      <w:ind w:left="1440" w:right="1440"/>
    </w:pPr>
    <w:rPr>
      <w:rFonts w:eastAsia="MS Mincho"/>
    </w:rPr>
  </w:style>
  <w:style w:type="table" w:customStyle="1" w:styleId="TableGrid5">
    <w:name w:val="Table Grid5"/>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100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F81007"/>
    <w:rPr>
      <w:rFonts w:ascii="Tahoma" w:eastAsia="MS Mincho" w:hAnsi="Tahoma" w:cs="Tahoma"/>
      <w:sz w:val="16"/>
      <w:szCs w:val="16"/>
      <w:lang w:eastAsia="ko-KR"/>
    </w:rPr>
  </w:style>
  <w:style w:type="paragraph" w:customStyle="1" w:styleId="Table0">
    <w:name w:val="Table"/>
    <w:basedOn w:val="Normal"/>
    <w:link w:val="Table1"/>
    <w:qFormat/>
    <w:rsid w:val="00F81007"/>
    <w:pPr>
      <w:jc w:val="center"/>
    </w:pPr>
    <w:rPr>
      <w:rFonts w:ascii="Arial" w:eastAsia="SimSun" w:hAnsi="Arial" w:cs="Arial"/>
      <w:b/>
    </w:rPr>
  </w:style>
  <w:style w:type="character" w:customStyle="1" w:styleId="Table1">
    <w:name w:val="Table (文字)"/>
    <w:link w:val="Table0"/>
    <w:qFormat/>
    <w:rsid w:val="00F81007"/>
    <w:rPr>
      <w:rFonts w:ascii="Arial" w:eastAsia="SimSun" w:hAnsi="Arial" w:cs="Arial"/>
      <w:b/>
      <w:lang w:val="en-GB" w:eastAsia="en-US"/>
    </w:rPr>
  </w:style>
  <w:style w:type="character" w:customStyle="1" w:styleId="PLChar">
    <w:name w:val="PL Char"/>
    <w:link w:val="PL"/>
    <w:qFormat/>
    <w:rsid w:val="00F81007"/>
    <w:rPr>
      <w:rFonts w:ascii="Courier New" w:hAnsi="Courier New"/>
      <w:noProof/>
      <w:sz w:val="16"/>
      <w:lang w:val="en-GB" w:eastAsia="en-US"/>
    </w:rPr>
  </w:style>
  <w:style w:type="paragraph" w:customStyle="1" w:styleId="ColorfulList-Accent11">
    <w:name w:val="Colorful List - Accent 11"/>
    <w:basedOn w:val="Normal"/>
    <w:uiPriority w:val="34"/>
    <w:qFormat/>
    <w:rsid w:val="00F8100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F81007"/>
    <w:rPr>
      <w:rFonts w:ascii="Times New Roman" w:eastAsia="Batang" w:hAnsi="Times New Roman"/>
      <w:lang w:val="en-GB" w:eastAsia="en-US"/>
    </w:rPr>
  </w:style>
  <w:style w:type="numbering" w:customStyle="1" w:styleId="NoList42">
    <w:name w:val="No List42"/>
    <w:next w:val="NoList"/>
    <w:uiPriority w:val="99"/>
    <w:semiHidden/>
    <w:unhideWhenUsed/>
    <w:rsid w:val="00F81007"/>
  </w:style>
  <w:style w:type="numbering" w:customStyle="1" w:styleId="NoList51">
    <w:name w:val="No List51"/>
    <w:next w:val="NoList"/>
    <w:uiPriority w:val="99"/>
    <w:semiHidden/>
    <w:unhideWhenUsed/>
    <w:rsid w:val="00F81007"/>
  </w:style>
  <w:style w:type="numbering" w:customStyle="1" w:styleId="NoList211">
    <w:name w:val="No List211"/>
    <w:next w:val="NoList"/>
    <w:uiPriority w:val="99"/>
    <w:semiHidden/>
    <w:unhideWhenUsed/>
    <w:rsid w:val="00F81007"/>
  </w:style>
  <w:style w:type="numbering" w:customStyle="1" w:styleId="NoList311">
    <w:name w:val="No List311"/>
    <w:next w:val="NoList"/>
    <w:uiPriority w:val="99"/>
    <w:semiHidden/>
    <w:unhideWhenUsed/>
    <w:rsid w:val="00F81007"/>
  </w:style>
  <w:style w:type="numbering" w:customStyle="1" w:styleId="NoList411">
    <w:name w:val="No List411"/>
    <w:next w:val="NoList"/>
    <w:uiPriority w:val="99"/>
    <w:semiHidden/>
    <w:unhideWhenUsed/>
    <w:rsid w:val="00F81007"/>
  </w:style>
  <w:style w:type="numbering" w:customStyle="1" w:styleId="NoList61">
    <w:name w:val="No List61"/>
    <w:next w:val="NoList"/>
    <w:uiPriority w:val="99"/>
    <w:semiHidden/>
    <w:unhideWhenUsed/>
    <w:rsid w:val="00F81007"/>
  </w:style>
  <w:style w:type="table" w:customStyle="1" w:styleId="TableGrid41">
    <w:name w:val="Table Grid41"/>
    <w:basedOn w:val="TableNormal"/>
    <w:next w:val="TableGrid"/>
    <w:qFormat/>
    <w:rsid w:val="00F8100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NoList"/>
    <w:semiHidden/>
    <w:rsid w:val="00F81007"/>
  </w:style>
  <w:style w:type="numbering" w:customStyle="1" w:styleId="NoList1111">
    <w:name w:val="No List1111"/>
    <w:next w:val="NoList"/>
    <w:uiPriority w:val="99"/>
    <w:semiHidden/>
    <w:unhideWhenUsed/>
    <w:rsid w:val="00F81007"/>
  </w:style>
  <w:style w:type="numbering" w:customStyle="1" w:styleId="NoList71">
    <w:name w:val="No List71"/>
    <w:next w:val="NoList"/>
    <w:uiPriority w:val="99"/>
    <w:semiHidden/>
    <w:unhideWhenUsed/>
    <w:rsid w:val="00F81007"/>
  </w:style>
  <w:style w:type="table" w:customStyle="1" w:styleId="TableGrid121">
    <w:name w:val="Table Grid1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1007"/>
  </w:style>
  <w:style w:type="table" w:customStyle="1" w:styleId="TableGrid1111">
    <w:name w:val="Table Grid1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1007"/>
  </w:style>
  <w:style w:type="numbering" w:customStyle="1" w:styleId="NoList321">
    <w:name w:val="No List321"/>
    <w:next w:val="NoList"/>
    <w:uiPriority w:val="99"/>
    <w:semiHidden/>
    <w:unhideWhenUsed/>
    <w:rsid w:val="00F81007"/>
  </w:style>
  <w:style w:type="paragraph" w:styleId="NoteHeading">
    <w:name w:val="Note Heading"/>
    <w:basedOn w:val="Normal"/>
    <w:next w:val="Normal"/>
    <w:link w:val="NoteHeadingChar"/>
    <w:uiPriority w:val="99"/>
    <w:qFormat/>
    <w:rsid w:val="00F8100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F81007"/>
    <w:rPr>
      <w:rFonts w:ascii="Times New Roman" w:eastAsia="MS Mincho" w:hAnsi="Times New Roman"/>
      <w:lang w:val="en-GB" w:eastAsia="zh-CN"/>
    </w:rPr>
  </w:style>
  <w:style w:type="character" w:customStyle="1" w:styleId="1b">
    <w:name w:val="不明显参考1"/>
    <w:uiPriority w:val="31"/>
    <w:qFormat/>
    <w:rsid w:val="00F81007"/>
    <w:rPr>
      <w:smallCaps/>
      <w:color w:val="5A5A5A"/>
    </w:rPr>
  </w:style>
  <w:style w:type="paragraph" w:customStyle="1" w:styleId="114">
    <w:name w:val="修订11"/>
    <w:hidden/>
    <w:uiPriority w:val="99"/>
    <w:semiHidden/>
    <w:qFormat/>
    <w:rsid w:val="00F8100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1007"/>
    <w:rPr>
      <w:rFonts w:ascii="Times New Roman" w:hAnsi="Times New Roman"/>
      <w:lang w:val="en-GB"/>
    </w:rPr>
  </w:style>
  <w:style w:type="character" w:customStyle="1" w:styleId="EXCar">
    <w:name w:val="EX Car"/>
    <w:qFormat/>
    <w:rsid w:val="00F81007"/>
    <w:rPr>
      <w:lang w:val="en-GB" w:eastAsia="en-US"/>
    </w:rPr>
  </w:style>
  <w:style w:type="character" w:customStyle="1" w:styleId="B4Char">
    <w:name w:val="B4 Char"/>
    <w:link w:val="B4"/>
    <w:qFormat/>
    <w:rsid w:val="00F81007"/>
    <w:rPr>
      <w:rFonts w:ascii="Times New Roman" w:hAnsi="Times New Roman"/>
      <w:lang w:val="en-GB" w:eastAsia="en-US"/>
    </w:rPr>
  </w:style>
  <w:style w:type="character" w:customStyle="1" w:styleId="1c">
    <w:name w:val="明显强调1"/>
    <w:uiPriority w:val="21"/>
    <w:qFormat/>
    <w:rsid w:val="00F81007"/>
    <w:rPr>
      <w:b/>
      <w:bCs/>
      <w:i/>
      <w:iCs/>
      <w:color w:val="4F81BD"/>
    </w:rPr>
  </w:style>
  <w:style w:type="paragraph" w:customStyle="1" w:styleId="B6">
    <w:name w:val="B6"/>
    <w:basedOn w:val="B5"/>
    <w:link w:val="B6Char"/>
    <w:qFormat/>
    <w:rsid w:val="00F8100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F8100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F8100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F8100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1007"/>
    <w:rPr>
      <w:rFonts w:ascii="Times New Roman" w:hAnsi="Times New Roman"/>
      <w:color w:val="FF0000"/>
      <w:lang w:val="en-GB" w:eastAsia="en-US"/>
    </w:rPr>
  </w:style>
  <w:style w:type="character" w:customStyle="1" w:styleId="B5Char">
    <w:name w:val="B5 Char"/>
    <w:link w:val="B5"/>
    <w:qFormat/>
    <w:rsid w:val="00F81007"/>
    <w:rPr>
      <w:rFonts w:ascii="Times New Roman" w:hAnsi="Times New Roman"/>
      <w:lang w:val="en-GB" w:eastAsia="en-US"/>
    </w:rPr>
  </w:style>
  <w:style w:type="character" w:customStyle="1" w:styleId="HeadingChar">
    <w:name w:val="Heading Char"/>
    <w:link w:val="Heading"/>
    <w:qFormat/>
    <w:rsid w:val="00F81007"/>
    <w:rPr>
      <w:rFonts w:ascii="Arial" w:eastAsia="SimSun" w:hAnsi="Arial"/>
      <w:b/>
      <w:sz w:val="22"/>
    </w:rPr>
  </w:style>
  <w:style w:type="character" w:customStyle="1" w:styleId="B6Char">
    <w:name w:val="B6 Char"/>
    <w:link w:val="B6"/>
    <w:qFormat/>
    <w:rsid w:val="00F81007"/>
    <w:rPr>
      <w:rFonts w:ascii="Times New Roman" w:hAnsi="Times New Roman"/>
      <w:lang w:val="en-GB" w:eastAsia="zh-CN"/>
    </w:rPr>
  </w:style>
  <w:style w:type="table" w:customStyle="1" w:styleId="TableStyle1">
    <w:name w:val="Table Style1"/>
    <w:basedOn w:val="TableNormal"/>
    <w:qFormat/>
    <w:rsid w:val="00F81007"/>
    <w:rPr>
      <w:rFonts w:ascii="Times New Roman" w:eastAsia="MS Mincho" w:hAnsi="Times New Roman"/>
      <w:lang w:val="en-US" w:eastAsia="en-US"/>
    </w:rPr>
    <w:tblPr/>
  </w:style>
  <w:style w:type="paragraph" w:customStyle="1" w:styleId="tal1">
    <w:name w:val="tal"/>
    <w:basedOn w:val="Normal"/>
    <w:uiPriority w:val="99"/>
    <w:qFormat/>
    <w:rsid w:val="00F81007"/>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uiPriority w:val="99"/>
    <w:semiHidden/>
    <w:qFormat/>
    <w:rsid w:val="00F81007"/>
    <w:rPr>
      <w:rFonts w:ascii="Times New Roman" w:eastAsia="Batang" w:hAnsi="Times New Roman"/>
      <w:lang w:val="en-GB" w:eastAsia="en-US"/>
    </w:rPr>
  </w:style>
  <w:style w:type="paragraph" w:customStyle="1" w:styleId="1d">
    <w:name w:val="変更箇所1"/>
    <w:hidden/>
    <w:uiPriority w:val="99"/>
    <w:semiHidden/>
    <w:qFormat/>
    <w:rsid w:val="00F81007"/>
    <w:rPr>
      <w:rFonts w:ascii="Times New Roman" w:eastAsia="MS Mincho" w:hAnsi="Times New Roman"/>
      <w:lang w:val="en-GB" w:eastAsia="en-US"/>
    </w:rPr>
  </w:style>
  <w:style w:type="paragraph" w:customStyle="1" w:styleId="NB2">
    <w:name w:val="NB2"/>
    <w:basedOn w:val="ZG"/>
    <w:uiPriority w:val="99"/>
    <w:qFormat/>
    <w:rsid w:val="00F81007"/>
    <w:pPr>
      <w:framePr w:wrap="notBeside"/>
    </w:pPr>
    <w:rPr>
      <w:noProof w:val="0"/>
      <w:lang w:val="en-US" w:eastAsia="ko-KR"/>
    </w:rPr>
  </w:style>
  <w:style w:type="paragraph" w:customStyle="1" w:styleId="tableentry">
    <w:name w:val="table entry"/>
    <w:basedOn w:val="Normal"/>
    <w:uiPriority w:val="99"/>
    <w:qFormat/>
    <w:rsid w:val="00F81007"/>
    <w:pPr>
      <w:keepNext/>
      <w:spacing w:before="60" w:after="60"/>
    </w:pPr>
    <w:rPr>
      <w:rFonts w:ascii="Bookman Old Style" w:eastAsia="SimSun" w:hAnsi="Bookman Old Style"/>
      <w:lang w:val="en-US" w:eastAsia="ko-KR"/>
    </w:rPr>
  </w:style>
  <w:style w:type="character" w:customStyle="1" w:styleId="EditorsNoteChar">
    <w:name w:val="Editor's Note Char"/>
    <w:qFormat/>
    <w:rsid w:val="00F81007"/>
    <w:rPr>
      <w:rFonts w:ascii="Times New Roman" w:hAnsi="Times New Roman"/>
      <w:color w:val="FF0000"/>
      <w:lang w:val="en-GB" w:eastAsia="en-US"/>
    </w:rPr>
  </w:style>
  <w:style w:type="table" w:customStyle="1" w:styleId="TableGrid6">
    <w:name w:val="Table Grid6"/>
    <w:basedOn w:val="TableNormal"/>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F8100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F81007"/>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F8100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F8100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F810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F81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F8100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F8100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F8100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F8100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1007"/>
  </w:style>
  <w:style w:type="table" w:customStyle="1" w:styleId="TableGrid9">
    <w:name w:val="Table Grid9"/>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1007"/>
    <w:rPr>
      <w:b/>
      <w:bCs/>
      <w:i/>
      <w:iCs/>
      <w:color w:val="4F81BD"/>
    </w:rPr>
  </w:style>
  <w:style w:type="table" w:customStyle="1" w:styleId="TableGrid13">
    <w:name w:val="Table Grid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100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1007"/>
    <w:rPr>
      <w:b/>
      <w:lang w:val="en-GB" w:eastAsia="en-US" w:bidi="ar-SA"/>
    </w:rPr>
  </w:style>
  <w:style w:type="table" w:customStyle="1" w:styleId="TableGrid22">
    <w:name w:val="Table Grid22"/>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100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1007"/>
    <w:rPr>
      <w:rFonts w:ascii="Courier New" w:eastAsia="MS Mincho" w:hAnsi="Courier New"/>
      <w:lang w:val="en-GB" w:eastAsia="x-none"/>
    </w:rPr>
  </w:style>
  <w:style w:type="numbering" w:customStyle="1" w:styleId="NoList13">
    <w:name w:val="No List13"/>
    <w:next w:val="NoList"/>
    <w:uiPriority w:val="99"/>
    <w:semiHidden/>
    <w:unhideWhenUsed/>
    <w:rsid w:val="00F81007"/>
  </w:style>
  <w:style w:type="numbering" w:customStyle="1" w:styleId="NoList23">
    <w:name w:val="No List23"/>
    <w:next w:val="NoList"/>
    <w:uiPriority w:val="99"/>
    <w:semiHidden/>
    <w:unhideWhenUsed/>
    <w:rsid w:val="00F81007"/>
  </w:style>
  <w:style w:type="table" w:customStyle="1" w:styleId="TableGrid42">
    <w:name w:val="Table Grid4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1007"/>
  </w:style>
  <w:style w:type="table" w:customStyle="1" w:styleId="TableGrid51">
    <w:name w:val="Table Grid5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1007"/>
  </w:style>
  <w:style w:type="table" w:customStyle="1" w:styleId="TableGrid61">
    <w:name w:val="Table Grid6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1007"/>
  </w:style>
  <w:style w:type="numbering" w:customStyle="1" w:styleId="NoList62">
    <w:name w:val="No List62"/>
    <w:next w:val="NoList"/>
    <w:uiPriority w:val="99"/>
    <w:semiHidden/>
    <w:unhideWhenUsed/>
    <w:rsid w:val="00F81007"/>
  </w:style>
  <w:style w:type="numbering" w:customStyle="1" w:styleId="NoList72">
    <w:name w:val="No List72"/>
    <w:next w:val="NoList"/>
    <w:uiPriority w:val="99"/>
    <w:semiHidden/>
    <w:unhideWhenUsed/>
    <w:rsid w:val="00F81007"/>
  </w:style>
  <w:style w:type="numbering" w:customStyle="1" w:styleId="NoList81">
    <w:name w:val="No List81"/>
    <w:next w:val="NoList"/>
    <w:uiPriority w:val="99"/>
    <w:semiHidden/>
    <w:unhideWhenUsed/>
    <w:rsid w:val="00F81007"/>
  </w:style>
  <w:style w:type="table" w:customStyle="1" w:styleId="TableGrid71">
    <w:name w:val="Table Grid71"/>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1007"/>
  </w:style>
  <w:style w:type="table" w:customStyle="1" w:styleId="TableGrid81">
    <w:name w:val="Table Grid81"/>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100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1007"/>
  </w:style>
  <w:style w:type="numbering" w:customStyle="1" w:styleId="NoList212">
    <w:name w:val="No List212"/>
    <w:next w:val="NoList"/>
    <w:uiPriority w:val="99"/>
    <w:semiHidden/>
    <w:unhideWhenUsed/>
    <w:rsid w:val="00F81007"/>
  </w:style>
  <w:style w:type="table" w:customStyle="1" w:styleId="TableGrid411">
    <w:name w:val="Table Grid41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1007"/>
  </w:style>
  <w:style w:type="numbering" w:customStyle="1" w:styleId="NoList412">
    <w:name w:val="No List412"/>
    <w:next w:val="NoList"/>
    <w:uiPriority w:val="99"/>
    <w:semiHidden/>
    <w:unhideWhenUsed/>
    <w:rsid w:val="00F81007"/>
  </w:style>
  <w:style w:type="numbering" w:customStyle="1" w:styleId="NoList511">
    <w:name w:val="No List511"/>
    <w:next w:val="NoList"/>
    <w:uiPriority w:val="99"/>
    <w:semiHidden/>
    <w:unhideWhenUsed/>
    <w:rsid w:val="00F81007"/>
  </w:style>
  <w:style w:type="numbering" w:customStyle="1" w:styleId="NoList611">
    <w:name w:val="No List611"/>
    <w:next w:val="NoList"/>
    <w:uiPriority w:val="99"/>
    <w:semiHidden/>
    <w:unhideWhenUsed/>
    <w:rsid w:val="00F81007"/>
  </w:style>
  <w:style w:type="numbering" w:customStyle="1" w:styleId="NoList711">
    <w:name w:val="No List711"/>
    <w:next w:val="NoList"/>
    <w:uiPriority w:val="99"/>
    <w:semiHidden/>
    <w:unhideWhenUsed/>
    <w:rsid w:val="00F81007"/>
  </w:style>
  <w:style w:type="numbering" w:customStyle="1" w:styleId="NoList811">
    <w:name w:val="No List811"/>
    <w:next w:val="NoList"/>
    <w:uiPriority w:val="99"/>
    <w:semiHidden/>
    <w:unhideWhenUsed/>
    <w:rsid w:val="00F81007"/>
  </w:style>
  <w:style w:type="numbering" w:customStyle="1" w:styleId="NoList91">
    <w:name w:val="No List91"/>
    <w:next w:val="NoList"/>
    <w:uiPriority w:val="99"/>
    <w:semiHidden/>
    <w:unhideWhenUsed/>
    <w:rsid w:val="00F81007"/>
  </w:style>
  <w:style w:type="table" w:customStyle="1" w:styleId="TableGrid76">
    <w:name w:val="Table Grid76"/>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1007"/>
  </w:style>
  <w:style w:type="paragraph" w:customStyle="1" w:styleId="Figuretitle0">
    <w:name w:val="Figure_title"/>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F810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F8100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F8100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F8100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F8100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F81007"/>
    <w:pPr>
      <w:suppressAutoHyphens/>
      <w:autoSpaceDN w:val="0"/>
      <w:spacing w:after="0"/>
      <w:jc w:val="both"/>
    </w:pPr>
    <w:rPr>
      <w:rFonts w:eastAsia="Batang"/>
    </w:rPr>
  </w:style>
  <w:style w:type="numbering" w:customStyle="1" w:styleId="LFO19">
    <w:name w:val="LFO19"/>
    <w:basedOn w:val="NoList"/>
    <w:rsid w:val="00F81007"/>
    <w:pPr>
      <w:numPr>
        <w:numId w:val="16"/>
      </w:numPr>
    </w:pPr>
  </w:style>
  <w:style w:type="paragraph" w:customStyle="1" w:styleId="enumlev3">
    <w:name w:val="enumlev3"/>
    <w:basedOn w:val="enumlev2"/>
    <w:uiPriority w:val="99"/>
    <w:qFormat/>
    <w:rsid w:val="00F8100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81007"/>
  </w:style>
  <w:style w:type="paragraph" w:customStyle="1" w:styleId="Heading">
    <w:name w:val="Heading"/>
    <w:next w:val="Normal"/>
    <w:link w:val="HeadingChar"/>
    <w:qFormat/>
    <w:rsid w:val="00F81007"/>
    <w:pPr>
      <w:spacing w:before="360"/>
      <w:ind w:left="2552"/>
    </w:pPr>
    <w:rPr>
      <w:rFonts w:ascii="Arial" w:eastAsia="SimSun" w:hAnsi="Arial"/>
      <w:b/>
      <w:sz w:val="22"/>
    </w:rPr>
  </w:style>
  <w:style w:type="paragraph" w:customStyle="1" w:styleId="tah0">
    <w:name w:val="tah"/>
    <w:basedOn w:val="Normal"/>
    <w:uiPriority w:val="99"/>
    <w:qFormat/>
    <w:rsid w:val="00F8100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1007"/>
  </w:style>
  <w:style w:type="paragraph" w:customStyle="1" w:styleId="TdocHeader2">
    <w:name w:val="Tdoc_Header_2"/>
    <w:basedOn w:val="Normal"/>
    <w:uiPriority w:val="99"/>
    <w:qFormat/>
    <w:rsid w:val="00F8100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1007"/>
  </w:style>
  <w:style w:type="numbering" w:customStyle="1" w:styleId="LFO191">
    <w:name w:val="LFO191"/>
    <w:basedOn w:val="NoList"/>
    <w:rsid w:val="00F81007"/>
  </w:style>
  <w:style w:type="table" w:customStyle="1" w:styleId="TableGrid122">
    <w:name w:val="Table Grid122"/>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1007"/>
  </w:style>
  <w:style w:type="numbering" w:customStyle="1" w:styleId="NoList1112">
    <w:name w:val="No List1112"/>
    <w:next w:val="NoList"/>
    <w:uiPriority w:val="99"/>
    <w:semiHidden/>
    <w:unhideWhenUsed/>
    <w:rsid w:val="00F81007"/>
  </w:style>
  <w:style w:type="table" w:customStyle="1" w:styleId="TableGrid221">
    <w:name w:val="Table Grid221"/>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F81007"/>
    <w:pPr>
      <w:keepNext/>
      <w:keepLines/>
      <w:spacing w:after="0"/>
      <w:ind w:left="851" w:hanging="851"/>
    </w:pPr>
    <w:rPr>
      <w:rFonts w:ascii="Arial" w:hAnsi="Arial"/>
      <w:sz w:val="18"/>
    </w:rPr>
  </w:style>
  <w:style w:type="numbering" w:customStyle="1" w:styleId="122">
    <w:name w:val="无列表12"/>
    <w:next w:val="NoList"/>
    <w:semiHidden/>
    <w:rsid w:val="00F81007"/>
  </w:style>
  <w:style w:type="numbering" w:customStyle="1" w:styleId="123">
    <w:name w:val="リストなし12"/>
    <w:next w:val="NoList"/>
    <w:uiPriority w:val="99"/>
    <w:semiHidden/>
    <w:unhideWhenUsed/>
    <w:rsid w:val="00F81007"/>
  </w:style>
  <w:style w:type="numbering" w:customStyle="1" w:styleId="1120">
    <w:name w:val="无列表112"/>
    <w:next w:val="NoList"/>
    <w:semiHidden/>
    <w:rsid w:val="00F81007"/>
  </w:style>
  <w:style w:type="numbering" w:customStyle="1" w:styleId="1112">
    <w:name w:val="リストなし111"/>
    <w:next w:val="NoList"/>
    <w:uiPriority w:val="99"/>
    <w:semiHidden/>
    <w:unhideWhenUsed/>
    <w:rsid w:val="00F81007"/>
  </w:style>
  <w:style w:type="numbering" w:customStyle="1" w:styleId="NoList222">
    <w:name w:val="No List222"/>
    <w:next w:val="NoList"/>
    <w:uiPriority w:val="99"/>
    <w:semiHidden/>
    <w:unhideWhenUsed/>
    <w:rsid w:val="00F81007"/>
  </w:style>
  <w:style w:type="numbering" w:customStyle="1" w:styleId="NoList322">
    <w:name w:val="No List322"/>
    <w:next w:val="NoList"/>
    <w:uiPriority w:val="99"/>
    <w:semiHidden/>
    <w:unhideWhenUsed/>
    <w:rsid w:val="00F81007"/>
  </w:style>
  <w:style w:type="numbering" w:customStyle="1" w:styleId="NoList421">
    <w:name w:val="No List421"/>
    <w:next w:val="NoList"/>
    <w:uiPriority w:val="99"/>
    <w:semiHidden/>
    <w:unhideWhenUsed/>
    <w:rsid w:val="00F81007"/>
  </w:style>
  <w:style w:type="numbering" w:customStyle="1" w:styleId="NoList2111">
    <w:name w:val="No List2111"/>
    <w:next w:val="NoList"/>
    <w:uiPriority w:val="99"/>
    <w:semiHidden/>
    <w:unhideWhenUsed/>
    <w:rsid w:val="00F81007"/>
  </w:style>
  <w:style w:type="numbering" w:customStyle="1" w:styleId="NoList3111">
    <w:name w:val="No List3111"/>
    <w:next w:val="NoList"/>
    <w:uiPriority w:val="99"/>
    <w:semiHidden/>
    <w:unhideWhenUsed/>
    <w:rsid w:val="00F81007"/>
  </w:style>
  <w:style w:type="numbering" w:customStyle="1" w:styleId="NoList4111">
    <w:name w:val="No List4111"/>
    <w:next w:val="NoList"/>
    <w:uiPriority w:val="99"/>
    <w:semiHidden/>
    <w:unhideWhenUsed/>
    <w:rsid w:val="00F81007"/>
  </w:style>
  <w:style w:type="numbering" w:customStyle="1" w:styleId="11111">
    <w:name w:val="无列表11111"/>
    <w:next w:val="NoList"/>
    <w:semiHidden/>
    <w:rsid w:val="00F81007"/>
  </w:style>
  <w:style w:type="numbering" w:customStyle="1" w:styleId="NoList11111">
    <w:name w:val="No List11111"/>
    <w:next w:val="NoList"/>
    <w:uiPriority w:val="99"/>
    <w:semiHidden/>
    <w:unhideWhenUsed/>
    <w:rsid w:val="00F81007"/>
  </w:style>
  <w:style w:type="numbering" w:customStyle="1" w:styleId="NoList1211">
    <w:name w:val="No List1211"/>
    <w:next w:val="NoList"/>
    <w:uiPriority w:val="99"/>
    <w:semiHidden/>
    <w:unhideWhenUsed/>
    <w:rsid w:val="00F81007"/>
  </w:style>
  <w:style w:type="numbering" w:customStyle="1" w:styleId="NoList2211">
    <w:name w:val="No List2211"/>
    <w:next w:val="NoList"/>
    <w:uiPriority w:val="99"/>
    <w:semiHidden/>
    <w:unhideWhenUsed/>
    <w:rsid w:val="00F81007"/>
  </w:style>
  <w:style w:type="numbering" w:customStyle="1" w:styleId="NoList3211">
    <w:name w:val="No List3211"/>
    <w:next w:val="NoList"/>
    <w:uiPriority w:val="99"/>
    <w:semiHidden/>
    <w:unhideWhenUsed/>
    <w:rsid w:val="00F81007"/>
  </w:style>
  <w:style w:type="character" w:customStyle="1" w:styleId="UnresolvedMention3">
    <w:name w:val="Unresolved Mention3"/>
    <w:basedOn w:val="DefaultParagraphFont"/>
    <w:uiPriority w:val="99"/>
    <w:unhideWhenUsed/>
    <w:qFormat/>
    <w:rsid w:val="00F81007"/>
    <w:rPr>
      <w:color w:val="605E5C"/>
      <w:shd w:val="clear" w:color="auto" w:fill="E1DFDD"/>
    </w:rPr>
  </w:style>
  <w:style w:type="numbering" w:customStyle="1" w:styleId="NoList14">
    <w:name w:val="No List14"/>
    <w:next w:val="NoList"/>
    <w:uiPriority w:val="99"/>
    <w:semiHidden/>
    <w:unhideWhenUsed/>
    <w:rsid w:val="00F81007"/>
  </w:style>
  <w:style w:type="table" w:customStyle="1" w:styleId="TableGrid10">
    <w:name w:val="Table Grid10"/>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1007"/>
  </w:style>
  <w:style w:type="numbering" w:customStyle="1" w:styleId="NoList24">
    <w:name w:val="No List24"/>
    <w:next w:val="NoList"/>
    <w:uiPriority w:val="99"/>
    <w:semiHidden/>
    <w:unhideWhenUsed/>
    <w:rsid w:val="00F81007"/>
  </w:style>
  <w:style w:type="table" w:customStyle="1" w:styleId="TableGrid43">
    <w:name w:val="Table Grid4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1007"/>
  </w:style>
  <w:style w:type="table" w:customStyle="1" w:styleId="TableGrid52">
    <w:name w:val="Table Grid5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1007"/>
  </w:style>
  <w:style w:type="table" w:customStyle="1" w:styleId="TableGrid62">
    <w:name w:val="Table Grid6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1007"/>
  </w:style>
  <w:style w:type="numbering" w:customStyle="1" w:styleId="NoList63">
    <w:name w:val="No List63"/>
    <w:next w:val="NoList"/>
    <w:uiPriority w:val="99"/>
    <w:semiHidden/>
    <w:unhideWhenUsed/>
    <w:rsid w:val="00F81007"/>
  </w:style>
  <w:style w:type="numbering" w:customStyle="1" w:styleId="NoList73">
    <w:name w:val="No List73"/>
    <w:next w:val="NoList"/>
    <w:uiPriority w:val="99"/>
    <w:semiHidden/>
    <w:unhideWhenUsed/>
    <w:rsid w:val="00F81007"/>
  </w:style>
  <w:style w:type="numbering" w:customStyle="1" w:styleId="NoList82">
    <w:name w:val="No List82"/>
    <w:next w:val="NoList"/>
    <w:uiPriority w:val="99"/>
    <w:semiHidden/>
    <w:unhideWhenUsed/>
    <w:rsid w:val="00F81007"/>
  </w:style>
  <w:style w:type="numbering" w:customStyle="1" w:styleId="NoList92">
    <w:name w:val="No List92"/>
    <w:next w:val="NoList"/>
    <w:uiPriority w:val="99"/>
    <w:semiHidden/>
    <w:unhideWhenUsed/>
    <w:rsid w:val="00F81007"/>
  </w:style>
  <w:style w:type="table" w:customStyle="1" w:styleId="TableGrid82">
    <w:name w:val="Table Grid82"/>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1007"/>
  </w:style>
  <w:style w:type="numbering" w:customStyle="1" w:styleId="NoList213">
    <w:name w:val="No List213"/>
    <w:next w:val="NoList"/>
    <w:uiPriority w:val="99"/>
    <w:semiHidden/>
    <w:unhideWhenUsed/>
    <w:rsid w:val="00F81007"/>
  </w:style>
  <w:style w:type="table" w:customStyle="1" w:styleId="TableGrid412">
    <w:name w:val="Table Grid41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1007"/>
  </w:style>
  <w:style w:type="numbering" w:customStyle="1" w:styleId="NoList413">
    <w:name w:val="No List413"/>
    <w:next w:val="NoList"/>
    <w:uiPriority w:val="99"/>
    <w:semiHidden/>
    <w:unhideWhenUsed/>
    <w:rsid w:val="00F81007"/>
  </w:style>
  <w:style w:type="numbering" w:customStyle="1" w:styleId="NoList512">
    <w:name w:val="No List512"/>
    <w:next w:val="NoList"/>
    <w:uiPriority w:val="99"/>
    <w:semiHidden/>
    <w:unhideWhenUsed/>
    <w:rsid w:val="00F81007"/>
  </w:style>
  <w:style w:type="numbering" w:customStyle="1" w:styleId="NoList612">
    <w:name w:val="No List612"/>
    <w:next w:val="NoList"/>
    <w:uiPriority w:val="99"/>
    <w:semiHidden/>
    <w:unhideWhenUsed/>
    <w:rsid w:val="00F81007"/>
  </w:style>
  <w:style w:type="numbering" w:customStyle="1" w:styleId="NoList712">
    <w:name w:val="No List712"/>
    <w:next w:val="NoList"/>
    <w:uiPriority w:val="99"/>
    <w:semiHidden/>
    <w:unhideWhenUsed/>
    <w:rsid w:val="00F81007"/>
  </w:style>
  <w:style w:type="numbering" w:customStyle="1" w:styleId="NoList812">
    <w:name w:val="No List812"/>
    <w:next w:val="NoList"/>
    <w:uiPriority w:val="99"/>
    <w:semiHidden/>
    <w:unhideWhenUsed/>
    <w:rsid w:val="00F81007"/>
  </w:style>
  <w:style w:type="numbering" w:customStyle="1" w:styleId="NoList911">
    <w:name w:val="No List911"/>
    <w:next w:val="NoList"/>
    <w:uiPriority w:val="99"/>
    <w:semiHidden/>
    <w:unhideWhenUsed/>
    <w:rsid w:val="00F81007"/>
  </w:style>
  <w:style w:type="numbering" w:customStyle="1" w:styleId="LFO192">
    <w:name w:val="LFO192"/>
    <w:basedOn w:val="NoList"/>
    <w:rsid w:val="00F81007"/>
  </w:style>
  <w:style w:type="numbering" w:customStyle="1" w:styleId="NoList101">
    <w:name w:val="No List101"/>
    <w:next w:val="NoList"/>
    <w:uiPriority w:val="99"/>
    <w:semiHidden/>
    <w:unhideWhenUsed/>
    <w:rsid w:val="00F81007"/>
  </w:style>
  <w:style w:type="numbering" w:customStyle="1" w:styleId="LFO1911">
    <w:name w:val="LFO1911"/>
    <w:basedOn w:val="NoList"/>
    <w:rsid w:val="00F81007"/>
  </w:style>
  <w:style w:type="table" w:customStyle="1" w:styleId="TableGrid123">
    <w:name w:val="Table Grid123"/>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1007"/>
  </w:style>
  <w:style w:type="numbering" w:customStyle="1" w:styleId="NoList1113">
    <w:name w:val="No List1113"/>
    <w:next w:val="NoList"/>
    <w:uiPriority w:val="99"/>
    <w:semiHidden/>
    <w:unhideWhenUsed/>
    <w:rsid w:val="00F81007"/>
  </w:style>
  <w:style w:type="table" w:customStyle="1" w:styleId="TableGrid222">
    <w:name w:val="Table Grid222"/>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1007"/>
  </w:style>
  <w:style w:type="numbering" w:customStyle="1" w:styleId="131">
    <w:name w:val="リストなし13"/>
    <w:next w:val="NoList"/>
    <w:uiPriority w:val="99"/>
    <w:semiHidden/>
    <w:unhideWhenUsed/>
    <w:rsid w:val="00F81007"/>
  </w:style>
  <w:style w:type="numbering" w:customStyle="1" w:styleId="1130">
    <w:name w:val="无列表113"/>
    <w:next w:val="NoList"/>
    <w:semiHidden/>
    <w:rsid w:val="00F81007"/>
  </w:style>
  <w:style w:type="numbering" w:customStyle="1" w:styleId="1121">
    <w:name w:val="リストなし112"/>
    <w:next w:val="NoList"/>
    <w:uiPriority w:val="99"/>
    <w:semiHidden/>
    <w:unhideWhenUsed/>
    <w:rsid w:val="00F81007"/>
  </w:style>
  <w:style w:type="numbering" w:customStyle="1" w:styleId="NoList223">
    <w:name w:val="No List223"/>
    <w:next w:val="NoList"/>
    <w:uiPriority w:val="99"/>
    <w:semiHidden/>
    <w:unhideWhenUsed/>
    <w:rsid w:val="00F81007"/>
  </w:style>
  <w:style w:type="numbering" w:customStyle="1" w:styleId="NoList323">
    <w:name w:val="No List323"/>
    <w:next w:val="NoList"/>
    <w:uiPriority w:val="99"/>
    <w:semiHidden/>
    <w:unhideWhenUsed/>
    <w:rsid w:val="00F81007"/>
  </w:style>
  <w:style w:type="numbering" w:customStyle="1" w:styleId="NoList422">
    <w:name w:val="No List422"/>
    <w:next w:val="NoList"/>
    <w:uiPriority w:val="99"/>
    <w:semiHidden/>
    <w:unhideWhenUsed/>
    <w:rsid w:val="00F81007"/>
  </w:style>
  <w:style w:type="numbering" w:customStyle="1" w:styleId="NoList2112">
    <w:name w:val="No List2112"/>
    <w:next w:val="NoList"/>
    <w:uiPriority w:val="99"/>
    <w:semiHidden/>
    <w:unhideWhenUsed/>
    <w:rsid w:val="00F81007"/>
  </w:style>
  <w:style w:type="numbering" w:customStyle="1" w:styleId="NoList3112">
    <w:name w:val="No List3112"/>
    <w:next w:val="NoList"/>
    <w:uiPriority w:val="99"/>
    <w:semiHidden/>
    <w:unhideWhenUsed/>
    <w:rsid w:val="00F81007"/>
  </w:style>
  <w:style w:type="numbering" w:customStyle="1" w:styleId="NoList4112">
    <w:name w:val="No List4112"/>
    <w:next w:val="NoList"/>
    <w:uiPriority w:val="99"/>
    <w:semiHidden/>
    <w:unhideWhenUsed/>
    <w:rsid w:val="00F81007"/>
  </w:style>
  <w:style w:type="numbering" w:customStyle="1" w:styleId="11120">
    <w:name w:val="无列表1112"/>
    <w:next w:val="NoList"/>
    <w:semiHidden/>
    <w:rsid w:val="00F81007"/>
  </w:style>
  <w:style w:type="numbering" w:customStyle="1" w:styleId="NoList11112">
    <w:name w:val="No List11112"/>
    <w:next w:val="NoList"/>
    <w:uiPriority w:val="99"/>
    <w:semiHidden/>
    <w:unhideWhenUsed/>
    <w:rsid w:val="00F81007"/>
  </w:style>
  <w:style w:type="numbering" w:customStyle="1" w:styleId="NoList1212">
    <w:name w:val="No List1212"/>
    <w:next w:val="NoList"/>
    <w:uiPriority w:val="99"/>
    <w:semiHidden/>
    <w:unhideWhenUsed/>
    <w:rsid w:val="00F81007"/>
  </w:style>
  <w:style w:type="numbering" w:customStyle="1" w:styleId="NoList2212">
    <w:name w:val="No List2212"/>
    <w:next w:val="NoList"/>
    <w:uiPriority w:val="99"/>
    <w:semiHidden/>
    <w:unhideWhenUsed/>
    <w:rsid w:val="00F81007"/>
  </w:style>
  <w:style w:type="numbering" w:customStyle="1" w:styleId="NoList3212">
    <w:name w:val="No List3212"/>
    <w:next w:val="NoList"/>
    <w:uiPriority w:val="99"/>
    <w:semiHidden/>
    <w:unhideWhenUsed/>
    <w:rsid w:val="00F81007"/>
  </w:style>
  <w:style w:type="numbering" w:customStyle="1" w:styleId="NoList16">
    <w:name w:val="No List16"/>
    <w:next w:val="NoList"/>
    <w:uiPriority w:val="99"/>
    <w:semiHidden/>
    <w:unhideWhenUsed/>
    <w:rsid w:val="00F81007"/>
  </w:style>
  <w:style w:type="table" w:customStyle="1" w:styleId="TableGrid15">
    <w:name w:val="Table Grid15"/>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1007"/>
  </w:style>
  <w:style w:type="numbering" w:customStyle="1" w:styleId="NoList25">
    <w:name w:val="No List25"/>
    <w:next w:val="NoList"/>
    <w:uiPriority w:val="99"/>
    <w:semiHidden/>
    <w:unhideWhenUsed/>
    <w:rsid w:val="00F81007"/>
  </w:style>
  <w:style w:type="table" w:customStyle="1" w:styleId="TableGrid44">
    <w:name w:val="Table Grid44"/>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1007"/>
  </w:style>
  <w:style w:type="table" w:customStyle="1" w:styleId="TableGrid53">
    <w:name w:val="Table Grid5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1007"/>
  </w:style>
  <w:style w:type="table" w:customStyle="1" w:styleId="TableGrid63">
    <w:name w:val="Table Grid6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1007"/>
  </w:style>
  <w:style w:type="numbering" w:customStyle="1" w:styleId="NoList64">
    <w:name w:val="No List64"/>
    <w:next w:val="NoList"/>
    <w:uiPriority w:val="99"/>
    <w:semiHidden/>
    <w:unhideWhenUsed/>
    <w:rsid w:val="00F81007"/>
  </w:style>
  <w:style w:type="numbering" w:customStyle="1" w:styleId="NoList74">
    <w:name w:val="No List74"/>
    <w:next w:val="NoList"/>
    <w:uiPriority w:val="99"/>
    <w:semiHidden/>
    <w:unhideWhenUsed/>
    <w:rsid w:val="00F81007"/>
  </w:style>
  <w:style w:type="numbering" w:customStyle="1" w:styleId="NoList83">
    <w:name w:val="No List83"/>
    <w:next w:val="NoList"/>
    <w:uiPriority w:val="99"/>
    <w:semiHidden/>
    <w:unhideWhenUsed/>
    <w:rsid w:val="00F81007"/>
  </w:style>
  <w:style w:type="numbering" w:customStyle="1" w:styleId="NoList93">
    <w:name w:val="No List93"/>
    <w:next w:val="NoList"/>
    <w:uiPriority w:val="99"/>
    <w:semiHidden/>
    <w:unhideWhenUsed/>
    <w:rsid w:val="00F81007"/>
  </w:style>
  <w:style w:type="table" w:customStyle="1" w:styleId="TableGrid83">
    <w:name w:val="Table Grid83"/>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1007"/>
  </w:style>
  <w:style w:type="numbering" w:customStyle="1" w:styleId="NoList214">
    <w:name w:val="No List214"/>
    <w:next w:val="NoList"/>
    <w:uiPriority w:val="99"/>
    <w:semiHidden/>
    <w:unhideWhenUsed/>
    <w:rsid w:val="00F81007"/>
  </w:style>
  <w:style w:type="table" w:customStyle="1" w:styleId="TableGrid413">
    <w:name w:val="Table Grid41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1007"/>
  </w:style>
  <w:style w:type="numbering" w:customStyle="1" w:styleId="NoList414">
    <w:name w:val="No List414"/>
    <w:next w:val="NoList"/>
    <w:uiPriority w:val="99"/>
    <w:semiHidden/>
    <w:unhideWhenUsed/>
    <w:rsid w:val="00F81007"/>
  </w:style>
  <w:style w:type="numbering" w:customStyle="1" w:styleId="NoList513">
    <w:name w:val="No List513"/>
    <w:next w:val="NoList"/>
    <w:uiPriority w:val="99"/>
    <w:semiHidden/>
    <w:unhideWhenUsed/>
    <w:rsid w:val="00F81007"/>
  </w:style>
  <w:style w:type="numbering" w:customStyle="1" w:styleId="NoList613">
    <w:name w:val="No List613"/>
    <w:next w:val="NoList"/>
    <w:uiPriority w:val="99"/>
    <w:semiHidden/>
    <w:unhideWhenUsed/>
    <w:rsid w:val="00F81007"/>
  </w:style>
  <w:style w:type="numbering" w:customStyle="1" w:styleId="NoList713">
    <w:name w:val="No List713"/>
    <w:next w:val="NoList"/>
    <w:uiPriority w:val="99"/>
    <w:semiHidden/>
    <w:unhideWhenUsed/>
    <w:rsid w:val="00F81007"/>
  </w:style>
  <w:style w:type="numbering" w:customStyle="1" w:styleId="NoList813">
    <w:name w:val="No List813"/>
    <w:next w:val="NoList"/>
    <w:uiPriority w:val="99"/>
    <w:semiHidden/>
    <w:unhideWhenUsed/>
    <w:rsid w:val="00F81007"/>
  </w:style>
  <w:style w:type="numbering" w:customStyle="1" w:styleId="NoList912">
    <w:name w:val="No List912"/>
    <w:next w:val="NoList"/>
    <w:uiPriority w:val="99"/>
    <w:semiHidden/>
    <w:unhideWhenUsed/>
    <w:rsid w:val="00F81007"/>
  </w:style>
  <w:style w:type="numbering" w:customStyle="1" w:styleId="LFO193">
    <w:name w:val="LFO193"/>
    <w:basedOn w:val="NoList"/>
    <w:rsid w:val="00F81007"/>
  </w:style>
  <w:style w:type="numbering" w:customStyle="1" w:styleId="NoList102">
    <w:name w:val="No List102"/>
    <w:next w:val="NoList"/>
    <w:uiPriority w:val="99"/>
    <w:semiHidden/>
    <w:unhideWhenUsed/>
    <w:rsid w:val="00F81007"/>
  </w:style>
  <w:style w:type="numbering" w:customStyle="1" w:styleId="LFO1912">
    <w:name w:val="LFO1912"/>
    <w:basedOn w:val="NoList"/>
    <w:rsid w:val="00F81007"/>
  </w:style>
  <w:style w:type="table" w:customStyle="1" w:styleId="TableGrid124">
    <w:name w:val="Table Grid124"/>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1007"/>
  </w:style>
  <w:style w:type="numbering" w:customStyle="1" w:styleId="NoList1114">
    <w:name w:val="No List1114"/>
    <w:next w:val="NoList"/>
    <w:uiPriority w:val="99"/>
    <w:semiHidden/>
    <w:unhideWhenUsed/>
    <w:rsid w:val="00F81007"/>
  </w:style>
  <w:style w:type="table" w:customStyle="1" w:styleId="TableGrid223">
    <w:name w:val="Table Grid223"/>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1007"/>
  </w:style>
  <w:style w:type="numbering" w:customStyle="1" w:styleId="141">
    <w:name w:val="リストなし14"/>
    <w:next w:val="NoList"/>
    <w:uiPriority w:val="99"/>
    <w:semiHidden/>
    <w:unhideWhenUsed/>
    <w:rsid w:val="00F81007"/>
  </w:style>
  <w:style w:type="numbering" w:customStyle="1" w:styleId="1140">
    <w:name w:val="无列表114"/>
    <w:next w:val="NoList"/>
    <w:semiHidden/>
    <w:rsid w:val="00F81007"/>
  </w:style>
  <w:style w:type="numbering" w:customStyle="1" w:styleId="1131">
    <w:name w:val="リストなし113"/>
    <w:next w:val="NoList"/>
    <w:uiPriority w:val="99"/>
    <w:semiHidden/>
    <w:unhideWhenUsed/>
    <w:rsid w:val="00F81007"/>
  </w:style>
  <w:style w:type="numbering" w:customStyle="1" w:styleId="NoList224">
    <w:name w:val="No List224"/>
    <w:next w:val="NoList"/>
    <w:uiPriority w:val="99"/>
    <w:semiHidden/>
    <w:unhideWhenUsed/>
    <w:rsid w:val="00F81007"/>
  </w:style>
  <w:style w:type="numbering" w:customStyle="1" w:styleId="NoList324">
    <w:name w:val="No List324"/>
    <w:next w:val="NoList"/>
    <w:uiPriority w:val="99"/>
    <w:semiHidden/>
    <w:unhideWhenUsed/>
    <w:rsid w:val="00F81007"/>
  </w:style>
  <w:style w:type="numbering" w:customStyle="1" w:styleId="NoList423">
    <w:name w:val="No List423"/>
    <w:next w:val="NoList"/>
    <w:uiPriority w:val="99"/>
    <w:semiHidden/>
    <w:unhideWhenUsed/>
    <w:rsid w:val="00F81007"/>
  </w:style>
  <w:style w:type="numbering" w:customStyle="1" w:styleId="NoList2113">
    <w:name w:val="No List2113"/>
    <w:next w:val="NoList"/>
    <w:uiPriority w:val="99"/>
    <w:semiHidden/>
    <w:unhideWhenUsed/>
    <w:rsid w:val="00F81007"/>
  </w:style>
  <w:style w:type="numbering" w:customStyle="1" w:styleId="NoList3113">
    <w:name w:val="No List3113"/>
    <w:next w:val="NoList"/>
    <w:uiPriority w:val="99"/>
    <w:semiHidden/>
    <w:unhideWhenUsed/>
    <w:rsid w:val="00F81007"/>
  </w:style>
  <w:style w:type="numbering" w:customStyle="1" w:styleId="NoList4113">
    <w:name w:val="No List4113"/>
    <w:next w:val="NoList"/>
    <w:uiPriority w:val="99"/>
    <w:semiHidden/>
    <w:unhideWhenUsed/>
    <w:rsid w:val="00F81007"/>
  </w:style>
  <w:style w:type="numbering" w:customStyle="1" w:styleId="1113">
    <w:name w:val="无列表1113"/>
    <w:next w:val="NoList"/>
    <w:semiHidden/>
    <w:rsid w:val="00F81007"/>
  </w:style>
  <w:style w:type="numbering" w:customStyle="1" w:styleId="NoList11113">
    <w:name w:val="No List11113"/>
    <w:next w:val="NoList"/>
    <w:uiPriority w:val="99"/>
    <w:semiHidden/>
    <w:unhideWhenUsed/>
    <w:rsid w:val="00F81007"/>
  </w:style>
  <w:style w:type="numbering" w:customStyle="1" w:styleId="NoList1213">
    <w:name w:val="No List1213"/>
    <w:next w:val="NoList"/>
    <w:uiPriority w:val="99"/>
    <w:semiHidden/>
    <w:unhideWhenUsed/>
    <w:rsid w:val="00F81007"/>
  </w:style>
  <w:style w:type="numbering" w:customStyle="1" w:styleId="NoList2213">
    <w:name w:val="No List2213"/>
    <w:next w:val="NoList"/>
    <w:uiPriority w:val="99"/>
    <w:semiHidden/>
    <w:unhideWhenUsed/>
    <w:rsid w:val="00F81007"/>
  </w:style>
  <w:style w:type="numbering" w:customStyle="1" w:styleId="NoList3213">
    <w:name w:val="No List3213"/>
    <w:next w:val="NoList"/>
    <w:uiPriority w:val="99"/>
    <w:semiHidden/>
    <w:unhideWhenUsed/>
    <w:rsid w:val="00F81007"/>
  </w:style>
  <w:style w:type="table" w:customStyle="1" w:styleId="1f">
    <w:name w:val="网格型1"/>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100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1007"/>
    <w:rPr>
      <w:smallCaps/>
      <w:color w:val="5A5A5A"/>
    </w:rPr>
  </w:style>
  <w:style w:type="paragraph" w:customStyle="1" w:styleId="Style90">
    <w:name w:val="_Style 90"/>
    <w:uiPriority w:val="99"/>
    <w:semiHidden/>
    <w:qFormat/>
    <w:rsid w:val="00F8100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1007"/>
    <w:rPr>
      <w:smallCaps/>
      <w:color w:val="5A5A5A"/>
    </w:rPr>
  </w:style>
  <w:style w:type="character" w:styleId="HTMLCode">
    <w:name w:val="HTML Code"/>
    <w:unhideWhenUsed/>
    <w:qFormat/>
    <w:rsid w:val="00F8100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81007"/>
    <w:rPr>
      <w:rFonts w:ascii="Arial" w:hAnsi="Arial"/>
      <w:lang w:val="en-GB" w:eastAsia="en-US" w:bidi="ar-SA"/>
    </w:rPr>
  </w:style>
  <w:style w:type="character" w:customStyle="1" w:styleId="p1">
    <w:name w:val="p1"/>
    <w:qFormat/>
    <w:rsid w:val="00F81007"/>
  </w:style>
  <w:style w:type="character" w:customStyle="1" w:styleId="e-031">
    <w:name w:val="e-031"/>
    <w:qFormat/>
    <w:rsid w:val="00F81007"/>
    <w:rPr>
      <w:i/>
      <w:iCs/>
    </w:rPr>
  </w:style>
  <w:style w:type="paragraph" w:customStyle="1" w:styleId="Revision1">
    <w:name w:val="Revision1"/>
    <w:hidden/>
    <w:uiPriority w:val="99"/>
    <w:semiHidden/>
    <w:qFormat/>
    <w:rsid w:val="00F81007"/>
    <w:rPr>
      <w:rFonts w:ascii="Times New Roman" w:eastAsia="Batang" w:hAnsi="Times New Roman"/>
      <w:lang w:val="en-GB" w:eastAsia="en-US"/>
    </w:rPr>
  </w:style>
  <w:style w:type="character" w:customStyle="1" w:styleId="hps">
    <w:name w:val="hps"/>
    <w:qFormat/>
    <w:rsid w:val="00F81007"/>
  </w:style>
  <w:style w:type="character" w:customStyle="1" w:styleId="IntenseEmphasis1">
    <w:name w:val="Intense Emphasis1"/>
    <w:basedOn w:val="DefaultParagraphFont"/>
    <w:uiPriority w:val="21"/>
    <w:qFormat/>
    <w:rsid w:val="00F81007"/>
    <w:rPr>
      <w:b/>
      <w:bCs/>
      <w:i/>
      <w:iCs/>
      <w:color w:val="4F81BD"/>
    </w:rPr>
  </w:style>
  <w:style w:type="character" w:customStyle="1" w:styleId="EditorsNoteChar1">
    <w:name w:val="Editor's Note Char1"/>
    <w:qFormat/>
    <w:rsid w:val="00F81007"/>
    <w:rPr>
      <w:rFonts w:ascii="Times New Roman" w:hAnsi="Times New Roman"/>
      <w:color w:val="FF0000"/>
      <w:lang w:val="en-GB" w:eastAsia="en-US"/>
    </w:rPr>
  </w:style>
  <w:style w:type="paragraph" w:customStyle="1" w:styleId="1114">
    <w:name w:val="修订111"/>
    <w:hidden/>
    <w:uiPriority w:val="99"/>
    <w:semiHidden/>
    <w:qFormat/>
    <w:rsid w:val="00F81007"/>
    <w:rPr>
      <w:rFonts w:ascii="Times New Roman" w:eastAsia="Batang" w:hAnsi="Times New Roman"/>
      <w:lang w:val="en-GB" w:eastAsia="en-US"/>
    </w:rPr>
  </w:style>
  <w:style w:type="character" w:customStyle="1" w:styleId="TAHChar">
    <w:name w:val="TAH Char"/>
    <w:qFormat/>
    <w:locked/>
    <w:rsid w:val="00F81007"/>
    <w:rPr>
      <w:rFonts w:ascii="Arial" w:hAnsi="Arial" w:cs="Arial"/>
      <w:b/>
      <w:sz w:val="18"/>
      <w:lang w:val="en-GB"/>
    </w:rPr>
  </w:style>
  <w:style w:type="character" w:customStyle="1" w:styleId="IntenseEmphasis2">
    <w:name w:val="Intense Emphasis2"/>
    <w:uiPriority w:val="21"/>
    <w:qFormat/>
    <w:rsid w:val="00F81007"/>
    <w:rPr>
      <w:b/>
      <w:bCs/>
      <w:i/>
      <w:iCs/>
      <w:color w:val="4F81BD"/>
    </w:rPr>
  </w:style>
  <w:style w:type="paragraph" w:customStyle="1" w:styleId="TOCHeading1">
    <w:name w:val="TOC Heading1"/>
    <w:basedOn w:val="Heading1"/>
    <w:next w:val="Normal"/>
    <w:uiPriority w:val="39"/>
    <w:unhideWhenUsed/>
    <w:qFormat/>
    <w:rsid w:val="00F8100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DefaultParagraphFont"/>
    <w:qFormat/>
    <w:rsid w:val="00F81007"/>
  </w:style>
  <w:style w:type="character" w:customStyle="1" w:styleId="search-word-mail">
    <w:name w:val="search-word-mail"/>
    <w:qFormat/>
    <w:rsid w:val="00F81007"/>
  </w:style>
  <w:style w:type="character" w:customStyle="1" w:styleId="SubtleReference1">
    <w:name w:val="Subtle Reference1"/>
    <w:uiPriority w:val="31"/>
    <w:qFormat/>
    <w:rsid w:val="00F81007"/>
    <w:rPr>
      <w:smallCaps/>
      <w:color w:val="5A5A5A"/>
    </w:rPr>
  </w:style>
  <w:style w:type="character" w:customStyle="1" w:styleId="Char11">
    <w:name w:val="脚注文本 Char1"/>
    <w:aliases w:val="footnote text41 Char1"/>
    <w:basedOn w:val="DefaultParagraphFont"/>
    <w:semiHidden/>
    <w:qFormat/>
    <w:rsid w:val="00F81007"/>
    <w:rPr>
      <w:rFonts w:ascii="Times New Roman" w:eastAsia="Times New Roman" w:hAnsi="Times New Roman"/>
      <w:sz w:val="18"/>
      <w:szCs w:val="18"/>
      <w:lang w:val="en-GB" w:eastAsia="en-GB"/>
    </w:rPr>
  </w:style>
  <w:style w:type="character" w:customStyle="1" w:styleId="word">
    <w:name w:val="word"/>
    <w:basedOn w:val="DefaultParagraphFont"/>
    <w:qFormat/>
    <w:rsid w:val="00F81007"/>
  </w:style>
  <w:style w:type="character" w:customStyle="1" w:styleId="1f0">
    <w:name w:val="未处理的提及1"/>
    <w:basedOn w:val="DefaultParagraphFont"/>
    <w:uiPriority w:val="99"/>
    <w:qFormat/>
    <w:rsid w:val="00F81007"/>
    <w:rPr>
      <w:color w:val="605E5C"/>
      <w:shd w:val="clear" w:color="auto" w:fill="E1DFDD"/>
    </w:rPr>
  </w:style>
  <w:style w:type="character" w:customStyle="1" w:styleId="a5">
    <w:name w:val="首标题"/>
    <w:qFormat/>
    <w:rsid w:val="00F81007"/>
    <w:rPr>
      <w:rFonts w:ascii="Arial" w:eastAsia="SimSun" w:hAnsi="Arial"/>
      <w:sz w:val="24"/>
      <w:lang w:val="en-US" w:eastAsia="zh-CN" w:bidi="ar-SA"/>
    </w:rPr>
  </w:style>
  <w:style w:type="character" w:customStyle="1" w:styleId="B1Car">
    <w:name w:val="B1+ Car"/>
    <w:link w:val="B1"/>
    <w:qFormat/>
    <w:rsid w:val="00F81007"/>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8100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81007"/>
    <w:rPr>
      <w:color w:val="605E5C"/>
      <w:shd w:val="clear" w:color="auto" w:fill="E1DFDD"/>
    </w:rPr>
  </w:style>
  <w:style w:type="paragraph" w:customStyle="1" w:styleId="Style86">
    <w:name w:val="_Style 86"/>
    <w:uiPriority w:val="99"/>
    <w:semiHidden/>
    <w:qFormat/>
    <w:rsid w:val="00F81007"/>
    <w:pPr>
      <w:spacing w:after="160" w:line="259" w:lineRule="auto"/>
    </w:pPr>
    <w:rPr>
      <w:rFonts w:ascii="Times New Roman" w:eastAsia="MS Mincho" w:hAnsi="Times New Roman"/>
      <w:lang w:val="en-GB" w:eastAsia="en-US"/>
    </w:rPr>
  </w:style>
  <w:style w:type="paragraph" w:customStyle="1" w:styleId="tac00">
    <w:name w:val="tac0"/>
    <w:basedOn w:val="Normal"/>
    <w:qFormat/>
    <w:rsid w:val="00F81007"/>
    <w:pPr>
      <w:keepNext/>
      <w:spacing w:after="0"/>
      <w:jc w:val="center"/>
    </w:pPr>
    <w:rPr>
      <w:rFonts w:ascii="Arial" w:eastAsia="Calibri" w:hAnsi="Arial" w:cs="Arial"/>
      <w:lang w:val="fi-FI" w:eastAsia="fi-FI"/>
    </w:rPr>
  </w:style>
  <w:style w:type="paragraph" w:customStyle="1" w:styleId="tah00">
    <w:name w:val="tah0"/>
    <w:basedOn w:val="Normal"/>
    <w:qFormat/>
    <w:rsid w:val="00F8100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1007"/>
    <w:pPr>
      <w:overflowPunct w:val="0"/>
      <w:autoSpaceDE w:val="0"/>
      <w:autoSpaceDN w:val="0"/>
      <w:adjustRightInd w:val="0"/>
      <w:textAlignment w:val="baseline"/>
    </w:pPr>
    <w:rPr>
      <w:lang w:eastAsia="en-GB"/>
    </w:rPr>
  </w:style>
  <w:style w:type="character" w:customStyle="1" w:styleId="23">
    <w:name w:val="明显强调2"/>
    <w:uiPriority w:val="21"/>
    <w:qFormat/>
    <w:rsid w:val="00F81007"/>
    <w:rPr>
      <w:b/>
      <w:bCs/>
      <w:i/>
      <w:iCs/>
      <w:color w:val="4F81BD"/>
    </w:rPr>
  </w:style>
  <w:style w:type="paragraph" w:customStyle="1" w:styleId="124">
    <w:name w:val="修订12"/>
    <w:hidden/>
    <w:semiHidden/>
    <w:qFormat/>
    <w:rsid w:val="00F81007"/>
    <w:rPr>
      <w:rFonts w:ascii="Times New Roman" w:eastAsia="Batang" w:hAnsi="Times New Roman"/>
      <w:lang w:val="en-GB" w:eastAsia="en-US"/>
    </w:rPr>
  </w:style>
  <w:style w:type="paragraph" w:styleId="MacroText">
    <w:name w:val="macro"/>
    <w:link w:val="MacroTextChar"/>
    <w:qFormat/>
    <w:rsid w:val="00F8100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F81007"/>
    <w:rPr>
      <w:rFonts w:ascii="Courier New" w:eastAsia="SimSun" w:hAnsi="Courier New"/>
      <w:kern w:val="2"/>
      <w:sz w:val="24"/>
      <w:lang w:val="en-US" w:eastAsia="zh-CN"/>
    </w:rPr>
  </w:style>
  <w:style w:type="paragraph" w:styleId="Index8">
    <w:name w:val="index 8"/>
    <w:basedOn w:val="Normal"/>
    <w:next w:val="Normal"/>
    <w:qFormat/>
    <w:rsid w:val="00F81007"/>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qFormat/>
    <w:rsid w:val="00F81007"/>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qFormat/>
    <w:rsid w:val="00F81007"/>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qFormat/>
    <w:rsid w:val="00F81007"/>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qFormat/>
    <w:rsid w:val="00F81007"/>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qFormat/>
    <w:rsid w:val="00F81007"/>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qFormat/>
    <w:rsid w:val="00F81007"/>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6">
    <w:name w:val="参考资料列表"/>
    <w:basedOn w:val="List"/>
    <w:link w:val="Char3"/>
    <w:qFormat/>
    <w:rsid w:val="00F81007"/>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6"/>
    <w:qFormat/>
    <w:rsid w:val="00F81007"/>
    <w:rPr>
      <w:rFonts w:ascii="Times New Roman" w:eastAsia="SimSun" w:hAnsi="Times New Roman"/>
      <w:sz w:val="21"/>
      <w:szCs w:val="22"/>
      <w:lang w:val="en-GB" w:eastAsia="zh-CN"/>
    </w:rPr>
  </w:style>
  <w:style w:type="character" w:customStyle="1" w:styleId="a7">
    <w:name w:val="文稿抬头"/>
    <w:qFormat/>
    <w:rsid w:val="00F81007"/>
    <w:rPr>
      <w:rFonts w:eastAsia="MS Mincho"/>
      <w:b/>
      <w:bCs/>
      <w:sz w:val="24"/>
    </w:rPr>
  </w:style>
  <w:style w:type="paragraph" w:customStyle="1" w:styleId="Revisin">
    <w:name w:val="Revisión"/>
    <w:hidden/>
    <w:uiPriority w:val="99"/>
    <w:semiHidden/>
    <w:qFormat/>
    <w:rsid w:val="00F81007"/>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F81007"/>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9">
    <w:name w:val="标题线"/>
    <w:basedOn w:val="Normal"/>
    <w:qFormat/>
    <w:rsid w:val="00F81007"/>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1007"/>
    <w:rPr>
      <w:rFonts w:ascii="Times New Roman" w:eastAsia="MS Mincho" w:hAnsi="Times New Roman"/>
      <w:lang w:val="it-IT" w:eastAsia="en-GB"/>
    </w:rPr>
  </w:style>
  <w:style w:type="paragraph" w:customStyle="1" w:styleId="Doc-text2">
    <w:name w:val="Doc-text2"/>
    <w:basedOn w:val="Normal"/>
    <w:link w:val="Doc-text2Char"/>
    <w:qFormat/>
    <w:rsid w:val="00F8100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1007"/>
    <w:rPr>
      <w:rFonts w:ascii="Arial" w:eastAsia="MS Mincho" w:hAnsi="Arial"/>
      <w:szCs w:val="24"/>
      <w:lang w:val="en-GB" w:eastAsia="en-GB"/>
    </w:rPr>
  </w:style>
  <w:style w:type="paragraph" w:customStyle="1" w:styleId="Doc-titleJK">
    <w:name w:val="Doc-title_JK"/>
    <w:basedOn w:val="Normal"/>
    <w:next w:val="Doc-text2JK"/>
    <w:link w:val="Doc-titleJKChar"/>
    <w:qFormat/>
    <w:rsid w:val="00F81007"/>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F81007"/>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F81007"/>
    <w:rPr>
      <w:rFonts w:ascii="Times New Roman" w:eastAsia="MS Mincho" w:hAnsi="Times New Roman"/>
      <w:szCs w:val="24"/>
      <w:lang w:val="en-GB" w:eastAsia="en-GB"/>
    </w:rPr>
  </w:style>
  <w:style w:type="character" w:customStyle="1" w:styleId="Doc-titleJKChar">
    <w:name w:val="Doc-title_JK Char"/>
    <w:link w:val="Doc-titleJK"/>
    <w:qFormat/>
    <w:rsid w:val="00F81007"/>
    <w:rPr>
      <w:rFonts w:ascii="Times New Roman" w:eastAsia="MS Mincho" w:hAnsi="Times New Roman"/>
      <w:color w:val="0000FF"/>
      <w:szCs w:val="24"/>
      <w:lang w:val="en-GB" w:eastAsia="en-GB"/>
    </w:rPr>
  </w:style>
  <w:style w:type="paragraph" w:customStyle="1" w:styleId="1">
    <w:name w:val="样式 标题 1 + 小三"/>
    <w:basedOn w:val="Heading1"/>
    <w:qFormat/>
    <w:rsid w:val="00F81007"/>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qFormat/>
    <w:rsid w:val="00F81007"/>
    <w:pPr>
      <w:jc w:val="center"/>
    </w:pPr>
    <w:rPr>
      <w:rFonts w:ascii="Times New Roman" w:eastAsia="SimSun" w:hAnsi="Times New Roman"/>
      <w:lang w:val="en-US" w:eastAsia="en-US"/>
    </w:rPr>
  </w:style>
  <w:style w:type="paragraph" w:customStyle="1" w:styleId="Title2">
    <w:name w:val="Title 2"/>
    <w:basedOn w:val="Normal0"/>
    <w:next w:val="Title"/>
    <w:qFormat/>
    <w:rsid w:val="00F81007"/>
    <w:pPr>
      <w:spacing w:before="120" w:after="120"/>
    </w:pPr>
    <w:rPr>
      <w:rFonts w:ascii="Book Antiqua" w:hAnsi="Book Antiqua"/>
      <w:b/>
    </w:rPr>
  </w:style>
  <w:style w:type="paragraph" w:customStyle="1" w:styleId="abstract">
    <w:name w:val="abstract"/>
    <w:basedOn w:val="Normal"/>
    <w:next w:val="Normal"/>
    <w:qFormat/>
    <w:rsid w:val="00F81007"/>
    <w:pPr>
      <w:spacing w:before="120" w:after="120"/>
      <w:ind w:left="1440" w:right="1440"/>
      <w:jc w:val="both"/>
    </w:pPr>
    <w:rPr>
      <w:rFonts w:ascii="Book Antiqua" w:hAnsi="Book Antiqua"/>
      <w:i/>
      <w:lang w:val="en-US"/>
    </w:rPr>
  </w:style>
  <w:style w:type="paragraph" w:customStyle="1" w:styleId="OutBox1">
    <w:name w:val="Out Box 1"/>
    <w:basedOn w:val="Normal"/>
    <w:qFormat/>
    <w:rsid w:val="00F81007"/>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qFormat/>
    <w:rsid w:val="00F81007"/>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qFormat/>
    <w:rsid w:val="00F81007"/>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F81007"/>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F81007"/>
  </w:style>
  <w:style w:type="paragraph" w:customStyle="1" w:styleId="2ChapterXXStatementh22Header2l2Level2Headhea">
    <w:name w:val="样式 标题 2Chapter X.X. Statementh22Header 2l2Level 2 Headhea..."/>
    <w:basedOn w:val="Heading2"/>
    <w:qFormat/>
    <w:rsid w:val="00F8100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F81007"/>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a">
    <w:name w:val="图片说明"/>
    <w:basedOn w:val="Normal"/>
    <w:next w:val="Normal"/>
    <w:qFormat/>
    <w:rsid w:val="00F81007"/>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F81007"/>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81007"/>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F81007"/>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F81007"/>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Normal"/>
    <w:qFormat/>
    <w:rsid w:val="00F8100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81007"/>
    <w:rPr>
      <w:sz w:val="24"/>
      <w:lang w:val="en-US" w:eastAsia="en-US"/>
    </w:rPr>
  </w:style>
  <w:style w:type="character" w:customStyle="1" w:styleId="TableNo0">
    <w:name w:val="Table_No Знак"/>
    <w:link w:val="TableNo"/>
    <w:uiPriority w:val="99"/>
    <w:qFormat/>
    <w:locked/>
    <w:rsid w:val="00F81007"/>
    <w:rPr>
      <w:rFonts w:ascii="Times New Roman" w:hAnsi="Times New Roman"/>
      <w:caps/>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81007"/>
    <w:rPr>
      <w:rFonts w:ascii="Arial" w:hAnsi="Arial"/>
      <w:sz w:val="36"/>
      <w:lang w:val="en-GB" w:eastAsia="en-US" w:bidi="ar-SA"/>
    </w:rPr>
  </w:style>
  <w:style w:type="paragraph" w:customStyle="1" w:styleId="Agreement">
    <w:name w:val="Agreement"/>
    <w:basedOn w:val="Normal"/>
    <w:next w:val="Normal"/>
    <w:qFormat/>
    <w:rsid w:val="00F81007"/>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F81007"/>
    <w:rPr>
      <w:rFonts w:ascii="Arial" w:eastAsia="MS Mincho" w:hAnsi="Arial" w:cs="Arial"/>
      <w:b/>
      <w:szCs w:val="24"/>
    </w:rPr>
  </w:style>
  <w:style w:type="paragraph" w:customStyle="1" w:styleId="EmailDiscussion">
    <w:name w:val="EmailDiscussion"/>
    <w:basedOn w:val="Normal"/>
    <w:next w:val="Normal"/>
    <w:link w:val="EmailDiscussionChar"/>
    <w:qFormat/>
    <w:rsid w:val="00F81007"/>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F81007"/>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F81007"/>
    <w:rPr>
      <w:rFonts w:ascii="Calibri" w:eastAsia="DengXian" w:hAnsi="Calibri" w:cs="Times New Roman"/>
      <w:kern w:val="2"/>
      <w:sz w:val="18"/>
      <w:szCs w:val="18"/>
    </w:rPr>
  </w:style>
  <w:style w:type="character" w:customStyle="1" w:styleId="font11">
    <w:name w:val="font11"/>
    <w:basedOn w:val="DefaultParagraphFont"/>
    <w:qFormat/>
    <w:rsid w:val="00F81007"/>
    <w:rPr>
      <w:rFonts w:ascii="Arial" w:hAnsi="Arial" w:cs="Arial" w:hint="default"/>
      <w:color w:val="000000"/>
      <w:sz w:val="18"/>
      <w:szCs w:val="18"/>
      <w:u w:val="none"/>
      <w:vertAlign w:val="superscript"/>
    </w:rPr>
  </w:style>
  <w:style w:type="character" w:customStyle="1" w:styleId="font31">
    <w:name w:val="font31"/>
    <w:basedOn w:val="DefaultParagraphFont"/>
    <w:qFormat/>
    <w:rsid w:val="00F81007"/>
    <w:rPr>
      <w:rFonts w:ascii="Arial" w:hAnsi="Arial" w:cs="Arial" w:hint="default"/>
      <w:color w:val="000000"/>
      <w:sz w:val="18"/>
      <w:szCs w:val="18"/>
      <w:u w:val="none"/>
    </w:rPr>
  </w:style>
  <w:style w:type="character" w:customStyle="1" w:styleId="font21">
    <w:name w:val="font21"/>
    <w:basedOn w:val="DefaultParagraphFont"/>
    <w:qFormat/>
    <w:rsid w:val="00F81007"/>
    <w:rPr>
      <w:rFonts w:ascii="Arial" w:hAnsi="Arial" w:cs="Arial" w:hint="default"/>
      <w:color w:val="000000"/>
      <w:sz w:val="18"/>
      <w:szCs w:val="18"/>
      <w:u w:val="none"/>
    </w:rPr>
  </w:style>
  <w:style w:type="character" w:customStyle="1" w:styleId="font41">
    <w:name w:val="font41"/>
    <w:basedOn w:val="DefaultParagraphFont"/>
    <w:qFormat/>
    <w:rsid w:val="00F81007"/>
    <w:rPr>
      <w:rFonts w:ascii="Arial" w:hAnsi="Arial" w:cs="Arial" w:hint="default"/>
      <w:color w:val="000000"/>
      <w:sz w:val="18"/>
      <w:szCs w:val="18"/>
      <w:u w:val="none"/>
    </w:rPr>
  </w:style>
  <w:style w:type="table" w:styleId="TableGrid17">
    <w:name w:val="Table Grid 1"/>
    <w:basedOn w:val="TableNormal"/>
    <w:qFormat/>
    <w:rsid w:val="00F8100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1007"/>
    <w:rPr>
      <w:lang w:val="en-GB" w:eastAsia="en-US"/>
    </w:rPr>
  </w:style>
  <w:style w:type="character" w:customStyle="1" w:styleId="Style115">
    <w:name w:val="_Style 115"/>
    <w:uiPriority w:val="31"/>
    <w:qFormat/>
    <w:rsid w:val="00F81007"/>
    <w:rPr>
      <w:smallCaps/>
      <w:color w:val="5A5A5A"/>
    </w:rPr>
  </w:style>
  <w:style w:type="table" w:customStyle="1" w:styleId="115">
    <w:name w:val="网格型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1007"/>
    <w:rPr>
      <w:rFonts w:ascii="Times New Roman" w:eastAsia="MS Mincho" w:hAnsi="Times New Roman"/>
      <w:lang w:val="en-US" w:eastAsia="zh-CN"/>
    </w:rPr>
    <w:tblPr/>
  </w:style>
  <w:style w:type="table" w:customStyle="1" w:styleId="TableGrid54">
    <w:name w:val="Table Grid54"/>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1007"/>
    <w:rPr>
      <w:rFonts w:ascii="Times New Roman" w:eastAsia="MS Mincho" w:hAnsi="Times New Roman"/>
      <w:lang w:val="en-US" w:eastAsia="zh-CN"/>
    </w:rPr>
    <w:tblPr/>
  </w:style>
  <w:style w:type="table" w:customStyle="1" w:styleId="TableGrid511">
    <w:name w:val="Table Grid5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F81007"/>
    <w:rPr>
      <w:rFonts w:ascii="Times New Roman" w:eastAsia="Batang" w:hAnsi="Times New Roman"/>
      <w:lang w:val="en-GB" w:eastAsia="en-US"/>
    </w:rPr>
  </w:style>
  <w:style w:type="paragraph" w:customStyle="1" w:styleId="Style91">
    <w:name w:val="_Style 91"/>
    <w:uiPriority w:val="99"/>
    <w:semiHidden/>
    <w:qFormat/>
    <w:rsid w:val="00F81007"/>
    <w:pPr>
      <w:spacing w:after="160" w:line="259" w:lineRule="auto"/>
    </w:pPr>
    <w:rPr>
      <w:lang w:val="en-GB" w:eastAsia="en-US"/>
    </w:rPr>
  </w:style>
  <w:style w:type="character" w:customStyle="1" w:styleId="Style104">
    <w:name w:val="_Style 104"/>
    <w:uiPriority w:val="31"/>
    <w:qFormat/>
    <w:rsid w:val="00F81007"/>
    <w:rPr>
      <w:smallCaps/>
      <w:color w:val="5A5A5A"/>
    </w:rPr>
  </w:style>
  <w:style w:type="table" w:customStyle="1" w:styleId="TableGrid91">
    <w:name w:val="Table Grid9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100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F810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1007"/>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F81007"/>
    <w:pPr>
      <w:autoSpaceDN w:val="0"/>
    </w:pPr>
    <w:rPr>
      <w:rFonts w:ascii="Times New Roman" w:eastAsia="MS Mincho" w:hAnsi="Times New Roman"/>
      <w:lang w:val="en-GB" w:eastAsia="en-US"/>
    </w:rPr>
  </w:style>
  <w:style w:type="paragraph" w:customStyle="1" w:styleId="25">
    <w:name w:val="変更箇所2"/>
    <w:uiPriority w:val="99"/>
    <w:semiHidden/>
    <w:qFormat/>
    <w:rsid w:val="00F81007"/>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8100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8100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81007"/>
    <w:rPr>
      <w:smallCaps/>
      <w:color w:val="5A5A5A"/>
    </w:rPr>
  </w:style>
  <w:style w:type="paragraph" w:customStyle="1" w:styleId="TOC11">
    <w:name w:val="TOC 标题1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81007"/>
  </w:style>
  <w:style w:type="numbering" w:customStyle="1" w:styleId="150">
    <w:name w:val="无列表15"/>
    <w:next w:val="NoList"/>
    <w:semiHidden/>
    <w:rsid w:val="00F81007"/>
  </w:style>
  <w:style w:type="numbering" w:customStyle="1" w:styleId="151">
    <w:name w:val="リストなし15"/>
    <w:next w:val="NoList"/>
    <w:uiPriority w:val="99"/>
    <w:semiHidden/>
    <w:unhideWhenUsed/>
    <w:rsid w:val="00F81007"/>
  </w:style>
  <w:style w:type="numbering" w:customStyle="1" w:styleId="NoList18">
    <w:name w:val="No List18"/>
    <w:next w:val="NoList"/>
    <w:uiPriority w:val="99"/>
    <w:semiHidden/>
    <w:unhideWhenUsed/>
    <w:rsid w:val="00F81007"/>
  </w:style>
  <w:style w:type="numbering" w:customStyle="1" w:styleId="1150">
    <w:name w:val="无列表115"/>
    <w:next w:val="NoList"/>
    <w:semiHidden/>
    <w:rsid w:val="00F81007"/>
  </w:style>
  <w:style w:type="numbering" w:customStyle="1" w:styleId="1141">
    <w:name w:val="リストなし114"/>
    <w:next w:val="NoList"/>
    <w:uiPriority w:val="99"/>
    <w:semiHidden/>
    <w:unhideWhenUsed/>
    <w:rsid w:val="00F81007"/>
  </w:style>
  <w:style w:type="numbering" w:customStyle="1" w:styleId="NoList26">
    <w:name w:val="No List26"/>
    <w:next w:val="NoList"/>
    <w:uiPriority w:val="99"/>
    <w:semiHidden/>
    <w:unhideWhenUsed/>
    <w:rsid w:val="00F81007"/>
  </w:style>
  <w:style w:type="numbering" w:customStyle="1" w:styleId="NoList36">
    <w:name w:val="No List36"/>
    <w:next w:val="NoList"/>
    <w:uiPriority w:val="99"/>
    <w:semiHidden/>
    <w:unhideWhenUsed/>
    <w:rsid w:val="00F81007"/>
  </w:style>
  <w:style w:type="numbering" w:customStyle="1" w:styleId="NoList115">
    <w:name w:val="No List115"/>
    <w:next w:val="NoList"/>
    <w:uiPriority w:val="99"/>
    <w:semiHidden/>
    <w:unhideWhenUsed/>
    <w:rsid w:val="00F81007"/>
  </w:style>
  <w:style w:type="numbering" w:customStyle="1" w:styleId="NoList46">
    <w:name w:val="No List46"/>
    <w:next w:val="NoList"/>
    <w:uiPriority w:val="99"/>
    <w:semiHidden/>
    <w:unhideWhenUsed/>
    <w:rsid w:val="00F81007"/>
  </w:style>
  <w:style w:type="numbering" w:customStyle="1" w:styleId="NoList55">
    <w:name w:val="No List55"/>
    <w:next w:val="NoList"/>
    <w:uiPriority w:val="99"/>
    <w:semiHidden/>
    <w:unhideWhenUsed/>
    <w:rsid w:val="00F81007"/>
  </w:style>
  <w:style w:type="numbering" w:customStyle="1" w:styleId="NoList1115">
    <w:name w:val="No List1115"/>
    <w:next w:val="NoList"/>
    <w:uiPriority w:val="99"/>
    <w:semiHidden/>
    <w:unhideWhenUsed/>
    <w:rsid w:val="00F81007"/>
  </w:style>
  <w:style w:type="numbering" w:customStyle="1" w:styleId="NoList215">
    <w:name w:val="No List215"/>
    <w:next w:val="NoList"/>
    <w:uiPriority w:val="99"/>
    <w:semiHidden/>
    <w:unhideWhenUsed/>
    <w:rsid w:val="00F81007"/>
  </w:style>
  <w:style w:type="numbering" w:customStyle="1" w:styleId="NoList315">
    <w:name w:val="No List315"/>
    <w:next w:val="NoList"/>
    <w:uiPriority w:val="99"/>
    <w:semiHidden/>
    <w:unhideWhenUsed/>
    <w:rsid w:val="00F81007"/>
  </w:style>
  <w:style w:type="numbering" w:customStyle="1" w:styleId="NoList415">
    <w:name w:val="No List415"/>
    <w:next w:val="NoList"/>
    <w:uiPriority w:val="99"/>
    <w:semiHidden/>
    <w:unhideWhenUsed/>
    <w:rsid w:val="00F81007"/>
  </w:style>
  <w:style w:type="numbering" w:customStyle="1" w:styleId="NoList65">
    <w:name w:val="No List65"/>
    <w:next w:val="NoList"/>
    <w:uiPriority w:val="99"/>
    <w:semiHidden/>
    <w:unhideWhenUsed/>
    <w:rsid w:val="00F81007"/>
  </w:style>
  <w:style w:type="numbering" w:customStyle="1" w:styleId="NoList75">
    <w:name w:val="No List75"/>
    <w:next w:val="NoList"/>
    <w:uiPriority w:val="99"/>
    <w:semiHidden/>
    <w:unhideWhenUsed/>
    <w:rsid w:val="00F81007"/>
  </w:style>
  <w:style w:type="numbering" w:customStyle="1" w:styleId="NoList125">
    <w:name w:val="No List125"/>
    <w:next w:val="NoList"/>
    <w:uiPriority w:val="99"/>
    <w:semiHidden/>
    <w:unhideWhenUsed/>
    <w:rsid w:val="00F81007"/>
  </w:style>
  <w:style w:type="numbering" w:customStyle="1" w:styleId="NoList225">
    <w:name w:val="No List225"/>
    <w:next w:val="NoList"/>
    <w:uiPriority w:val="99"/>
    <w:semiHidden/>
    <w:unhideWhenUsed/>
    <w:rsid w:val="00F81007"/>
  </w:style>
  <w:style w:type="numbering" w:customStyle="1" w:styleId="NoList325">
    <w:name w:val="No List325"/>
    <w:next w:val="NoList"/>
    <w:uiPriority w:val="99"/>
    <w:semiHidden/>
    <w:unhideWhenUsed/>
    <w:rsid w:val="00F81007"/>
  </w:style>
  <w:style w:type="numbering" w:customStyle="1" w:styleId="NoList424">
    <w:name w:val="No List424"/>
    <w:next w:val="NoList"/>
    <w:uiPriority w:val="99"/>
    <w:semiHidden/>
    <w:unhideWhenUsed/>
    <w:rsid w:val="00F81007"/>
  </w:style>
  <w:style w:type="numbering" w:customStyle="1" w:styleId="NoList514">
    <w:name w:val="No List514"/>
    <w:next w:val="NoList"/>
    <w:uiPriority w:val="99"/>
    <w:semiHidden/>
    <w:unhideWhenUsed/>
    <w:rsid w:val="00F81007"/>
  </w:style>
  <w:style w:type="numbering" w:customStyle="1" w:styleId="NoList2114">
    <w:name w:val="No List2114"/>
    <w:next w:val="NoList"/>
    <w:uiPriority w:val="99"/>
    <w:semiHidden/>
    <w:unhideWhenUsed/>
    <w:rsid w:val="00F81007"/>
  </w:style>
  <w:style w:type="numbering" w:customStyle="1" w:styleId="NoList3114">
    <w:name w:val="No List3114"/>
    <w:next w:val="NoList"/>
    <w:uiPriority w:val="99"/>
    <w:semiHidden/>
    <w:unhideWhenUsed/>
    <w:rsid w:val="00F81007"/>
  </w:style>
  <w:style w:type="numbering" w:customStyle="1" w:styleId="NoList4114">
    <w:name w:val="No List4114"/>
    <w:next w:val="NoList"/>
    <w:uiPriority w:val="99"/>
    <w:semiHidden/>
    <w:unhideWhenUsed/>
    <w:rsid w:val="00F81007"/>
  </w:style>
  <w:style w:type="numbering" w:customStyle="1" w:styleId="NoList614">
    <w:name w:val="No List614"/>
    <w:next w:val="NoList"/>
    <w:uiPriority w:val="99"/>
    <w:semiHidden/>
    <w:unhideWhenUsed/>
    <w:rsid w:val="00F81007"/>
  </w:style>
  <w:style w:type="numbering" w:customStyle="1" w:styleId="11140">
    <w:name w:val="无列表1114"/>
    <w:next w:val="NoList"/>
    <w:semiHidden/>
    <w:rsid w:val="00F81007"/>
  </w:style>
  <w:style w:type="numbering" w:customStyle="1" w:styleId="NoList11114">
    <w:name w:val="No List11114"/>
    <w:next w:val="NoList"/>
    <w:uiPriority w:val="99"/>
    <w:semiHidden/>
    <w:unhideWhenUsed/>
    <w:rsid w:val="00F81007"/>
  </w:style>
  <w:style w:type="numbering" w:customStyle="1" w:styleId="NoList714">
    <w:name w:val="No List714"/>
    <w:next w:val="NoList"/>
    <w:uiPriority w:val="99"/>
    <w:semiHidden/>
    <w:unhideWhenUsed/>
    <w:rsid w:val="00F81007"/>
  </w:style>
  <w:style w:type="numbering" w:customStyle="1" w:styleId="NoList1214">
    <w:name w:val="No List1214"/>
    <w:next w:val="NoList"/>
    <w:uiPriority w:val="99"/>
    <w:semiHidden/>
    <w:unhideWhenUsed/>
    <w:rsid w:val="00F81007"/>
  </w:style>
  <w:style w:type="numbering" w:customStyle="1" w:styleId="NoList2214">
    <w:name w:val="No List2214"/>
    <w:next w:val="NoList"/>
    <w:uiPriority w:val="99"/>
    <w:semiHidden/>
    <w:unhideWhenUsed/>
    <w:rsid w:val="00F81007"/>
  </w:style>
  <w:style w:type="numbering" w:customStyle="1" w:styleId="NoList3214">
    <w:name w:val="No List3214"/>
    <w:next w:val="NoList"/>
    <w:uiPriority w:val="99"/>
    <w:semiHidden/>
    <w:unhideWhenUsed/>
    <w:rsid w:val="00F81007"/>
  </w:style>
  <w:style w:type="numbering" w:customStyle="1" w:styleId="NoList84">
    <w:name w:val="No List84"/>
    <w:next w:val="NoList"/>
    <w:uiPriority w:val="99"/>
    <w:semiHidden/>
    <w:unhideWhenUsed/>
    <w:rsid w:val="00F81007"/>
  </w:style>
  <w:style w:type="numbering" w:customStyle="1" w:styleId="NoList94">
    <w:name w:val="No List94"/>
    <w:next w:val="NoList"/>
    <w:uiPriority w:val="99"/>
    <w:semiHidden/>
    <w:unhideWhenUsed/>
    <w:rsid w:val="00F81007"/>
  </w:style>
  <w:style w:type="numbering" w:customStyle="1" w:styleId="NoList814">
    <w:name w:val="No List814"/>
    <w:next w:val="NoList"/>
    <w:uiPriority w:val="99"/>
    <w:semiHidden/>
    <w:unhideWhenUsed/>
    <w:rsid w:val="00F81007"/>
  </w:style>
  <w:style w:type="numbering" w:customStyle="1" w:styleId="NoList913">
    <w:name w:val="No List913"/>
    <w:next w:val="NoList"/>
    <w:uiPriority w:val="99"/>
    <w:semiHidden/>
    <w:unhideWhenUsed/>
    <w:rsid w:val="00F81007"/>
  </w:style>
  <w:style w:type="numbering" w:customStyle="1" w:styleId="LFO194">
    <w:name w:val="LFO194"/>
    <w:basedOn w:val="NoList"/>
    <w:rsid w:val="00F81007"/>
  </w:style>
  <w:style w:type="numbering" w:customStyle="1" w:styleId="NoList103">
    <w:name w:val="No List103"/>
    <w:next w:val="NoList"/>
    <w:uiPriority w:val="99"/>
    <w:semiHidden/>
    <w:unhideWhenUsed/>
    <w:rsid w:val="00F81007"/>
  </w:style>
  <w:style w:type="numbering" w:customStyle="1" w:styleId="LFO1913">
    <w:name w:val="LFO1913"/>
    <w:basedOn w:val="NoList"/>
    <w:rsid w:val="00F81007"/>
  </w:style>
  <w:style w:type="numbering" w:customStyle="1" w:styleId="1210">
    <w:name w:val="无列表121"/>
    <w:next w:val="NoList"/>
    <w:semiHidden/>
    <w:rsid w:val="00F81007"/>
  </w:style>
  <w:style w:type="numbering" w:customStyle="1" w:styleId="1211">
    <w:name w:val="リストなし121"/>
    <w:next w:val="NoList"/>
    <w:uiPriority w:val="99"/>
    <w:semiHidden/>
    <w:unhideWhenUsed/>
    <w:rsid w:val="00F81007"/>
  </w:style>
  <w:style w:type="numbering" w:customStyle="1" w:styleId="11110">
    <w:name w:val="リストなし1111"/>
    <w:next w:val="NoList"/>
    <w:uiPriority w:val="99"/>
    <w:semiHidden/>
    <w:unhideWhenUsed/>
    <w:rsid w:val="00F81007"/>
  </w:style>
  <w:style w:type="numbering" w:customStyle="1" w:styleId="NoList131">
    <w:name w:val="No List131"/>
    <w:next w:val="NoList"/>
    <w:uiPriority w:val="99"/>
    <w:semiHidden/>
    <w:unhideWhenUsed/>
    <w:rsid w:val="00F81007"/>
  </w:style>
  <w:style w:type="numbering" w:customStyle="1" w:styleId="NoList231">
    <w:name w:val="No List231"/>
    <w:next w:val="NoList"/>
    <w:uiPriority w:val="99"/>
    <w:semiHidden/>
    <w:unhideWhenUsed/>
    <w:rsid w:val="00F81007"/>
  </w:style>
  <w:style w:type="numbering" w:customStyle="1" w:styleId="NoList331">
    <w:name w:val="No List331"/>
    <w:next w:val="NoList"/>
    <w:uiPriority w:val="99"/>
    <w:semiHidden/>
    <w:unhideWhenUsed/>
    <w:rsid w:val="00F81007"/>
  </w:style>
  <w:style w:type="numbering" w:customStyle="1" w:styleId="NoList431">
    <w:name w:val="No List431"/>
    <w:next w:val="NoList"/>
    <w:uiPriority w:val="99"/>
    <w:semiHidden/>
    <w:unhideWhenUsed/>
    <w:rsid w:val="00F81007"/>
  </w:style>
  <w:style w:type="numbering" w:customStyle="1" w:styleId="NoList521">
    <w:name w:val="No List521"/>
    <w:next w:val="NoList"/>
    <w:uiPriority w:val="99"/>
    <w:semiHidden/>
    <w:unhideWhenUsed/>
    <w:rsid w:val="00F81007"/>
  </w:style>
  <w:style w:type="numbering" w:customStyle="1" w:styleId="NoList621">
    <w:name w:val="No List621"/>
    <w:next w:val="NoList"/>
    <w:uiPriority w:val="99"/>
    <w:semiHidden/>
    <w:unhideWhenUsed/>
    <w:rsid w:val="00F81007"/>
  </w:style>
  <w:style w:type="numbering" w:customStyle="1" w:styleId="NoList721">
    <w:name w:val="No List721"/>
    <w:next w:val="NoList"/>
    <w:uiPriority w:val="99"/>
    <w:semiHidden/>
    <w:unhideWhenUsed/>
    <w:rsid w:val="00F81007"/>
  </w:style>
  <w:style w:type="numbering" w:customStyle="1" w:styleId="NoList1121">
    <w:name w:val="No List1121"/>
    <w:next w:val="NoList"/>
    <w:uiPriority w:val="99"/>
    <w:semiHidden/>
    <w:unhideWhenUsed/>
    <w:rsid w:val="00F81007"/>
  </w:style>
  <w:style w:type="numbering" w:customStyle="1" w:styleId="NoList2121">
    <w:name w:val="No List2121"/>
    <w:next w:val="NoList"/>
    <w:uiPriority w:val="99"/>
    <w:semiHidden/>
    <w:unhideWhenUsed/>
    <w:rsid w:val="00F81007"/>
  </w:style>
  <w:style w:type="numbering" w:customStyle="1" w:styleId="NoList3121">
    <w:name w:val="No List3121"/>
    <w:next w:val="NoList"/>
    <w:uiPriority w:val="99"/>
    <w:semiHidden/>
    <w:unhideWhenUsed/>
    <w:rsid w:val="00F81007"/>
  </w:style>
  <w:style w:type="numbering" w:customStyle="1" w:styleId="NoList4121">
    <w:name w:val="No List4121"/>
    <w:next w:val="NoList"/>
    <w:uiPriority w:val="99"/>
    <w:semiHidden/>
    <w:unhideWhenUsed/>
    <w:rsid w:val="00F81007"/>
  </w:style>
  <w:style w:type="numbering" w:customStyle="1" w:styleId="NoList5111">
    <w:name w:val="No List5111"/>
    <w:next w:val="NoList"/>
    <w:uiPriority w:val="99"/>
    <w:semiHidden/>
    <w:unhideWhenUsed/>
    <w:rsid w:val="00F81007"/>
  </w:style>
  <w:style w:type="numbering" w:customStyle="1" w:styleId="NoList6111">
    <w:name w:val="No List6111"/>
    <w:next w:val="NoList"/>
    <w:uiPriority w:val="99"/>
    <w:semiHidden/>
    <w:unhideWhenUsed/>
    <w:rsid w:val="00F81007"/>
  </w:style>
  <w:style w:type="numbering" w:customStyle="1" w:styleId="NoList7111">
    <w:name w:val="No List7111"/>
    <w:next w:val="NoList"/>
    <w:uiPriority w:val="99"/>
    <w:semiHidden/>
    <w:unhideWhenUsed/>
    <w:rsid w:val="00F81007"/>
  </w:style>
  <w:style w:type="numbering" w:customStyle="1" w:styleId="NoList8111">
    <w:name w:val="No List8111"/>
    <w:next w:val="NoList"/>
    <w:uiPriority w:val="99"/>
    <w:semiHidden/>
    <w:unhideWhenUsed/>
    <w:rsid w:val="00F81007"/>
  </w:style>
  <w:style w:type="numbering" w:customStyle="1" w:styleId="NoList1221">
    <w:name w:val="No List1221"/>
    <w:next w:val="NoList"/>
    <w:uiPriority w:val="99"/>
    <w:semiHidden/>
    <w:rsid w:val="00F81007"/>
  </w:style>
  <w:style w:type="numbering" w:customStyle="1" w:styleId="NoList11121">
    <w:name w:val="No List11121"/>
    <w:next w:val="NoList"/>
    <w:uiPriority w:val="99"/>
    <w:semiHidden/>
    <w:unhideWhenUsed/>
    <w:rsid w:val="00F81007"/>
  </w:style>
  <w:style w:type="numbering" w:customStyle="1" w:styleId="11210">
    <w:name w:val="无列表1121"/>
    <w:next w:val="NoList"/>
    <w:semiHidden/>
    <w:rsid w:val="00F81007"/>
  </w:style>
  <w:style w:type="numbering" w:customStyle="1" w:styleId="NoList2221">
    <w:name w:val="No List2221"/>
    <w:next w:val="NoList"/>
    <w:uiPriority w:val="99"/>
    <w:semiHidden/>
    <w:unhideWhenUsed/>
    <w:rsid w:val="00F81007"/>
  </w:style>
  <w:style w:type="numbering" w:customStyle="1" w:styleId="NoList3221">
    <w:name w:val="No List3221"/>
    <w:next w:val="NoList"/>
    <w:uiPriority w:val="99"/>
    <w:semiHidden/>
    <w:unhideWhenUsed/>
    <w:rsid w:val="00F81007"/>
  </w:style>
  <w:style w:type="numbering" w:customStyle="1" w:styleId="NoList4211">
    <w:name w:val="No List4211"/>
    <w:next w:val="NoList"/>
    <w:uiPriority w:val="99"/>
    <w:semiHidden/>
    <w:unhideWhenUsed/>
    <w:rsid w:val="00F81007"/>
  </w:style>
  <w:style w:type="numbering" w:customStyle="1" w:styleId="NoList21111">
    <w:name w:val="No List21111"/>
    <w:next w:val="NoList"/>
    <w:uiPriority w:val="99"/>
    <w:semiHidden/>
    <w:unhideWhenUsed/>
    <w:rsid w:val="00F81007"/>
  </w:style>
  <w:style w:type="numbering" w:customStyle="1" w:styleId="NoList31111">
    <w:name w:val="No List31111"/>
    <w:next w:val="NoList"/>
    <w:uiPriority w:val="99"/>
    <w:semiHidden/>
    <w:unhideWhenUsed/>
    <w:rsid w:val="00F81007"/>
  </w:style>
  <w:style w:type="numbering" w:customStyle="1" w:styleId="NoList41111">
    <w:name w:val="No List41111"/>
    <w:next w:val="NoList"/>
    <w:uiPriority w:val="99"/>
    <w:semiHidden/>
    <w:unhideWhenUsed/>
    <w:rsid w:val="00F81007"/>
  </w:style>
  <w:style w:type="numbering" w:customStyle="1" w:styleId="111111">
    <w:name w:val="无列表111111"/>
    <w:next w:val="NoList"/>
    <w:semiHidden/>
    <w:rsid w:val="00F81007"/>
  </w:style>
  <w:style w:type="numbering" w:customStyle="1" w:styleId="NoList111111">
    <w:name w:val="No List111111"/>
    <w:next w:val="NoList"/>
    <w:uiPriority w:val="99"/>
    <w:semiHidden/>
    <w:unhideWhenUsed/>
    <w:rsid w:val="00F81007"/>
  </w:style>
  <w:style w:type="numbering" w:customStyle="1" w:styleId="NoList12111">
    <w:name w:val="No List12111"/>
    <w:next w:val="NoList"/>
    <w:uiPriority w:val="99"/>
    <w:semiHidden/>
    <w:unhideWhenUsed/>
    <w:rsid w:val="00F81007"/>
  </w:style>
  <w:style w:type="numbering" w:customStyle="1" w:styleId="NoList22111">
    <w:name w:val="No List22111"/>
    <w:next w:val="NoList"/>
    <w:uiPriority w:val="99"/>
    <w:semiHidden/>
    <w:unhideWhenUsed/>
    <w:rsid w:val="00F81007"/>
  </w:style>
  <w:style w:type="numbering" w:customStyle="1" w:styleId="NoList32111">
    <w:name w:val="No List32111"/>
    <w:next w:val="NoList"/>
    <w:uiPriority w:val="99"/>
    <w:semiHidden/>
    <w:unhideWhenUsed/>
    <w:rsid w:val="00F81007"/>
  </w:style>
  <w:style w:type="numbering" w:customStyle="1" w:styleId="NoList141">
    <w:name w:val="No List141"/>
    <w:next w:val="NoList"/>
    <w:uiPriority w:val="99"/>
    <w:semiHidden/>
    <w:unhideWhenUsed/>
    <w:rsid w:val="00F81007"/>
  </w:style>
  <w:style w:type="numbering" w:customStyle="1" w:styleId="NoList151">
    <w:name w:val="No List151"/>
    <w:next w:val="NoList"/>
    <w:uiPriority w:val="99"/>
    <w:semiHidden/>
    <w:unhideWhenUsed/>
    <w:rsid w:val="00F81007"/>
  </w:style>
  <w:style w:type="numbering" w:customStyle="1" w:styleId="NoList241">
    <w:name w:val="No List241"/>
    <w:next w:val="NoList"/>
    <w:uiPriority w:val="99"/>
    <w:semiHidden/>
    <w:unhideWhenUsed/>
    <w:rsid w:val="00F81007"/>
  </w:style>
  <w:style w:type="numbering" w:customStyle="1" w:styleId="NoList341">
    <w:name w:val="No List341"/>
    <w:next w:val="NoList"/>
    <w:uiPriority w:val="99"/>
    <w:semiHidden/>
    <w:unhideWhenUsed/>
    <w:rsid w:val="00F81007"/>
  </w:style>
  <w:style w:type="numbering" w:customStyle="1" w:styleId="NoList441">
    <w:name w:val="No List441"/>
    <w:next w:val="NoList"/>
    <w:uiPriority w:val="99"/>
    <w:semiHidden/>
    <w:unhideWhenUsed/>
    <w:rsid w:val="00F81007"/>
  </w:style>
  <w:style w:type="numbering" w:customStyle="1" w:styleId="NoList531">
    <w:name w:val="No List531"/>
    <w:next w:val="NoList"/>
    <w:uiPriority w:val="99"/>
    <w:semiHidden/>
    <w:unhideWhenUsed/>
    <w:rsid w:val="00F81007"/>
  </w:style>
  <w:style w:type="numbering" w:customStyle="1" w:styleId="NoList631">
    <w:name w:val="No List631"/>
    <w:next w:val="NoList"/>
    <w:uiPriority w:val="99"/>
    <w:semiHidden/>
    <w:unhideWhenUsed/>
    <w:rsid w:val="00F81007"/>
  </w:style>
  <w:style w:type="numbering" w:customStyle="1" w:styleId="NoList731">
    <w:name w:val="No List731"/>
    <w:next w:val="NoList"/>
    <w:uiPriority w:val="99"/>
    <w:semiHidden/>
    <w:unhideWhenUsed/>
    <w:rsid w:val="00F81007"/>
  </w:style>
  <w:style w:type="numbering" w:customStyle="1" w:styleId="NoList821">
    <w:name w:val="No List821"/>
    <w:next w:val="NoList"/>
    <w:uiPriority w:val="99"/>
    <w:semiHidden/>
    <w:unhideWhenUsed/>
    <w:rsid w:val="00F81007"/>
  </w:style>
  <w:style w:type="numbering" w:customStyle="1" w:styleId="NoList921">
    <w:name w:val="No List921"/>
    <w:next w:val="NoList"/>
    <w:uiPriority w:val="99"/>
    <w:semiHidden/>
    <w:unhideWhenUsed/>
    <w:rsid w:val="00F81007"/>
  </w:style>
  <w:style w:type="numbering" w:customStyle="1" w:styleId="NoList1131">
    <w:name w:val="No List1131"/>
    <w:next w:val="NoList"/>
    <w:uiPriority w:val="99"/>
    <w:semiHidden/>
    <w:unhideWhenUsed/>
    <w:rsid w:val="00F81007"/>
  </w:style>
  <w:style w:type="numbering" w:customStyle="1" w:styleId="NoList2131">
    <w:name w:val="No List2131"/>
    <w:next w:val="NoList"/>
    <w:uiPriority w:val="99"/>
    <w:semiHidden/>
    <w:unhideWhenUsed/>
    <w:rsid w:val="00F81007"/>
  </w:style>
  <w:style w:type="numbering" w:customStyle="1" w:styleId="NoList3131">
    <w:name w:val="No List3131"/>
    <w:next w:val="NoList"/>
    <w:uiPriority w:val="99"/>
    <w:semiHidden/>
    <w:unhideWhenUsed/>
    <w:rsid w:val="00F81007"/>
  </w:style>
  <w:style w:type="numbering" w:customStyle="1" w:styleId="NoList4131">
    <w:name w:val="No List4131"/>
    <w:next w:val="NoList"/>
    <w:uiPriority w:val="99"/>
    <w:semiHidden/>
    <w:unhideWhenUsed/>
    <w:rsid w:val="00F81007"/>
  </w:style>
  <w:style w:type="numbering" w:customStyle="1" w:styleId="NoList5121">
    <w:name w:val="No List5121"/>
    <w:next w:val="NoList"/>
    <w:uiPriority w:val="99"/>
    <w:semiHidden/>
    <w:unhideWhenUsed/>
    <w:rsid w:val="00F81007"/>
  </w:style>
  <w:style w:type="numbering" w:customStyle="1" w:styleId="NoList6121">
    <w:name w:val="No List6121"/>
    <w:next w:val="NoList"/>
    <w:uiPriority w:val="99"/>
    <w:semiHidden/>
    <w:unhideWhenUsed/>
    <w:rsid w:val="00F81007"/>
  </w:style>
  <w:style w:type="numbering" w:customStyle="1" w:styleId="NoList7121">
    <w:name w:val="No List7121"/>
    <w:next w:val="NoList"/>
    <w:uiPriority w:val="99"/>
    <w:semiHidden/>
    <w:unhideWhenUsed/>
    <w:rsid w:val="00F81007"/>
  </w:style>
  <w:style w:type="numbering" w:customStyle="1" w:styleId="NoList8121">
    <w:name w:val="No List8121"/>
    <w:next w:val="NoList"/>
    <w:uiPriority w:val="99"/>
    <w:semiHidden/>
    <w:unhideWhenUsed/>
    <w:rsid w:val="00F81007"/>
  </w:style>
  <w:style w:type="numbering" w:customStyle="1" w:styleId="NoList9111">
    <w:name w:val="No List9111"/>
    <w:next w:val="NoList"/>
    <w:uiPriority w:val="99"/>
    <w:semiHidden/>
    <w:unhideWhenUsed/>
    <w:rsid w:val="00F81007"/>
  </w:style>
  <w:style w:type="numbering" w:customStyle="1" w:styleId="LFO1921">
    <w:name w:val="LFO1921"/>
    <w:basedOn w:val="NoList"/>
    <w:rsid w:val="00F81007"/>
  </w:style>
  <w:style w:type="numbering" w:customStyle="1" w:styleId="NoList1011">
    <w:name w:val="No List1011"/>
    <w:next w:val="NoList"/>
    <w:uiPriority w:val="99"/>
    <w:semiHidden/>
    <w:unhideWhenUsed/>
    <w:rsid w:val="00F81007"/>
  </w:style>
  <w:style w:type="numbering" w:customStyle="1" w:styleId="LFO19111">
    <w:name w:val="LFO19111"/>
    <w:basedOn w:val="NoList"/>
    <w:rsid w:val="00F81007"/>
  </w:style>
  <w:style w:type="numbering" w:customStyle="1" w:styleId="NoList1231">
    <w:name w:val="No List1231"/>
    <w:next w:val="NoList"/>
    <w:uiPriority w:val="99"/>
    <w:semiHidden/>
    <w:rsid w:val="00F81007"/>
  </w:style>
  <w:style w:type="numbering" w:customStyle="1" w:styleId="NoList11131">
    <w:name w:val="No List11131"/>
    <w:next w:val="NoList"/>
    <w:uiPriority w:val="99"/>
    <w:semiHidden/>
    <w:unhideWhenUsed/>
    <w:rsid w:val="00F81007"/>
  </w:style>
  <w:style w:type="numbering" w:customStyle="1" w:styleId="1310">
    <w:name w:val="无列表131"/>
    <w:next w:val="NoList"/>
    <w:semiHidden/>
    <w:rsid w:val="00F81007"/>
  </w:style>
  <w:style w:type="numbering" w:customStyle="1" w:styleId="1311">
    <w:name w:val="リストなし131"/>
    <w:next w:val="NoList"/>
    <w:uiPriority w:val="99"/>
    <w:semiHidden/>
    <w:unhideWhenUsed/>
    <w:rsid w:val="00F81007"/>
  </w:style>
  <w:style w:type="numbering" w:customStyle="1" w:styleId="11310">
    <w:name w:val="无列表1131"/>
    <w:next w:val="NoList"/>
    <w:semiHidden/>
    <w:rsid w:val="00F81007"/>
  </w:style>
  <w:style w:type="numbering" w:customStyle="1" w:styleId="11211">
    <w:name w:val="リストなし1121"/>
    <w:next w:val="NoList"/>
    <w:uiPriority w:val="99"/>
    <w:semiHidden/>
    <w:unhideWhenUsed/>
    <w:rsid w:val="00F81007"/>
  </w:style>
  <w:style w:type="numbering" w:customStyle="1" w:styleId="NoList2231">
    <w:name w:val="No List2231"/>
    <w:next w:val="NoList"/>
    <w:uiPriority w:val="99"/>
    <w:semiHidden/>
    <w:unhideWhenUsed/>
    <w:rsid w:val="00F81007"/>
  </w:style>
  <w:style w:type="numbering" w:customStyle="1" w:styleId="NoList3231">
    <w:name w:val="No List3231"/>
    <w:next w:val="NoList"/>
    <w:uiPriority w:val="99"/>
    <w:semiHidden/>
    <w:unhideWhenUsed/>
    <w:rsid w:val="00F81007"/>
  </w:style>
  <w:style w:type="numbering" w:customStyle="1" w:styleId="NoList4221">
    <w:name w:val="No List4221"/>
    <w:next w:val="NoList"/>
    <w:uiPriority w:val="99"/>
    <w:semiHidden/>
    <w:unhideWhenUsed/>
    <w:rsid w:val="00F81007"/>
  </w:style>
  <w:style w:type="numbering" w:customStyle="1" w:styleId="NoList21121">
    <w:name w:val="No List21121"/>
    <w:next w:val="NoList"/>
    <w:uiPriority w:val="99"/>
    <w:semiHidden/>
    <w:unhideWhenUsed/>
    <w:rsid w:val="00F81007"/>
  </w:style>
  <w:style w:type="numbering" w:customStyle="1" w:styleId="NoList31121">
    <w:name w:val="No List31121"/>
    <w:next w:val="NoList"/>
    <w:uiPriority w:val="99"/>
    <w:semiHidden/>
    <w:unhideWhenUsed/>
    <w:rsid w:val="00F81007"/>
  </w:style>
  <w:style w:type="numbering" w:customStyle="1" w:styleId="NoList41121">
    <w:name w:val="No List41121"/>
    <w:next w:val="NoList"/>
    <w:uiPriority w:val="99"/>
    <w:semiHidden/>
    <w:unhideWhenUsed/>
    <w:rsid w:val="00F81007"/>
  </w:style>
  <w:style w:type="numbering" w:customStyle="1" w:styleId="11121">
    <w:name w:val="无列表11121"/>
    <w:next w:val="NoList"/>
    <w:semiHidden/>
    <w:rsid w:val="00F81007"/>
  </w:style>
  <w:style w:type="numbering" w:customStyle="1" w:styleId="NoList111121">
    <w:name w:val="No List111121"/>
    <w:next w:val="NoList"/>
    <w:uiPriority w:val="99"/>
    <w:semiHidden/>
    <w:unhideWhenUsed/>
    <w:rsid w:val="00F81007"/>
  </w:style>
  <w:style w:type="numbering" w:customStyle="1" w:styleId="NoList12121">
    <w:name w:val="No List12121"/>
    <w:next w:val="NoList"/>
    <w:uiPriority w:val="99"/>
    <w:semiHidden/>
    <w:unhideWhenUsed/>
    <w:rsid w:val="00F81007"/>
  </w:style>
  <w:style w:type="numbering" w:customStyle="1" w:styleId="NoList22121">
    <w:name w:val="No List22121"/>
    <w:next w:val="NoList"/>
    <w:uiPriority w:val="99"/>
    <w:semiHidden/>
    <w:unhideWhenUsed/>
    <w:rsid w:val="00F81007"/>
  </w:style>
  <w:style w:type="numbering" w:customStyle="1" w:styleId="NoList32121">
    <w:name w:val="No List32121"/>
    <w:next w:val="NoList"/>
    <w:uiPriority w:val="99"/>
    <w:semiHidden/>
    <w:unhideWhenUsed/>
    <w:rsid w:val="00F81007"/>
  </w:style>
  <w:style w:type="numbering" w:customStyle="1" w:styleId="NoList161">
    <w:name w:val="No List161"/>
    <w:next w:val="NoList"/>
    <w:uiPriority w:val="99"/>
    <w:semiHidden/>
    <w:unhideWhenUsed/>
    <w:rsid w:val="00F81007"/>
  </w:style>
  <w:style w:type="numbering" w:customStyle="1" w:styleId="NoList171">
    <w:name w:val="No List171"/>
    <w:next w:val="NoList"/>
    <w:uiPriority w:val="99"/>
    <w:semiHidden/>
    <w:unhideWhenUsed/>
    <w:rsid w:val="00F81007"/>
  </w:style>
  <w:style w:type="numbering" w:customStyle="1" w:styleId="NoList251">
    <w:name w:val="No List251"/>
    <w:next w:val="NoList"/>
    <w:uiPriority w:val="99"/>
    <w:semiHidden/>
    <w:unhideWhenUsed/>
    <w:rsid w:val="00F81007"/>
  </w:style>
  <w:style w:type="numbering" w:customStyle="1" w:styleId="NoList351">
    <w:name w:val="No List351"/>
    <w:next w:val="NoList"/>
    <w:uiPriority w:val="99"/>
    <w:semiHidden/>
    <w:unhideWhenUsed/>
    <w:rsid w:val="00F81007"/>
  </w:style>
  <w:style w:type="numbering" w:customStyle="1" w:styleId="NoList451">
    <w:name w:val="No List451"/>
    <w:next w:val="NoList"/>
    <w:uiPriority w:val="99"/>
    <w:semiHidden/>
    <w:unhideWhenUsed/>
    <w:rsid w:val="00F81007"/>
  </w:style>
  <w:style w:type="numbering" w:customStyle="1" w:styleId="NoList541">
    <w:name w:val="No List541"/>
    <w:next w:val="NoList"/>
    <w:uiPriority w:val="99"/>
    <w:semiHidden/>
    <w:unhideWhenUsed/>
    <w:rsid w:val="00F81007"/>
  </w:style>
  <w:style w:type="numbering" w:customStyle="1" w:styleId="NoList641">
    <w:name w:val="No List641"/>
    <w:next w:val="NoList"/>
    <w:uiPriority w:val="99"/>
    <w:semiHidden/>
    <w:unhideWhenUsed/>
    <w:rsid w:val="00F81007"/>
  </w:style>
  <w:style w:type="numbering" w:customStyle="1" w:styleId="NoList741">
    <w:name w:val="No List741"/>
    <w:next w:val="NoList"/>
    <w:uiPriority w:val="99"/>
    <w:semiHidden/>
    <w:unhideWhenUsed/>
    <w:rsid w:val="00F81007"/>
  </w:style>
  <w:style w:type="numbering" w:customStyle="1" w:styleId="NoList831">
    <w:name w:val="No List831"/>
    <w:next w:val="NoList"/>
    <w:uiPriority w:val="99"/>
    <w:semiHidden/>
    <w:unhideWhenUsed/>
    <w:rsid w:val="00F81007"/>
  </w:style>
  <w:style w:type="numbering" w:customStyle="1" w:styleId="NoList931">
    <w:name w:val="No List931"/>
    <w:next w:val="NoList"/>
    <w:uiPriority w:val="99"/>
    <w:semiHidden/>
    <w:unhideWhenUsed/>
    <w:rsid w:val="00F81007"/>
  </w:style>
  <w:style w:type="numbering" w:customStyle="1" w:styleId="NoList1141">
    <w:name w:val="No List1141"/>
    <w:next w:val="NoList"/>
    <w:uiPriority w:val="99"/>
    <w:semiHidden/>
    <w:unhideWhenUsed/>
    <w:rsid w:val="00F81007"/>
  </w:style>
  <w:style w:type="numbering" w:customStyle="1" w:styleId="NoList2141">
    <w:name w:val="No List2141"/>
    <w:next w:val="NoList"/>
    <w:uiPriority w:val="99"/>
    <w:semiHidden/>
    <w:unhideWhenUsed/>
    <w:rsid w:val="00F81007"/>
  </w:style>
  <w:style w:type="numbering" w:customStyle="1" w:styleId="NoList3141">
    <w:name w:val="No List3141"/>
    <w:next w:val="NoList"/>
    <w:uiPriority w:val="99"/>
    <w:semiHidden/>
    <w:unhideWhenUsed/>
    <w:rsid w:val="00F81007"/>
  </w:style>
  <w:style w:type="numbering" w:customStyle="1" w:styleId="NoList4141">
    <w:name w:val="No List4141"/>
    <w:next w:val="NoList"/>
    <w:uiPriority w:val="99"/>
    <w:semiHidden/>
    <w:unhideWhenUsed/>
    <w:rsid w:val="00F81007"/>
  </w:style>
  <w:style w:type="numbering" w:customStyle="1" w:styleId="NoList5131">
    <w:name w:val="No List5131"/>
    <w:next w:val="NoList"/>
    <w:uiPriority w:val="99"/>
    <w:semiHidden/>
    <w:unhideWhenUsed/>
    <w:rsid w:val="00F81007"/>
  </w:style>
  <w:style w:type="numbering" w:customStyle="1" w:styleId="NoList6131">
    <w:name w:val="No List6131"/>
    <w:next w:val="NoList"/>
    <w:uiPriority w:val="99"/>
    <w:semiHidden/>
    <w:unhideWhenUsed/>
    <w:rsid w:val="00F81007"/>
  </w:style>
  <w:style w:type="numbering" w:customStyle="1" w:styleId="NoList7131">
    <w:name w:val="No List7131"/>
    <w:next w:val="NoList"/>
    <w:uiPriority w:val="99"/>
    <w:semiHidden/>
    <w:unhideWhenUsed/>
    <w:rsid w:val="00F81007"/>
  </w:style>
  <w:style w:type="numbering" w:customStyle="1" w:styleId="NoList8131">
    <w:name w:val="No List8131"/>
    <w:next w:val="NoList"/>
    <w:uiPriority w:val="99"/>
    <w:semiHidden/>
    <w:unhideWhenUsed/>
    <w:rsid w:val="00F81007"/>
  </w:style>
  <w:style w:type="numbering" w:customStyle="1" w:styleId="NoList9121">
    <w:name w:val="No List9121"/>
    <w:next w:val="NoList"/>
    <w:uiPriority w:val="99"/>
    <w:semiHidden/>
    <w:unhideWhenUsed/>
    <w:rsid w:val="00F81007"/>
  </w:style>
  <w:style w:type="numbering" w:customStyle="1" w:styleId="LFO1931">
    <w:name w:val="LFO1931"/>
    <w:basedOn w:val="NoList"/>
    <w:rsid w:val="00F81007"/>
  </w:style>
  <w:style w:type="numbering" w:customStyle="1" w:styleId="NoList1021">
    <w:name w:val="No List1021"/>
    <w:next w:val="NoList"/>
    <w:uiPriority w:val="99"/>
    <w:semiHidden/>
    <w:unhideWhenUsed/>
    <w:rsid w:val="00F81007"/>
  </w:style>
  <w:style w:type="numbering" w:customStyle="1" w:styleId="LFO19121">
    <w:name w:val="LFO19121"/>
    <w:basedOn w:val="NoList"/>
    <w:rsid w:val="00F81007"/>
  </w:style>
  <w:style w:type="numbering" w:customStyle="1" w:styleId="NoList1241">
    <w:name w:val="No List1241"/>
    <w:next w:val="NoList"/>
    <w:uiPriority w:val="99"/>
    <w:semiHidden/>
    <w:rsid w:val="00F81007"/>
  </w:style>
  <w:style w:type="numbering" w:customStyle="1" w:styleId="NoList11141">
    <w:name w:val="No List11141"/>
    <w:next w:val="NoList"/>
    <w:uiPriority w:val="99"/>
    <w:semiHidden/>
    <w:unhideWhenUsed/>
    <w:rsid w:val="00F81007"/>
  </w:style>
  <w:style w:type="numbering" w:customStyle="1" w:styleId="1410">
    <w:name w:val="无列表141"/>
    <w:next w:val="NoList"/>
    <w:semiHidden/>
    <w:rsid w:val="00F81007"/>
  </w:style>
  <w:style w:type="numbering" w:customStyle="1" w:styleId="1411">
    <w:name w:val="リストなし141"/>
    <w:next w:val="NoList"/>
    <w:uiPriority w:val="99"/>
    <w:semiHidden/>
    <w:unhideWhenUsed/>
    <w:rsid w:val="00F81007"/>
  </w:style>
  <w:style w:type="numbering" w:customStyle="1" w:styleId="11410">
    <w:name w:val="无列表1141"/>
    <w:next w:val="NoList"/>
    <w:semiHidden/>
    <w:rsid w:val="00F81007"/>
  </w:style>
  <w:style w:type="numbering" w:customStyle="1" w:styleId="11311">
    <w:name w:val="リストなし1131"/>
    <w:next w:val="NoList"/>
    <w:uiPriority w:val="99"/>
    <w:semiHidden/>
    <w:unhideWhenUsed/>
    <w:rsid w:val="00F81007"/>
  </w:style>
  <w:style w:type="numbering" w:customStyle="1" w:styleId="NoList2241">
    <w:name w:val="No List2241"/>
    <w:next w:val="NoList"/>
    <w:uiPriority w:val="99"/>
    <w:semiHidden/>
    <w:unhideWhenUsed/>
    <w:rsid w:val="00F81007"/>
  </w:style>
  <w:style w:type="numbering" w:customStyle="1" w:styleId="NoList3241">
    <w:name w:val="No List3241"/>
    <w:next w:val="NoList"/>
    <w:uiPriority w:val="99"/>
    <w:semiHidden/>
    <w:unhideWhenUsed/>
    <w:rsid w:val="00F81007"/>
  </w:style>
  <w:style w:type="numbering" w:customStyle="1" w:styleId="NoList4231">
    <w:name w:val="No List4231"/>
    <w:next w:val="NoList"/>
    <w:uiPriority w:val="99"/>
    <w:semiHidden/>
    <w:unhideWhenUsed/>
    <w:rsid w:val="00F81007"/>
  </w:style>
  <w:style w:type="numbering" w:customStyle="1" w:styleId="NoList21131">
    <w:name w:val="No List21131"/>
    <w:next w:val="NoList"/>
    <w:uiPriority w:val="99"/>
    <w:semiHidden/>
    <w:unhideWhenUsed/>
    <w:rsid w:val="00F81007"/>
  </w:style>
  <w:style w:type="numbering" w:customStyle="1" w:styleId="NoList31131">
    <w:name w:val="No List31131"/>
    <w:next w:val="NoList"/>
    <w:uiPriority w:val="99"/>
    <w:semiHidden/>
    <w:unhideWhenUsed/>
    <w:rsid w:val="00F81007"/>
  </w:style>
  <w:style w:type="numbering" w:customStyle="1" w:styleId="NoList41131">
    <w:name w:val="No List41131"/>
    <w:next w:val="NoList"/>
    <w:uiPriority w:val="99"/>
    <w:semiHidden/>
    <w:unhideWhenUsed/>
    <w:rsid w:val="00F81007"/>
  </w:style>
  <w:style w:type="numbering" w:customStyle="1" w:styleId="11131">
    <w:name w:val="无列表11131"/>
    <w:next w:val="NoList"/>
    <w:semiHidden/>
    <w:rsid w:val="00F81007"/>
  </w:style>
  <w:style w:type="numbering" w:customStyle="1" w:styleId="NoList111131">
    <w:name w:val="No List111131"/>
    <w:next w:val="NoList"/>
    <w:uiPriority w:val="99"/>
    <w:semiHidden/>
    <w:unhideWhenUsed/>
    <w:rsid w:val="00F81007"/>
  </w:style>
  <w:style w:type="numbering" w:customStyle="1" w:styleId="NoList12131">
    <w:name w:val="No List12131"/>
    <w:next w:val="NoList"/>
    <w:uiPriority w:val="99"/>
    <w:semiHidden/>
    <w:unhideWhenUsed/>
    <w:rsid w:val="00F81007"/>
  </w:style>
  <w:style w:type="numbering" w:customStyle="1" w:styleId="NoList22131">
    <w:name w:val="No List22131"/>
    <w:next w:val="NoList"/>
    <w:uiPriority w:val="99"/>
    <w:semiHidden/>
    <w:unhideWhenUsed/>
    <w:rsid w:val="00F81007"/>
  </w:style>
  <w:style w:type="numbering" w:customStyle="1" w:styleId="NoList32131">
    <w:name w:val="No List32131"/>
    <w:next w:val="NoList"/>
    <w:uiPriority w:val="99"/>
    <w:semiHidden/>
    <w:unhideWhenUsed/>
    <w:rsid w:val="00F81007"/>
  </w:style>
  <w:style w:type="character" w:customStyle="1" w:styleId="font01">
    <w:name w:val="font01"/>
    <w:basedOn w:val="DefaultParagraphFont"/>
    <w:qFormat/>
    <w:rsid w:val="00F81007"/>
    <w:rPr>
      <w:rFonts w:ascii="Arial" w:hAnsi="Arial" w:cs="Arial" w:hint="default"/>
      <w:color w:val="000000"/>
      <w:sz w:val="18"/>
      <w:szCs w:val="18"/>
      <w:u w:val="none"/>
      <w:vertAlign w:val="superscript"/>
    </w:rPr>
  </w:style>
  <w:style w:type="character" w:customStyle="1" w:styleId="font51">
    <w:name w:val="font51"/>
    <w:basedOn w:val="DefaultParagraphFont"/>
    <w:qFormat/>
    <w:rsid w:val="00F81007"/>
    <w:rPr>
      <w:rFonts w:ascii="Arial" w:hAnsi="Arial" w:cs="Arial" w:hint="default"/>
      <w:color w:val="000000"/>
      <w:sz w:val="21"/>
      <w:szCs w:val="21"/>
      <w:u w:val="none"/>
    </w:rPr>
  </w:style>
  <w:style w:type="character" w:customStyle="1" w:styleId="28">
    <w:name w:val="不明显参考2"/>
    <w:uiPriority w:val="31"/>
    <w:qFormat/>
    <w:rsid w:val="00F81007"/>
    <w:rPr>
      <w:smallCaps/>
      <w:color w:val="5A5A5A"/>
    </w:rPr>
  </w:style>
  <w:style w:type="paragraph" w:customStyle="1" w:styleId="TOC20">
    <w:name w:val="TOC 标题2"/>
    <w:basedOn w:val="Heading1"/>
    <w:next w:val="Normal"/>
    <w:uiPriority w:val="39"/>
    <w:unhideWhenUsed/>
    <w:qFormat/>
    <w:rsid w:val="00F81007"/>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8100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81007"/>
    <w:rPr>
      <w:rFonts w:ascii="Times New Roman" w:eastAsia="Batang" w:hAnsi="Times New Roman"/>
      <w:lang w:val="en-GB" w:eastAsia="en-US"/>
    </w:rPr>
  </w:style>
  <w:style w:type="table" w:customStyle="1" w:styleId="TableGrid256">
    <w:name w:val="Table Grid256"/>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8100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F81007"/>
  </w:style>
  <w:style w:type="table" w:customStyle="1" w:styleId="TableGrid46">
    <w:name w:val="Table Grid46"/>
    <w:basedOn w:val="TableNormal"/>
    <w:qFormat/>
    <w:rsid w:val="00F81007"/>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81007"/>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81007"/>
    <w:rPr>
      <w:rFonts w:ascii="Times New Roman" w:eastAsia="MS Mincho" w:hAnsi="Times New Roman"/>
      <w:lang w:val="en-GB" w:eastAsia="en-US"/>
    </w:rPr>
    <w:tblPr/>
  </w:style>
  <w:style w:type="table" w:customStyle="1" w:styleId="TableGrid65">
    <w:name w:val="Table Grid6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81007"/>
    <w:rPr>
      <w:rFonts w:ascii="Times New Roman" w:eastAsia="MS Mincho" w:hAnsi="Times New Roman"/>
      <w:lang w:val="en-GB" w:eastAsia="en-US"/>
    </w:rPr>
    <w:tblPr/>
  </w:style>
  <w:style w:type="table" w:customStyle="1" w:styleId="Tabellengitternetz1122">
    <w:name w:val="Tabellengitternetz1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81007"/>
    <w:rPr>
      <w:color w:val="605E5C"/>
      <w:shd w:val="clear" w:color="auto" w:fill="E1DFDD"/>
    </w:rPr>
  </w:style>
  <w:style w:type="table" w:customStyle="1" w:styleId="270">
    <w:name w:val="古典型 27"/>
    <w:basedOn w:val="TableNormal"/>
    <w:next w:val="TableClassic2"/>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F8100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8100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F8100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81007"/>
    <w:rPr>
      <w:rFonts w:ascii="Times New Roman" w:eastAsia="MS Mincho" w:hAnsi="Times New Roman"/>
      <w:lang w:val="en-US" w:eastAsia="zh-CN"/>
    </w:rPr>
    <w:tblPr/>
  </w:style>
  <w:style w:type="table" w:customStyle="1" w:styleId="TableGrid541">
    <w:name w:val="Table Grid5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81007"/>
    <w:rPr>
      <w:rFonts w:ascii="Times New Roman" w:eastAsia="MS Mincho" w:hAnsi="Times New Roman"/>
      <w:lang w:val="en-US" w:eastAsia="zh-CN"/>
    </w:rPr>
    <w:tblPr/>
  </w:style>
  <w:style w:type="table" w:customStyle="1" w:styleId="TableGrid5111">
    <w:name w:val="Table Grid5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8100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8100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88507E"/>
  </w:style>
  <w:style w:type="paragraph" w:customStyle="1" w:styleId="Header7">
    <w:name w:val="Header 7"/>
    <w:basedOn w:val="H6"/>
    <w:qFormat/>
    <w:rsid w:val="0088507E"/>
  </w:style>
  <w:style w:type="numbering" w:customStyle="1" w:styleId="4a">
    <w:name w:val="无列表4"/>
    <w:next w:val="NoList"/>
    <w:uiPriority w:val="99"/>
    <w:semiHidden/>
    <w:unhideWhenUsed/>
    <w:rsid w:val="00973E6D"/>
  </w:style>
  <w:style w:type="table" w:customStyle="1" w:styleId="9">
    <w:name w:val="网格型9"/>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973E6D"/>
    <w:rPr>
      <w:rFonts w:ascii="Arial" w:hAnsi="Arial"/>
      <w:sz w:val="36"/>
      <w:lang w:val="en-GB" w:eastAsia="en-US" w:bidi="ar-SA"/>
    </w:rPr>
  </w:style>
  <w:style w:type="table" w:customStyle="1" w:styleId="TableGrid110">
    <w:name w:val="Table Grid110"/>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973E6D"/>
  </w:style>
  <w:style w:type="numbering" w:customStyle="1" w:styleId="163">
    <w:name w:val="リストなし16"/>
    <w:next w:val="NoList"/>
    <w:uiPriority w:val="99"/>
    <w:semiHidden/>
    <w:unhideWhenUsed/>
    <w:rsid w:val="00973E6D"/>
  </w:style>
  <w:style w:type="numbering" w:customStyle="1" w:styleId="NoList19">
    <w:name w:val="No List19"/>
    <w:next w:val="NoList"/>
    <w:uiPriority w:val="99"/>
    <w:semiHidden/>
    <w:unhideWhenUsed/>
    <w:rsid w:val="00973E6D"/>
  </w:style>
  <w:style w:type="table" w:customStyle="1" w:styleId="TableGrid118">
    <w:name w:val="Table Grid118"/>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973E6D"/>
  </w:style>
  <w:style w:type="numbering" w:customStyle="1" w:styleId="1151">
    <w:name w:val="リストなし115"/>
    <w:next w:val="NoList"/>
    <w:uiPriority w:val="99"/>
    <w:semiHidden/>
    <w:unhideWhenUsed/>
    <w:rsid w:val="00973E6D"/>
  </w:style>
  <w:style w:type="numbering" w:customStyle="1" w:styleId="NoList27">
    <w:name w:val="No List27"/>
    <w:next w:val="NoList"/>
    <w:uiPriority w:val="99"/>
    <w:semiHidden/>
    <w:unhideWhenUsed/>
    <w:rsid w:val="00973E6D"/>
  </w:style>
  <w:style w:type="numbering" w:customStyle="1" w:styleId="NoList37">
    <w:name w:val="No List37"/>
    <w:next w:val="NoList"/>
    <w:uiPriority w:val="99"/>
    <w:semiHidden/>
    <w:unhideWhenUsed/>
    <w:rsid w:val="00973E6D"/>
  </w:style>
  <w:style w:type="numbering" w:customStyle="1" w:styleId="NoList116">
    <w:name w:val="No List116"/>
    <w:next w:val="NoList"/>
    <w:uiPriority w:val="99"/>
    <w:semiHidden/>
    <w:unhideWhenUsed/>
    <w:rsid w:val="00973E6D"/>
  </w:style>
  <w:style w:type="numbering" w:customStyle="1" w:styleId="NoList47">
    <w:name w:val="No List47"/>
    <w:next w:val="NoList"/>
    <w:uiPriority w:val="99"/>
    <w:semiHidden/>
    <w:unhideWhenUsed/>
    <w:rsid w:val="00973E6D"/>
  </w:style>
  <w:style w:type="numbering" w:customStyle="1" w:styleId="NoList56">
    <w:name w:val="No List56"/>
    <w:next w:val="NoList"/>
    <w:uiPriority w:val="99"/>
    <w:semiHidden/>
    <w:unhideWhenUsed/>
    <w:rsid w:val="00973E6D"/>
  </w:style>
  <w:style w:type="numbering" w:customStyle="1" w:styleId="NoList1116">
    <w:name w:val="No List1116"/>
    <w:next w:val="NoList"/>
    <w:uiPriority w:val="99"/>
    <w:semiHidden/>
    <w:unhideWhenUsed/>
    <w:rsid w:val="00973E6D"/>
  </w:style>
  <w:style w:type="numbering" w:customStyle="1" w:styleId="NoList216">
    <w:name w:val="No List216"/>
    <w:next w:val="NoList"/>
    <w:uiPriority w:val="99"/>
    <w:semiHidden/>
    <w:unhideWhenUsed/>
    <w:rsid w:val="00973E6D"/>
  </w:style>
  <w:style w:type="numbering" w:customStyle="1" w:styleId="NoList316">
    <w:name w:val="No List316"/>
    <w:next w:val="NoList"/>
    <w:uiPriority w:val="99"/>
    <w:semiHidden/>
    <w:unhideWhenUsed/>
    <w:rsid w:val="00973E6D"/>
  </w:style>
  <w:style w:type="numbering" w:customStyle="1" w:styleId="NoList416">
    <w:name w:val="No List416"/>
    <w:next w:val="NoList"/>
    <w:uiPriority w:val="99"/>
    <w:semiHidden/>
    <w:unhideWhenUsed/>
    <w:rsid w:val="00973E6D"/>
  </w:style>
  <w:style w:type="numbering" w:customStyle="1" w:styleId="NoList66">
    <w:name w:val="No List66"/>
    <w:next w:val="NoList"/>
    <w:uiPriority w:val="99"/>
    <w:semiHidden/>
    <w:unhideWhenUsed/>
    <w:rsid w:val="00973E6D"/>
  </w:style>
  <w:style w:type="numbering" w:customStyle="1" w:styleId="NoList76">
    <w:name w:val="No List76"/>
    <w:next w:val="NoList"/>
    <w:uiPriority w:val="99"/>
    <w:semiHidden/>
    <w:unhideWhenUsed/>
    <w:rsid w:val="00973E6D"/>
  </w:style>
  <w:style w:type="numbering" w:customStyle="1" w:styleId="NoList126">
    <w:name w:val="No List126"/>
    <w:next w:val="NoList"/>
    <w:uiPriority w:val="99"/>
    <w:semiHidden/>
    <w:unhideWhenUsed/>
    <w:rsid w:val="00973E6D"/>
  </w:style>
  <w:style w:type="numbering" w:customStyle="1" w:styleId="NoList226">
    <w:name w:val="No List226"/>
    <w:next w:val="NoList"/>
    <w:uiPriority w:val="99"/>
    <w:semiHidden/>
    <w:unhideWhenUsed/>
    <w:rsid w:val="00973E6D"/>
  </w:style>
  <w:style w:type="numbering" w:customStyle="1" w:styleId="NoList326">
    <w:name w:val="No List326"/>
    <w:next w:val="NoList"/>
    <w:uiPriority w:val="99"/>
    <w:semiHidden/>
    <w:unhideWhenUsed/>
    <w:rsid w:val="00973E6D"/>
  </w:style>
  <w:style w:type="table" w:customStyle="1" w:styleId="TableGrid518">
    <w:name w:val="Table Grid518"/>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73E6D"/>
  </w:style>
  <w:style w:type="numbering" w:customStyle="1" w:styleId="NoList515">
    <w:name w:val="No List515"/>
    <w:next w:val="NoList"/>
    <w:uiPriority w:val="99"/>
    <w:semiHidden/>
    <w:unhideWhenUsed/>
    <w:rsid w:val="00973E6D"/>
  </w:style>
  <w:style w:type="numbering" w:customStyle="1" w:styleId="NoList2115">
    <w:name w:val="No List2115"/>
    <w:next w:val="NoList"/>
    <w:uiPriority w:val="99"/>
    <w:semiHidden/>
    <w:unhideWhenUsed/>
    <w:rsid w:val="00973E6D"/>
  </w:style>
  <w:style w:type="numbering" w:customStyle="1" w:styleId="NoList3115">
    <w:name w:val="No List3115"/>
    <w:next w:val="NoList"/>
    <w:uiPriority w:val="99"/>
    <w:semiHidden/>
    <w:unhideWhenUsed/>
    <w:rsid w:val="00973E6D"/>
  </w:style>
  <w:style w:type="numbering" w:customStyle="1" w:styleId="NoList4115">
    <w:name w:val="No List4115"/>
    <w:next w:val="NoList"/>
    <w:uiPriority w:val="99"/>
    <w:semiHidden/>
    <w:unhideWhenUsed/>
    <w:rsid w:val="00973E6D"/>
  </w:style>
  <w:style w:type="numbering" w:customStyle="1" w:styleId="NoList615">
    <w:name w:val="No List615"/>
    <w:next w:val="NoList"/>
    <w:uiPriority w:val="99"/>
    <w:semiHidden/>
    <w:unhideWhenUsed/>
    <w:rsid w:val="00973E6D"/>
  </w:style>
  <w:style w:type="numbering" w:customStyle="1" w:styleId="11150">
    <w:name w:val="无列表1115"/>
    <w:next w:val="NoList"/>
    <w:semiHidden/>
    <w:rsid w:val="00973E6D"/>
  </w:style>
  <w:style w:type="numbering" w:customStyle="1" w:styleId="NoList11115">
    <w:name w:val="No List11115"/>
    <w:next w:val="NoList"/>
    <w:uiPriority w:val="99"/>
    <w:semiHidden/>
    <w:unhideWhenUsed/>
    <w:rsid w:val="00973E6D"/>
  </w:style>
  <w:style w:type="numbering" w:customStyle="1" w:styleId="NoList715">
    <w:name w:val="No List715"/>
    <w:next w:val="NoList"/>
    <w:uiPriority w:val="99"/>
    <w:semiHidden/>
    <w:unhideWhenUsed/>
    <w:rsid w:val="00973E6D"/>
  </w:style>
  <w:style w:type="numbering" w:customStyle="1" w:styleId="NoList1215">
    <w:name w:val="No List1215"/>
    <w:next w:val="NoList"/>
    <w:uiPriority w:val="99"/>
    <w:semiHidden/>
    <w:unhideWhenUsed/>
    <w:rsid w:val="00973E6D"/>
  </w:style>
  <w:style w:type="numbering" w:customStyle="1" w:styleId="NoList2215">
    <w:name w:val="No List2215"/>
    <w:next w:val="NoList"/>
    <w:uiPriority w:val="99"/>
    <w:semiHidden/>
    <w:unhideWhenUsed/>
    <w:rsid w:val="00973E6D"/>
  </w:style>
  <w:style w:type="numbering" w:customStyle="1" w:styleId="NoList3215">
    <w:name w:val="No List3215"/>
    <w:next w:val="NoList"/>
    <w:uiPriority w:val="99"/>
    <w:semiHidden/>
    <w:unhideWhenUsed/>
    <w:rsid w:val="00973E6D"/>
  </w:style>
  <w:style w:type="numbering" w:customStyle="1" w:styleId="NoList85">
    <w:name w:val="No List85"/>
    <w:next w:val="NoList"/>
    <w:uiPriority w:val="99"/>
    <w:semiHidden/>
    <w:unhideWhenUsed/>
    <w:rsid w:val="00973E6D"/>
  </w:style>
  <w:style w:type="numbering" w:customStyle="1" w:styleId="NoList95">
    <w:name w:val="No List95"/>
    <w:next w:val="NoList"/>
    <w:uiPriority w:val="99"/>
    <w:semiHidden/>
    <w:unhideWhenUsed/>
    <w:rsid w:val="00973E6D"/>
  </w:style>
  <w:style w:type="table" w:customStyle="1" w:styleId="TableGrid86">
    <w:name w:val="Table Grid86"/>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73E6D"/>
  </w:style>
  <w:style w:type="numbering" w:customStyle="1" w:styleId="NoList914">
    <w:name w:val="No List914"/>
    <w:next w:val="NoList"/>
    <w:uiPriority w:val="99"/>
    <w:semiHidden/>
    <w:unhideWhenUsed/>
    <w:rsid w:val="00973E6D"/>
  </w:style>
  <w:style w:type="numbering" w:customStyle="1" w:styleId="LFO195">
    <w:name w:val="LFO195"/>
    <w:basedOn w:val="NoList"/>
    <w:rsid w:val="00973E6D"/>
  </w:style>
  <w:style w:type="numbering" w:customStyle="1" w:styleId="NoList104">
    <w:name w:val="No List104"/>
    <w:next w:val="NoList"/>
    <w:uiPriority w:val="99"/>
    <w:semiHidden/>
    <w:unhideWhenUsed/>
    <w:rsid w:val="00973E6D"/>
  </w:style>
  <w:style w:type="numbering" w:customStyle="1" w:styleId="LFO1914">
    <w:name w:val="LFO1914"/>
    <w:basedOn w:val="NoList"/>
    <w:rsid w:val="00973E6D"/>
  </w:style>
  <w:style w:type="table" w:customStyle="1" w:styleId="TableGrid2218">
    <w:name w:val="Table Grid2218"/>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973E6D"/>
  </w:style>
  <w:style w:type="numbering" w:customStyle="1" w:styleId="1221">
    <w:name w:val="リストなし122"/>
    <w:next w:val="NoList"/>
    <w:uiPriority w:val="99"/>
    <w:semiHidden/>
    <w:unhideWhenUsed/>
    <w:rsid w:val="00973E6D"/>
  </w:style>
  <w:style w:type="table" w:customStyle="1" w:styleId="TableClassic224">
    <w:name w:val="Table Classic 2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22">
    <w:name w:val="リストなし1112"/>
    <w:next w:val="NoList"/>
    <w:uiPriority w:val="99"/>
    <w:semiHidden/>
    <w:unhideWhenUsed/>
    <w:rsid w:val="00973E6D"/>
  </w:style>
  <w:style w:type="numbering" w:customStyle="1" w:styleId="NoList132">
    <w:name w:val="No List132"/>
    <w:next w:val="NoList"/>
    <w:uiPriority w:val="99"/>
    <w:semiHidden/>
    <w:unhideWhenUsed/>
    <w:rsid w:val="00973E6D"/>
  </w:style>
  <w:style w:type="numbering" w:customStyle="1" w:styleId="NoList232">
    <w:name w:val="No List232"/>
    <w:next w:val="NoList"/>
    <w:uiPriority w:val="99"/>
    <w:semiHidden/>
    <w:unhideWhenUsed/>
    <w:rsid w:val="00973E6D"/>
  </w:style>
  <w:style w:type="numbering" w:customStyle="1" w:styleId="NoList332">
    <w:name w:val="No List332"/>
    <w:next w:val="NoList"/>
    <w:uiPriority w:val="99"/>
    <w:semiHidden/>
    <w:unhideWhenUsed/>
    <w:rsid w:val="00973E6D"/>
  </w:style>
  <w:style w:type="numbering" w:customStyle="1" w:styleId="NoList432">
    <w:name w:val="No List432"/>
    <w:next w:val="NoList"/>
    <w:uiPriority w:val="99"/>
    <w:semiHidden/>
    <w:unhideWhenUsed/>
    <w:rsid w:val="00973E6D"/>
  </w:style>
  <w:style w:type="numbering" w:customStyle="1" w:styleId="NoList522">
    <w:name w:val="No List522"/>
    <w:next w:val="NoList"/>
    <w:uiPriority w:val="99"/>
    <w:semiHidden/>
    <w:unhideWhenUsed/>
    <w:rsid w:val="00973E6D"/>
  </w:style>
  <w:style w:type="numbering" w:customStyle="1" w:styleId="NoList622">
    <w:name w:val="No List622"/>
    <w:next w:val="NoList"/>
    <w:uiPriority w:val="99"/>
    <w:semiHidden/>
    <w:unhideWhenUsed/>
    <w:rsid w:val="00973E6D"/>
  </w:style>
  <w:style w:type="numbering" w:customStyle="1" w:styleId="NoList722">
    <w:name w:val="No List722"/>
    <w:next w:val="NoList"/>
    <w:uiPriority w:val="99"/>
    <w:semiHidden/>
    <w:unhideWhenUsed/>
    <w:rsid w:val="00973E6D"/>
  </w:style>
  <w:style w:type="numbering" w:customStyle="1" w:styleId="NoList1122">
    <w:name w:val="No List1122"/>
    <w:next w:val="NoList"/>
    <w:uiPriority w:val="99"/>
    <w:semiHidden/>
    <w:unhideWhenUsed/>
    <w:rsid w:val="00973E6D"/>
  </w:style>
  <w:style w:type="numbering" w:customStyle="1" w:styleId="NoList2122">
    <w:name w:val="No List2122"/>
    <w:next w:val="NoList"/>
    <w:uiPriority w:val="99"/>
    <w:semiHidden/>
    <w:unhideWhenUsed/>
    <w:rsid w:val="00973E6D"/>
  </w:style>
  <w:style w:type="numbering" w:customStyle="1" w:styleId="NoList3122">
    <w:name w:val="No List3122"/>
    <w:next w:val="NoList"/>
    <w:uiPriority w:val="99"/>
    <w:semiHidden/>
    <w:unhideWhenUsed/>
    <w:rsid w:val="00973E6D"/>
  </w:style>
  <w:style w:type="numbering" w:customStyle="1" w:styleId="NoList4122">
    <w:name w:val="No List4122"/>
    <w:next w:val="NoList"/>
    <w:uiPriority w:val="99"/>
    <w:semiHidden/>
    <w:unhideWhenUsed/>
    <w:rsid w:val="00973E6D"/>
  </w:style>
  <w:style w:type="numbering" w:customStyle="1" w:styleId="NoList5112">
    <w:name w:val="No List5112"/>
    <w:next w:val="NoList"/>
    <w:uiPriority w:val="99"/>
    <w:semiHidden/>
    <w:unhideWhenUsed/>
    <w:rsid w:val="00973E6D"/>
  </w:style>
  <w:style w:type="numbering" w:customStyle="1" w:styleId="NoList6112">
    <w:name w:val="No List6112"/>
    <w:next w:val="NoList"/>
    <w:uiPriority w:val="99"/>
    <w:semiHidden/>
    <w:unhideWhenUsed/>
    <w:rsid w:val="00973E6D"/>
  </w:style>
  <w:style w:type="numbering" w:customStyle="1" w:styleId="NoList7112">
    <w:name w:val="No List7112"/>
    <w:next w:val="NoList"/>
    <w:uiPriority w:val="99"/>
    <w:semiHidden/>
    <w:unhideWhenUsed/>
    <w:rsid w:val="00973E6D"/>
  </w:style>
  <w:style w:type="numbering" w:customStyle="1" w:styleId="NoList8112">
    <w:name w:val="No List8112"/>
    <w:next w:val="NoList"/>
    <w:uiPriority w:val="99"/>
    <w:semiHidden/>
    <w:unhideWhenUsed/>
    <w:rsid w:val="00973E6D"/>
  </w:style>
  <w:style w:type="numbering" w:customStyle="1" w:styleId="NoList1222">
    <w:name w:val="No List1222"/>
    <w:next w:val="NoList"/>
    <w:uiPriority w:val="99"/>
    <w:semiHidden/>
    <w:rsid w:val="00973E6D"/>
  </w:style>
  <w:style w:type="numbering" w:customStyle="1" w:styleId="NoList11122">
    <w:name w:val="No List11122"/>
    <w:next w:val="NoList"/>
    <w:uiPriority w:val="99"/>
    <w:semiHidden/>
    <w:unhideWhenUsed/>
    <w:rsid w:val="00973E6D"/>
  </w:style>
  <w:style w:type="numbering" w:customStyle="1" w:styleId="1122">
    <w:name w:val="无列表1122"/>
    <w:next w:val="NoList"/>
    <w:semiHidden/>
    <w:rsid w:val="00973E6D"/>
  </w:style>
  <w:style w:type="numbering" w:customStyle="1" w:styleId="NoList2222">
    <w:name w:val="No List2222"/>
    <w:next w:val="NoList"/>
    <w:uiPriority w:val="99"/>
    <w:semiHidden/>
    <w:unhideWhenUsed/>
    <w:rsid w:val="00973E6D"/>
  </w:style>
  <w:style w:type="numbering" w:customStyle="1" w:styleId="NoList3222">
    <w:name w:val="No List3222"/>
    <w:next w:val="NoList"/>
    <w:uiPriority w:val="99"/>
    <w:semiHidden/>
    <w:unhideWhenUsed/>
    <w:rsid w:val="00973E6D"/>
  </w:style>
  <w:style w:type="numbering" w:customStyle="1" w:styleId="NoList4212">
    <w:name w:val="No List4212"/>
    <w:next w:val="NoList"/>
    <w:uiPriority w:val="99"/>
    <w:semiHidden/>
    <w:unhideWhenUsed/>
    <w:rsid w:val="00973E6D"/>
  </w:style>
  <w:style w:type="numbering" w:customStyle="1" w:styleId="NoList21112">
    <w:name w:val="No List21112"/>
    <w:next w:val="NoList"/>
    <w:uiPriority w:val="99"/>
    <w:semiHidden/>
    <w:unhideWhenUsed/>
    <w:rsid w:val="00973E6D"/>
  </w:style>
  <w:style w:type="numbering" w:customStyle="1" w:styleId="NoList31112">
    <w:name w:val="No List31112"/>
    <w:next w:val="NoList"/>
    <w:uiPriority w:val="99"/>
    <w:semiHidden/>
    <w:unhideWhenUsed/>
    <w:rsid w:val="00973E6D"/>
  </w:style>
  <w:style w:type="numbering" w:customStyle="1" w:styleId="NoList41112">
    <w:name w:val="No List41112"/>
    <w:next w:val="NoList"/>
    <w:uiPriority w:val="99"/>
    <w:semiHidden/>
    <w:unhideWhenUsed/>
    <w:rsid w:val="00973E6D"/>
  </w:style>
  <w:style w:type="numbering" w:customStyle="1" w:styleId="11112">
    <w:name w:val="无列表11112"/>
    <w:next w:val="NoList"/>
    <w:semiHidden/>
    <w:rsid w:val="00973E6D"/>
  </w:style>
  <w:style w:type="numbering" w:customStyle="1" w:styleId="NoList111112">
    <w:name w:val="No List111112"/>
    <w:next w:val="NoList"/>
    <w:uiPriority w:val="99"/>
    <w:semiHidden/>
    <w:unhideWhenUsed/>
    <w:rsid w:val="00973E6D"/>
  </w:style>
  <w:style w:type="numbering" w:customStyle="1" w:styleId="NoList12112">
    <w:name w:val="No List12112"/>
    <w:next w:val="NoList"/>
    <w:uiPriority w:val="99"/>
    <w:semiHidden/>
    <w:unhideWhenUsed/>
    <w:rsid w:val="00973E6D"/>
  </w:style>
  <w:style w:type="numbering" w:customStyle="1" w:styleId="NoList22112">
    <w:name w:val="No List22112"/>
    <w:next w:val="NoList"/>
    <w:uiPriority w:val="99"/>
    <w:semiHidden/>
    <w:unhideWhenUsed/>
    <w:rsid w:val="00973E6D"/>
  </w:style>
  <w:style w:type="numbering" w:customStyle="1" w:styleId="NoList32112">
    <w:name w:val="No List32112"/>
    <w:next w:val="NoList"/>
    <w:uiPriority w:val="99"/>
    <w:semiHidden/>
    <w:unhideWhenUsed/>
    <w:rsid w:val="00973E6D"/>
  </w:style>
  <w:style w:type="numbering" w:customStyle="1" w:styleId="NoList142">
    <w:name w:val="No List142"/>
    <w:next w:val="NoList"/>
    <w:uiPriority w:val="99"/>
    <w:semiHidden/>
    <w:unhideWhenUsed/>
    <w:rsid w:val="00973E6D"/>
  </w:style>
  <w:style w:type="numbering" w:customStyle="1" w:styleId="NoList152">
    <w:name w:val="No List152"/>
    <w:next w:val="NoList"/>
    <w:uiPriority w:val="99"/>
    <w:semiHidden/>
    <w:unhideWhenUsed/>
    <w:rsid w:val="00973E6D"/>
  </w:style>
  <w:style w:type="numbering" w:customStyle="1" w:styleId="NoList242">
    <w:name w:val="No List242"/>
    <w:next w:val="NoList"/>
    <w:uiPriority w:val="99"/>
    <w:semiHidden/>
    <w:unhideWhenUsed/>
    <w:rsid w:val="00973E6D"/>
  </w:style>
  <w:style w:type="numbering" w:customStyle="1" w:styleId="NoList342">
    <w:name w:val="No List342"/>
    <w:next w:val="NoList"/>
    <w:uiPriority w:val="99"/>
    <w:semiHidden/>
    <w:unhideWhenUsed/>
    <w:rsid w:val="00973E6D"/>
  </w:style>
  <w:style w:type="numbering" w:customStyle="1" w:styleId="NoList442">
    <w:name w:val="No List442"/>
    <w:next w:val="NoList"/>
    <w:uiPriority w:val="99"/>
    <w:semiHidden/>
    <w:unhideWhenUsed/>
    <w:rsid w:val="00973E6D"/>
  </w:style>
  <w:style w:type="numbering" w:customStyle="1" w:styleId="NoList532">
    <w:name w:val="No List532"/>
    <w:next w:val="NoList"/>
    <w:uiPriority w:val="99"/>
    <w:semiHidden/>
    <w:unhideWhenUsed/>
    <w:rsid w:val="00973E6D"/>
  </w:style>
  <w:style w:type="numbering" w:customStyle="1" w:styleId="NoList632">
    <w:name w:val="No List632"/>
    <w:next w:val="NoList"/>
    <w:uiPriority w:val="99"/>
    <w:semiHidden/>
    <w:unhideWhenUsed/>
    <w:rsid w:val="00973E6D"/>
  </w:style>
  <w:style w:type="numbering" w:customStyle="1" w:styleId="NoList732">
    <w:name w:val="No List732"/>
    <w:next w:val="NoList"/>
    <w:uiPriority w:val="99"/>
    <w:semiHidden/>
    <w:unhideWhenUsed/>
    <w:rsid w:val="00973E6D"/>
  </w:style>
  <w:style w:type="numbering" w:customStyle="1" w:styleId="NoList822">
    <w:name w:val="No List822"/>
    <w:next w:val="NoList"/>
    <w:uiPriority w:val="99"/>
    <w:semiHidden/>
    <w:unhideWhenUsed/>
    <w:rsid w:val="00973E6D"/>
  </w:style>
  <w:style w:type="numbering" w:customStyle="1" w:styleId="NoList922">
    <w:name w:val="No List922"/>
    <w:next w:val="NoList"/>
    <w:uiPriority w:val="99"/>
    <w:semiHidden/>
    <w:unhideWhenUsed/>
    <w:rsid w:val="00973E6D"/>
  </w:style>
  <w:style w:type="numbering" w:customStyle="1" w:styleId="NoList1132">
    <w:name w:val="No List1132"/>
    <w:next w:val="NoList"/>
    <w:uiPriority w:val="99"/>
    <w:semiHidden/>
    <w:unhideWhenUsed/>
    <w:rsid w:val="00973E6D"/>
  </w:style>
  <w:style w:type="numbering" w:customStyle="1" w:styleId="NoList2132">
    <w:name w:val="No List2132"/>
    <w:next w:val="NoList"/>
    <w:uiPriority w:val="99"/>
    <w:semiHidden/>
    <w:unhideWhenUsed/>
    <w:rsid w:val="00973E6D"/>
  </w:style>
  <w:style w:type="numbering" w:customStyle="1" w:styleId="NoList3132">
    <w:name w:val="No List3132"/>
    <w:next w:val="NoList"/>
    <w:uiPriority w:val="99"/>
    <w:semiHidden/>
    <w:unhideWhenUsed/>
    <w:rsid w:val="00973E6D"/>
  </w:style>
  <w:style w:type="numbering" w:customStyle="1" w:styleId="NoList4132">
    <w:name w:val="No List4132"/>
    <w:next w:val="NoList"/>
    <w:uiPriority w:val="99"/>
    <w:semiHidden/>
    <w:unhideWhenUsed/>
    <w:rsid w:val="00973E6D"/>
  </w:style>
  <w:style w:type="numbering" w:customStyle="1" w:styleId="NoList5122">
    <w:name w:val="No List5122"/>
    <w:next w:val="NoList"/>
    <w:uiPriority w:val="99"/>
    <w:semiHidden/>
    <w:unhideWhenUsed/>
    <w:rsid w:val="00973E6D"/>
  </w:style>
  <w:style w:type="numbering" w:customStyle="1" w:styleId="NoList6122">
    <w:name w:val="No List6122"/>
    <w:next w:val="NoList"/>
    <w:uiPriority w:val="99"/>
    <w:semiHidden/>
    <w:unhideWhenUsed/>
    <w:rsid w:val="00973E6D"/>
  </w:style>
  <w:style w:type="numbering" w:customStyle="1" w:styleId="NoList7122">
    <w:name w:val="No List7122"/>
    <w:next w:val="NoList"/>
    <w:uiPriority w:val="99"/>
    <w:semiHidden/>
    <w:unhideWhenUsed/>
    <w:rsid w:val="00973E6D"/>
  </w:style>
  <w:style w:type="numbering" w:customStyle="1" w:styleId="NoList8122">
    <w:name w:val="No List8122"/>
    <w:next w:val="NoList"/>
    <w:uiPriority w:val="99"/>
    <w:semiHidden/>
    <w:unhideWhenUsed/>
    <w:rsid w:val="00973E6D"/>
  </w:style>
  <w:style w:type="numbering" w:customStyle="1" w:styleId="NoList9112">
    <w:name w:val="No List9112"/>
    <w:next w:val="NoList"/>
    <w:uiPriority w:val="99"/>
    <w:semiHidden/>
    <w:unhideWhenUsed/>
    <w:rsid w:val="00973E6D"/>
  </w:style>
  <w:style w:type="numbering" w:customStyle="1" w:styleId="LFO1922">
    <w:name w:val="LFO1922"/>
    <w:basedOn w:val="NoList"/>
    <w:rsid w:val="00973E6D"/>
  </w:style>
  <w:style w:type="numbering" w:customStyle="1" w:styleId="NoList1012">
    <w:name w:val="No List1012"/>
    <w:next w:val="NoList"/>
    <w:uiPriority w:val="99"/>
    <w:semiHidden/>
    <w:unhideWhenUsed/>
    <w:rsid w:val="00973E6D"/>
  </w:style>
  <w:style w:type="numbering" w:customStyle="1" w:styleId="LFO19112">
    <w:name w:val="LFO19112"/>
    <w:basedOn w:val="NoList"/>
    <w:rsid w:val="00973E6D"/>
  </w:style>
  <w:style w:type="numbering" w:customStyle="1" w:styleId="NoList1232">
    <w:name w:val="No List1232"/>
    <w:next w:val="NoList"/>
    <w:uiPriority w:val="99"/>
    <w:semiHidden/>
    <w:rsid w:val="00973E6D"/>
  </w:style>
  <w:style w:type="numbering" w:customStyle="1" w:styleId="NoList11132">
    <w:name w:val="No List11132"/>
    <w:next w:val="NoList"/>
    <w:uiPriority w:val="99"/>
    <w:semiHidden/>
    <w:unhideWhenUsed/>
    <w:rsid w:val="00973E6D"/>
  </w:style>
  <w:style w:type="numbering" w:customStyle="1" w:styleId="1320">
    <w:name w:val="无列表132"/>
    <w:next w:val="NoList"/>
    <w:semiHidden/>
    <w:rsid w:val="00973E6D"/>
  </w:style>
  <w:style w:type="numbering" w:customStyle="1" w:styleId="1321">
    <w:name w:val="リストなし132"/>
    <w:next w:val="NoList"/>
    <w:uiPriority w:val="99"/>
    <w:semiHidden/>
    <w:unhideWhenUsed/>
    <w:rsid w:val="00973E6D"/>
  </w:style>
  <w:style w:type="numbering" w:customStyle="1" w:styleId="1132">
    <w:name w:val="无列表1132"/>
    <w:next w:val="NoList"/>
    <w:semiHidden/>
    <w:rsid w:val="00973E6D"/>
  </w:style>
  <w:style w:type="numbering" w:customStyle="1" w:styleId="11220">
    <w:name w:val="リストなし1122"/>
    <w:next w:val="NoList"/>
    <w:uiPriority w:val="99"/>
    <w:semiHidden/>
    <w:unhideWhenUsed/>
    <w:rsid w:val="00973E6D"/>
  </w:style>
  <w:style w:type="numbering" w:customStyle="1" w:styleId="NoList2232">
    <w:name w:val="No List2232"/>
    <w:next w:val="NoList"/>
    <w:uiPriority w:val="99"/>
    <w:semiHidden/>
    <w:unhideWhenUsed/>
    <w:rsid w:val="00973E6D"/>
  </w:style>
  <w:style w:type="numbering" w:customStyle="1" w:styleId="NoList3232">
    <w:name w:val="No List3232"/>
    <w:next w:val="NoList"/>
    <w:uiPriority w:val="99"/>
    <w:semiHidden/>
    <w:unhideWhenUsed/>
    <w:rsid w:val="00973E6D"/>
  </w:style>
  <w:style w:type="numbering" w:customStyle="1" w:styleId="NoList4222">
    <w:name w:val="No List4222"/>
    <w:next w:val="NoList"/>
    <w:uiPriority w:val="99"/>
    <w:semiHidden/>
    <w:unhideWhenUsed/>
    <w:rsid w:val="00973E6D"/>
  </w:style>
  <w:style w:type="numbering" w:customStyle="1" w:styleId="NoList21122">
    <w:name w:val="No List21122"/>
    <w:next w:val="NoList"/>
    <w:uiPriority w:val="99"/>
    <w:semiHidden/>
    <w:unhideWhenUsed/>
    <w:rsid w:val="00973E6D"/>
  </w:style>
  <w:style w:type="numbering" w:customStyle="1" w:styleId="NoList31122">
    <w:name w:val="No List31122"/>
    <w:next w:val="NoList"/>
    <w:uiPriority w:val="99"/>
    <w:semiHidden/>
    <w:unhideWhenUsed/>
    <w:rsid w:val="00973E6D"/>
  </w:style>
  <w:style w:type="numbering" w:customStyle="1" w:styleId="NoList41122">
    <w:name w:val="No List41122"/>
    <w:next w:val="NoList"/>
    <w:uiPriority w:val="99"/>
    <w:semiHidden/>
    <w:unhideWhenUsed/>
    <w:rsid w:val="00973E6D"/>
  </w:style>
  <w:style w:type="numbering" w:customStyle="1" w:styleId="111220">
    <w:name w:val="无列表11122"/>
    <w:next w:val="NoList"/>
    <w:semiHidden/>
    <w:rsid w:val="00973E6D"/>
  </w:style>
  <w:style w:type="numbering" w:customStyle="1" w:styleId="NoList111122">
    <w:name w:val="No List111122"/>
    <w:next w:val="NoList"/>
    <w:uiPriority w:val="99"/>
    <w:semiHidden/>
    <w:unhideWhenUsed/>
    <w:rsid w:val="00973E6D"/>
  </w:style>
  <w:style w:type="numbering" w:customStyle="1" w:styleId="NoList12122">
    <w:name w:val="No List12122"/>
    <w:next w:val="NoList"/>
    <w:uiPriority w:val="99"/>
    <w:semiHidden/>
    <w:unhideWhenUsed/>
    <w:rsid w:val="00973E6D"/>
  </w:style>
  <w:style w:type="numbering" w:customStyle="1" w:styleId="NoList22122">
    <w:name w:val="No List22122"/>
    <w:next w:val="NoList"/>
    <w:uiPriority w:val="99"/>
    <w:semiHidden/>
    <w:unhideWhenUsed/>
    <w:rsid w:val="00973E6D"/>
  </w:style>
  <w:style w:type="numbering" w:customStyle="1" w:styleId="NoList32122">
    <w:name w:val="No List32122"/>
    <w:next w:val="NoList"/>
    <w:uiPriority w:val="99"/>
    <w:semiHidden/>
    <w:unhideWhenUsed/>
    <w:rsid w:val="00973E6D"/>
  </w:style>
  <w:style w:type="numbering" w:customStyle="1" w:styleId="NoList162">
    <w:name w:val="No List162"/>
    <w:next w:val="NoList"/>
    <w:uiPriority w:val="99"/>
    <w:semiHidden/>
    <w:unhideWhenUsed/>
    <w:rsid w:val="00973E6D"/>
  </w:style>
  <w:style w:type="numbering" w:customStyle="1" w:styleId="NoList172">
    <w:name w:val="No List172"/>
    <w:next w:val="NoList"/>
    <w:uiPriority w:val="99"/>
    <w:semiHidden/>
    <w:unhideWhenUsed/>
    <w:rsid w:val="00973E6D"/>
  </w:style>
  <w:style w:type="numbering" w:customStyle="1" w:styleId="NoList252">
    <w:name w:val="No List252"/>
    <w:next w:val="NoList"/>
    <w:uiPriority w:val="99"/>
    <w:semiHidden/>
    <w:unhideWhenUsed/>
    <w:rsid w:val="00973E6D"/>
  </w:style>
  <w:style w:type="numbering" w:customStyle="1" w:styleId="NoList352">
    <w:name w:val="No List352"/>
    <w:next w:val="NoList"/>
    <w:uiPriority w:val="99"/>
    <w:semiHidden/>
    <w:unhideWhenUsed/>
    <w:rsid w:val="00973E6D"/>
  </w:style>
  <w:style w:type="numbering" w:customStyle="1" w:styleId="NoList452">
    <w:name w:val="No List452"/>
    <w:next w:val="NoList"/>
    <w:uiPriority w:val="99"/>
    <w:semiHidden/>
    <w:unhideWhenUsed/>
    <w:rsid w:val="00973E6D"/>
  </w:style>
  <w:style w:type="numbering" w:customStyle="1" w:styleId="NoList542">
    <w:name w:val="No List542"/>
    <w:next w:val="NoList"/>
    <w:uiPriority w:val="99"/>
    <w:semiHidden/>
    <w:unhideWhenUsed/>
    <w:rsid w:val="00973E6D"/>
  </w:style>
  <w:style w:type="numbering" w:customStyle="1" w:styleId="NoList642">
    <w:name w:val="No List642"/>
    <w:next w:val="NoList"/>
    <w:uiPriority w:val="99"/>
    <w:semiHidden/>
    <w:unhideWhenUsed/>
    <w:rsid w:val="00973E6D"/>
  </w:style>
  <w:style w:type="numbering" w:customStyle="1" w:styleId="NoList742">
    <w:name w:val="No List742"/>
    <w:next w:val="NoList"/>
    <w:uiPriority w:val="99"/>
    <w:semiHidden/>
    <w:unhideWhenUsed/>
    <w:rsid w:val="00973E6D"/>
  </w:style>
  <w:style w:type="numbering" w:customStyle="1" w:styleId="NoList832">
    <w:name w:val="No List832"/>
    <w:next w:val="NoList"/>
    <w:uiPriority w:val="99"/>
    <w:semiHidden/>
    <w:unhideWhenUsed/>
    <w:rsid w:val="00973E6D"/>
  </w:style>
  <w:style w:type="numbering" w:customStyle="1" w:styleId="NoList932">
    <w:name w:val="No List932"/>
    <w:next w:val="NoList"/>
    <w:uiPriority w:val="99"/>
    <w:semiHidden/>
    <w:unhideWhenUsed/>
    <w:rsid w:val="00973E6D"/>
  </w:style>
  <w:style w:type="numbering" w:customStyle="1" w:styleId="NoList1142">
    <w:name w:val="No List1142"/>
    <w:next w:val="NoList"/>
    <w:uiPriority w:val="99"/>
    <w:semiHidden/>
    <w:unhideWhenUsed/>
    <w:rsid w:val="00973E6D"/>
  </w:style>
  <w:style w:type="numbering" w:customStyle="1" w:styleId="NoList2142">
    <w:name w:val="No List2142"/>
    <w:next w:val="NoList"/>
    <w:uiPriority w:val="99"/>
    <w:semiHidden/>
    <w:unhideWhenUsed/>
    <w:rsid w:val="00973E6D"/>
  </w:style>
  <w:style w:type="numbering" w:customStyle="1" w:styleId="NoList3142">
    <w:name w:val="No List3142"/>
    <w:next w:val="NoList"/>
    <w:uiPriority w:val="99"/>
    <w:semiHidden/>
    <w:unhideWhenUsed/>
    <w:rsid w:val="00973E6D"/>
  </w:style>
  <w:style w:type="numbering" w:customStyle="1" w:styleId="NoList4142">
    <w:name w:val="No List4142"/>
    <w:next w:val="NoList"/>
    <w:uiPriority w:val="99"/>
    <w:semiHidden/>
    <w:unhideWhenUsed/>
    <w:rsid w:val="00973E6D"/>
  </w:style>
  <w:style w:type="numbering" w:customStyle="1" w:styleId="NoList5132">
    <w:name w:val="No List5132"/>
    <w:next w:val="NoList"/>
    <w:uiPriority w:val="99"/>
    <w:semiHidden/>
    <w:unhideWhenUsed/>
    <w:rsid w:val="00973E6D"/>
  </w:style>
  <w:style w:type="numbering" w:customStyle="1" w:styleId="NoList6132">
    <w:name w:val="No List6132"/>
    <w:next w:val="NoList"/>
    <w:uiPriority w:val="99"/>
    <w:semiHidden/>
    <w:unhideWhenUsed/>
    <w:rsid w:val="00973E6D"/>
  </w:style>
  <w:style w:type="numbering" w:customStyle="1" w:styleId="NoList7132">
    <w:name w:val="No List7132"/>
    <w:next w:val="NoList"/>
    <w:uiPriority w:val="99"/>
    <w:semiHidden/>
    <w:unhideWhenUsed/>
    <w:rsid w:val="00973E6D"/>
  </w:style>
  <w:style w:type="numbering" w:customStyle="1" w:styleId="NoList8132">
    <w:name w:val="No List8132"/>
    <w:next w:val="NoList"/>
    <w:uiPriority w:val="99"/>
    <w:semiHidden/>
    <w:unhideWhenUsed/>
    <w:rsid w:val="00973E6D"/>
  </w:style>
  <w:style w:type="numbering" w:customStyle="1" w:styleId="NoList9122">
    <w:name w:val="No List9122"/>
    <w:next w:val="NoList"/>
    <w:uiPriority w:val="99"/>
    <w:semiHidden/>
    <w:unhideWhenUsed/>
    <w:rsid w:val="00973E6D"/>
  </w:style>
  <w:style w:type="numbering" w:customStyle="1" w:styleId="LFO1932">
    <w:name w:val="LFO1932"/>
    <w:basedOn w:val="NoList"/>
    <w:rsid w:val="00973E6D"/>
  </w:style>
  <w:style w:type="numbering" w:customStyle="1" w:styleId="NoList1022">
    <w:name w:val="No List1022"/>
    <w:next w:val="NoList"/>
    <w:uiPriority w:val="99"/>
    <w:semiHidden/>
    <w:unhideWhenUsed/>
    <w:rsid w:val="00973E6D"/>
  </w:style>
  <w:style w:type="numbering" w:customStyle="1" w:styleId="LFO19122">
    <w:name w:val="LFO19122"/>
    <w:basedOn w:val="NoList"/>
    <w:rsid w:val="00973E6D"/>
  </w:style>
  <w:style w:type="numbering" w:customStyle="1" w:styleId="NoList1242">
    <w:name w:val="No List1242"/>
    <w:next w:val="NoList"/>
    <w:uiPriority w:val="99"/>
    <w:semiHidden/>
    <w:rsid w:val="00973E6D"/>
  </w:style>
  <w:style w:type="numbering" w:customStyle="1" w:styleId="NoList11142">
    <w:name w:val="No List11142"/>
    <w:next w:val="NoList"/>
    <w:uiPriority w:val="99"/>
    <w:semiHidden/>
    <w:unhideWhenUsed/>
    <w:rsid w:val="00973E6D"/>
  </w:style>
  <w:style w:type="numbering" w:customStyle="1" w:styleId="1420">
    <w:name w:val="无列表142"/>
    <w:next w:val="NoList"/>
    <w:semiHidden/>
    <w:rsid w:val="00973E6D"/>
  </w:style>
  <w:style w:type="numbering" w:customStyle="1" w:styleId="1421">
    <w:name w:val="リストなし142"/>
    <w:next w:val="NoList"/>
    <w:uiPriority w:val="99"/>
    <w:semiHidden/>
    <w:unhideWhenUsed/>
    <w:rsid w:val="00973E6D"/>
  </w:style>
  <w:style w:type="numbering" w:customStyle="1" w:styleId="1142">
    <w:name w:val="无列表1142"/>
    <w:next w:val="NoList"/>
    <w:semiHidden/>
    <w:rsid w:val="00973E6D"/>
  </w:style>
  <w:style w:type="numbering" w:customStyle="1" w:styleId="11320">
    <w:name w:val="リストなし1132"/>
    <w:next w:val="NoList"/>
    <w:uiPriority w:val="99"/>
    <w:semiHidden/>
    <w:unhideWhenUsed/>
    <w:rsid w:val="00973E6D"/>
  </w:style>
  <w:style w:type="numbering" w:customStyle="1" w:styleId="NoList2242">
    <w:name w:val="No List2242"/>
    <w:next w:val="NoList"/>
    <w:uiPriority w:val="99"/>
    <w:semiHidden/>
    <w:unhideWhenUsed/>
    <w:rsid w:val="00973E6D"/>
  </w:style>
  <w:style w:type="numbering" w:customStyle="1" w:styleId="NoList3242">
    <w:name w:val="No List3242"/>
    <w:next w:val="NoList"/>
    <w:uiPriority w:val="99"/>
    <w:semiHidden/>
    <w:unhideWhenUsed/>
    <w:rsid w:val="00973E6D"/>
  </w:style>
  <w:style w:type="numbering" w:customStyle="1" w:styleId="NoList4232">
    <w:name w:val="No List4232"/>
    <w:next w:val="NoList"/>
    <w:uiPriority w:val="99"/>
    <w:semiHidden/>
    <w:unhideWhenUsed/>
    <w:rsid w:val="00973E6D"/>
  </w:style>
  <w:style w:type="numbering" w:customStyle="1" w:styleId="NoList21132">
    <w:name w:val="No List21132"/>
    <w:next w:val="NoList"/>
    <w:uiPriority w:val="99"/>
    <w:semiHidden/>
    <w:unhideWhenUsed/>
    <w:rsid w:val="00973E6D"/>
  </w:style>
  <w:style w:type="numbering" w:customStyle="1" w:styleId="NoList31132">
    <w:name w:val="No List31132"/>
    <w:next w:val="NoList"/>
    <w:uiPriority w:val="99"/>
    <w:semiHidden/>
    <w:unhideWhenUsed/>
    <w:rsid w:val="00973E6D"/>
  </w:style>
  <w:style w:type="numbering" w:customStyle="1" w:styleId="NoList41132">
    <w:name w:val="No List41132"/>
    <w:next w:val="NoList"/>
    <w:uiPriority w:val="99"/>
    <w:semiHidden/>
    <w:unhideWhenUsed/>
    <w:rsid w:val="00973E6D"/>
  </w:style>
  <w:style w:type="numbering" w:customStyle="1" w:styleId="11132">
    <w:name w:val="无列表11132"/>
    <w:next w:val="NoList"/>
    <w:semiHidden/>
    <w:rsid w:val="00973E6D"/>
  </w:style>
  <w:style w:type="numbering" w:customStyle="1" w:styleId="NoList111132">
    <w:name w:val="No List111132"/>
    <w:next w:val="NoList"/>
    <w:uiPriority w:val="99"/>
    <w:semiHidden/>
    <w:unhideWhenUsed/>
    <w:rsid w:val="00973E6D"/>
  </w:style>
  <w:style w:type="numbering" w:customStyle="1" w:styleId="NoList12132">
    <w:name w:val="No List12132"/>
    <w:next w:val="NoList"/>
    <w:uiPriority w:val="99"/>
    <w:semiHidden/>
    <w:unhideWhenUsed/>
    <w:rsid w:val="00973E6D"/>
  </w:style>
  <w:style w:type="numbering" w:customStyle="1" w:styleId="NoList22132">
    <w:name w:val="No List22132"/>
    <w:next w:val="NoList"/>
    <w:uiPriority w:val="99"/>
    <w:semiHidden/>
    <w:unhideWhenUsed/>
    <w:rsid w:val="00973E6D"/>
  </w:style>
  <w:style w:type="numbering" w:customStyle="1" w:styleId="NoList32132">
    <w:name w:val="No List32132"/>
    <w:next w:val="NoList"/>
    <w:uiPriority w:val="99"/>
    <w:semiHidden/>
    <w:unhideWhenUsed/>
    <w:rsid w:val="00973E6D"/>
  </w:style>
  <w:style w:type="numbering" w:customStyle="1" w:styleId="218">
    <w:name w:val="无列表21"/>
    <w:next w:val="NoList"/>
    <w:uiPriority w:val="99"/>
    <w:semiHidden/>
    <w:unhideWhenUsed/>
    <w:rsid w:val="00973E6D"/>
  </w:style>
  <w:style w:type="numbering" w:customStyle="1" w:styleId="1510">
    <w:name w:val="无列表151"/>
    <w:next w:val="NoList"/>
    <w:semiHidden/>
    <w:rsid w:val="00973E6D"/>
  </w:style>
  <w:style w:type="numbering" w:customStyle="1" w:styleId="1511">
    <w:name w:val="リストなし151"/>
    <w:next w:val="NoList"/>
    <w:uiPriority w:val="99"/>
    <w:semiHidden/>
    <w:unhideWhenUsed/>
    <w:rsid w:val="00973E6D"/>
  </w:style>
  <w:style w:type="table" w:customStyle="1" w:styleId="224">
    <w:name w:val="古典型 2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973E6D"/>
  </w:style>
  <w:style w:type="numbering" w:customStyle="1" w:styleId="11510">
    <w:name w:val="无列表1151"/>
    <w:next w:val="NoList"/>
    <w:semiHidden/>
    <w:rsid w:val="00973E6D"/>
  </w:style>
  <w:style w:type="numbering" w:customStyle="1" w:styleId="11411">
    <w:name w:val="リストなし1141"/>
    <w:next w:val="NoList"/>
    <w:uiPriority w:val="99"/>
    <w:semiHidden/>
    <w:unhideWhenUsed/>
    <w:rsid w:val="00973E6D"/>
  </w:style>
  <w:style w:type="table" w:customStyle="1" w:styleId="TableClassic2124">
    <w:name w:val="Table Classic 21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973E6D"/>
  </w:style>
  <w:style w:type="numbering" w:customStyle="1" w:styleId="NoList361">
    <w:name w:val="No List361"/>
    <w:next w:val="NoList"/>
    <w:uiPriority w:val="99"/>
    <w:semiHidden/>
    <w:unhideWhenUsed/>
    <w:rsid w:val="00973E6D"/>
  </w:style>
  <w:style w:type="numbering" w:customStyle="1" w:styleId="NoList1151">
    <w:name w:val="No List1151"/>
    <w:next w:val="NoList"/>
    <w:uiPriority w:val="99"/>
    <w:semiHidden/>
    <w:unhideWhenUsed/>
    <w:rsid w:val="00973E6D"/>
  </w:style>
  <w:style w:type="numbering" w:customStyle="1" w:styleId="NoList461">
    <w:name w:val="No List461"/>
    <w:next w:val="NoList"/>
    <w:uiPriority w:val="99"/>
    <w:semiHidden/>
    <w:unhideWhenUsed/>
    <w:rsid w:val="00973E6D"/>
  </w:style>
  <w:style w:type="numbering" w:customStyle="1" w:styleId="NoList551">
    <w:name w:val="No List551"/>
    <w:next w:val="NoList"/>
    <w:uiPriority w:val="99"/>
    <w:semiHidden/>
    <w:unhideWhenUsed/>
    <w:rsid w:val="00973E6D"/>
  </w:style>
  <w:style w:type="numbering" w:customStyle="1" w:styleId="NoList11151">
    <w:name w:val="No List11151"/>
    <w:next w:val="NoList"/>
    <w:uiPriority w:val="99"/>
    <w:semiHidden/>
    <w:unhideWhenUsed/>
    <w:rsid w:val="00973E6D"/>
  </w:style>
  <w:style w:type="numbering" w:customStyle="1" w:styleId="NoList2151">
    <w:name w:val="No List2151"/>
    <w:next w:val="NoList"/>
    <w:uiPriority w:val="99"/>
    <w:semiHidden/>
    <w:unhideWhenUsed/>
    <w:rsid w:val="00973E6D"/>
  </w:style>
  <w:style w:type="numbering" w:customStyle="1" w:styleId="NoList3151">
    <w:name w:val="No List3151"/>
    <w:next w:val="NoList"/>
    <w:uiPriority w:val="99"/>
    <w:semiHidden/>
    <w:unhideWhenUsed/>
    <w:rsid w:val="00973E6D"/>
  </w:style>
  <w:style w:type="numbering" w:customStyle="1" w:styleId="NoList4151">
    <w:name w:val="No List4151"/>
    <w:next w:val="NoList"/>
    <w:uiPriority w:val="99"/>
    <w:semiHidden/>
    <w:unhideWhenUsed/>
    <w:rsid w:val="00973E6D"/>
  </w:style>
  <w:style w:type="numbering" w:customStyle="1" w:styleId="NoList651">
    <w:name w:val="No List651"/>
    <w:next w:val="NoList"/>
    <w:uiPriority w:val="99"/>
    <w:semiHidden/>
    <w:unhideWhenUsed/>
    <w:rsid w:val="00973E6D"/>
  </w:style>
  <w:style w:type="numbering" w:customStyle="1" w:styleId="NoList751">
    <w:name w:val="No List751"/>
    <w:next w:val="NoList"/>
    <w:uiPriority w:val="99"/>
    <w:semiHidden/>
    <w:unhideWhenUsed/>
    <w:rsid w:val="00973E6D"/>
  </w:style>
  <w:style w:type="numbering" w:customStyle="1" w:styleId="NoList1251">
    <w:name w:val="No List1251"/>
    <w:next w:val="NoList"/>
    <w:uiPriority w:val="99"/>
    <w:semiHidden/>
    <w:unhideWhenUsed/>
    <w:rsid w:val="00973E6D"/>
  </w:style>
  <w:style w:type="numbering" w:customStyle="1" w:styleId="NoList2251">
    <w:name w:val="No List2251"/>
    <w:next w:val="NoList"/>
    <w:uiPriority w:val="99"/>
    <w:semiHidden/>
    <w:unhideWhenUsed/>
    <w:rsid w:val="00973E6D"/>
  </w:style>
  <w:style w:type="numbering" w:customStyle="1" w:styleId="NoList3251">
    <w:name w:val="No List3251"/>
    <w:next w:val="NoList"/>
    <w:uiPriority w:val="99"/>
    <w:semiHidden/>
    <w:unhideWhenUsed/>
    <w:rsid w:val="00973E6D"/>
  </w:style>
  <w:style w:type="numbering" w:customStyle="1" w:styleId="NoList4241">
    <w:name w:val="No List4241"/>
    <w:next w:val="NoList"/>
    <w:uiPriority w:val="99"/>
    <w:semiHidden/>
    <w:unhideWhenUsed/>
    <w:rsid w:val="00973E6D"/>
  </w:style>
  <w:style w:type="numbering" w:customStyle="1" w:styleId="NoList5141">
    <w:name w:val="No List5141"/>
    <w:next w:val="NoList"/>
    <w:uiPriority w:val="99"/>
    <w:semiHidden/>
    <w:unhideWhenUsed/>
    <w:rsid w:val="00973E6D"/>
  </w:style>
  <w:style w:type="numbering" w:customStyle="1" w:styleId="NoList21141">
    <w:name w:val="No List21141"/>
    <w:next w:val="NoList"/>
    <w:uiPriority w:val="99"/>
    <w:semiHidden/>
    <w:unhideWhenUsed/>
    <w:rsid w:val="00973E6D"/>
  </w:style>
  <w:style w:type="numbering" w:customStyle="1" w:styleId="NoList31141">
    <w:name w:val="No List31141"/>
    <w:next w:val="NoList"/>
    <w:uiPriority w:val="99"/>
    <w:semiHidden/>
    <w:unhideWhenUsed/>
    <w:rsid w:val="00973E6D"/>
  </w:style>
  <w:style w:type="numbering" w:customStyle="1" w:styleId="NoList41141">
    <w:name w:val="No List41141"/>
    <w:next w:val="NoList"/>
    <w:uiPriority w:val="99"/>
    <w:semiHidden/>
    <w:unhideWhenUsed/>
    <w:rsid w:val="00973E6D"/>
  </w:style>
  <w:style w:type="numbering" w:customStyle="1" w:styleId="NoList6141">
    <w:name w:val="No List6141"/>
    <w:next w:val="NoList"/>
    <w:uiPriority w:val="99"/>
    <w:semiHidden/>
    <w:unhideWhenUsed/>
    <w:rsid w:val="00973E6D"/>
  </w:style>
  <w:style w:type="numbering" w:customStyle="1" w:styleId="11141">
    <w:name w:val="无列表11141"/>
    <w:next w:val="NoList"/>
    <w:semiHidden/>
    <w:rsid w:val="00973E6D"/>
  </w:style>
  <w:style w:type="numbering" w:customStyle="1" w:styleId="NoList111141">
    <w:name w:val="No List111141"/>
    <w:next w:val="NoList"/>
    <w:uiPriority w:val="99"/>
    <w:semiHidden/>
    <w:unhideWhenUsed/>
    <w:rsid w:val="00973E6D"/>
  </w:style>
  <w:style w:type="numbering" w:customStyle="1" w:styleId="NoList7141">
    <w:name w:val="No List7141"/>
    <w:next w:val="NoList"/>
    <w:uiPriority w:val="99"/>
    <w:semiHidden/>
    <w:unhideWhenUsed/>
    <w:rsid w:val="00973E6D"/>
  </w:style>
  <w:style w:type="numbering" w:customStyle="1" w:styleId="NoList12141">
    <w:name w:val="No List12141"/>
    <w:next w:val="NoList"/>
    <w:uiPriority w:val="99"/>
    <w:semiHidden/>
    <w:unhideWhenUsed/>
    <w:rsid w:val="00973E6D"/>
  </w:style>
  <w:style w:type="numbering" w:customStyle="1" w:styleId="NoList22141">
    <w:name w:val="No List22141"/>
    <w:next w:val="NoList"/>
    <w:uiPriority w:val="99"/>
    <w:semiHidden/>
    <w:unhideWhenUsed/>
    <w:rsid w:val="00973E6D"/>
  </w:style>
  <w:style w:type="numbering" w:customStyle="1" w:styleId="NoList32141">
    <w:name w:val="No List32141"/>
    <w:next w:val="NoList"/>
    <w:uiPriority w:val="99"/>
    <w:semiHidden/>
    <w:unhideWhenUsed/>
    <w:rsid w:val="00973E6D"/>
  </w:style>
  <w:style w:type="numbering" w:customStyle="1" w:styleId="NoList841">
    <w:name w:val="No List841"/>
    <w:next w:val="NoList"/>
    <w:uiPriority w:val="99"/>
    <w:semiHidden/>
    <w:unhideWhenUsed/>
    <w:rsid w:val="00973E6D"/>
  </w:style>
  <w:style w:type="numbering" w:customStyle="1" w:styleId="NoList941">
    <w:name w:val="No List941"/>
    <w:next w:val="NoList"/>
    <w:uiPriority w:val="99"/>
    <w:semiHidden/>
    <w:unhideWhenUsed/>
    <w:rsid w:val="00973E6D"/>
  </w:style>
  <w:style w:type="numbering" w:customStyle="1" w:styleId="NoList8141">
    <w:name w:val="No List8141"/>
    <w:next w:val="NoList"/>
    <w:uiPriority w:val="99"/>
    <w:semiHidden/>
    <w:unhideWhenUsed/>
    <w:rsid w:val="00973E6D"/>
  </w:style>
  <w:style w:type="numbering" w:customStyle="1" w:styleId="NoList9131">
    <w:name w:val="No List9131"/>
    <w:next w:val="NoList"/>
    <w:uiPriority w:val="99"/>
    <w:semiHidden/>
    <w:unhideWhenUsed/>
    <w:rsid w:val="00973E6D"/>
  </w:style>
  <w:style w:type="numbering" w:customStyle="1" w:styleId="LFO1941">
    <w:name w:val="LFO1941"/>
    <w:basedOn w:val="NoList"/>
    <w:rsid w:val="00973E6D"/>
  </w:style>
  <w:style w:type="numbering" w:customStyle="1" w:styleId="NoList1031">
    <w:name w:val="No List1031"/>
    <w:next w:val="NoList"/>
    <w:uiPriority w:val="99"/>
    <w:semiHidden/>
    <w:unhideWhenUsed/>
    <w:rsid w:val="00973E6D"/>
  </w:style>
  <w:style w:type="numbering" w:customStyle="1" w:styleId="LFO19131">
    <w:name w:val="LFO19131"/>
    <w:basedOn w:val="NoList"/>
    <w:rsid w:val="00973E6D"/>
  </w:style>
  <w:style w:type="numbering" w:customStyle="1" w:styleId="12110">
    <w:name w:val="无列表1211"/>
    <w:next w:val="NoList"/>
    <w:semiHidden/>
    <w:rsid w:val="00973E6D"/>
  </w:style>
  <w:style w:type="numbering" w:customStyle="1" w:styleId="12111">
    <w:name w:val="リストなし1211"/>
    <w:next w:val="NoList"/>
    <w:uiPriority w:val="99"/>
    <w:semiHidden/>
    <w:unhideWhenUsed/>
    <w:rsid w:val="00973E6D"/>
  </w:style>
  <w:style w:type="numbering" w:customStyle="1" w:styleId="111110">
    <w:name w:val="リストなし11111"/>
    <w:next w:val="NoList"/>
    <w:uiPriority w:val="99"/>
    <w:semiHidden/>
    <w:unhideWhenUsed/>
    <w:rsid w:val="00973E6D"/>
  </w:style>
  <w:style w:type="numbering" w:customStyle="1" w:styleId="NoList1311">
    <w:name w:val="No List1311"/>
    <w:next w:val="NoList"/>
    <w:uiPriority w:val="99"/>
    <w:semiHidden/>
    <w:unhideWhenUsed/>
    <w:rsid w:val="00973E6D"/>
  </w:style>
  <w:style w:type="numbering" w:customStyle="1" w:styleId="NoList2311">
    <w:name w:val="No List2311"/>
    <w:next w:val="NoList"/>
    <w:uiPriority w:val="99"/>
    <w:semiHidden/>
    <w:unhideWhenUsed/>
    <w:rsid w:val="00973E6D"/>
  </w:style>
  <w:style w:type="numbering" w:customStyle="1" w:styleId="NoList3311">
    <w:name w:val="No List3311"/>
    <w:next w:val="NoList"/>
    <w:uiPriority w:val="99"/>
    <w:semiHidden/>
    <w:unhideWhenUsed/>
    <w:rsid w:val="00973E6D"/>
  </w:style>
  <w:style w:type="numbering" w:customStyle="1" w:styleId="NoList4311">
    <w:name w:val="No List4311"/>
    <w:next w:val="NoList"/>
    <w:uiPriority w:val="99"/>
    <w:semiHidden/>
    <w:unhideWhenUsed/>
    <w:rsid w:val="00973E6D"/>
  </w:style>
  <w:style w:type="numbering" w:customStyle="1" w:styleId="NoList5211">
    <w:name w:val="No List5211"/>
    <w:next w:val="NoList"/>
    <w:uiPriority w:val="99"/>
    <w:semiHidden/>
    <w:unhideWhenUsed/>
    <w:rsid w:val="00973E6D"/>
  </w:style>
  <w:style w:type="numbering" w:customStyle="1" w:styleId="NoList6211">
    <w:name w:val="No List6211"/>
    <w:next w:val="NoList"/>
    <w:uiPriority w:val="99"/>
    <w:semiHidden/>
    <w:unhideWhenUsed/>
    <w:rsid w:val="00973E6D"/>
  </w:style>
  <w:style w:type="numbering" w:customStyle="1" w:styleId="NoList7211">
    <w:name w:val="No List7211"/>
    <w:next w:val="NoList"/>
    <w:uiPriority w:val="99"/>
    <w:semiHidden/>
    <w:unhideWhenUsed/>
    <w:rsid w:val="00973E6D"/>
  </w:style>
  <w:style w:type="numbering" w:customStyle="1" w:styleId="NoList11211">
    <w:name w:val="No List11211"/>
    <w:next w:val="NoList"/>
    <w:uiPriority w:val="99"/>
    <w:semiHidden/>
    <w:unhideWhenUsed/>
    <w:rsid w:val="00973E6D"/>
  </w:style>
  <w:style w:type="numbering" w:customStyle="1" w:styleId="NoList21211">
    <w:name w:val="No List21211"/>
    <w:next w:val="NoList"/>
    <w:uiPriority w:val="99"/>
    <w:semiHidden/>
    <w:unhideWhenUsed/>
    <w:rsid w:val="00973E6D"/>
  </w:style>
  <w:style w:type="numbering" w:customStyle="1" w:styleId="NoList31211">
    <w:name w:val="No List31211"/>
    <w:next w:val="NoList"/>
    <w:uiPriority w:val="99"/>
    <w:semiHidden/>
    <w:unhideWhenUsed/>
    <w:rsid w:val="00973E6D"/>
  </w:style>
  <w:style w:type="numbering" w:customStyle="1" w:styleId="NoList41211">
    <w:name w:val="No List41211"/>
    <w:next w:val="NoList"/>
    <w:uiPriority w:val="99"/>
    <w:semiHidden/>
    <w:unhideWhenUsed/>
    <w:rsid w:val="00973E6D"/>
  </w:style>
  <w:style w:type="numbering" w:customStyle="1" w:styleId="NoList51111">
    <w:name w:val="No List51111"/>
    <w:next w:val="NoList"/>
    <w:uiPriority w:val="99"/>
    <w:semiHidden/>
    <w:unhideWhenUsed/>
    <w:rsid w:val="00973E6D"/>
  </w:style>
  <w:style w:type="numbering" w:customStyle="1" w:styleId="NoList61111">
    <w:name w:val="No List61111"/>
    <w:next w:val="NoList"/>
    <w:uiPriority w:val="99"/>
    <w:semiHidden/>
    <w:unhideWhenUsed/>
    <w:rsid w:val="00973E6D"/>
  </w:style>
  <w:style w:type="numbering" w:customStyle="1" w:styleId="NoList71111">
    <w:name w:val="No List71111"/>
    <w:next w:val="NoList"/>
    <w:uiPriority w:val="99"/>
    <w:semiHidden/>
    <w:unhideWhenUsed/>
    <w:rsid w:val="00973E6D"/>
  </w:style>
  <w:style w:type="numbering" w:customStyle="1" w:styleId="NoList81111">
    <w:name w:val="No List81111"/>
    <w:next w:val="NoList"/>
    <w:uiPriority w:val="99"/>
    <w:semiHidden/>
    <w:unhideWhenUsed/>
    <w:rsid w:val="00973E6D"/>
  </w:style>
  <w:style w:type="numbering" w:customStyle="1" w:styleId="NoList12211">
    <w:name w:val="No List12211"/>
    <w:next w:val="NoList"/>
    <w:uiPriority w:val="99"/>
    <w:semiHidden/>
    <w:rsid w:val="00973E6D"/>
  </w:style>
  <w:style w:type="numbering" w:customStyle="1" w:styleId="NoList111211">
    <w:name w:val="No List111211"/>
    <w:next w:val="NoList"/>
    <w:uiPriority w:val="99"/>
    <w:semiHidden/>
    <w:unhideWhenUsed/>
    <w:rsid w:val="00973E6D"/>
  </w:style>
  <w:style w:type="numbering" w:customStyle="1" w:styleId="112110">
    <w:name w:val="无列表11211"/>
    <w:next w:val="NoList"/>
    <w:semiHidden/>
    <w:rsid w:val="00973E6D"/>
  </w:style>
  <w:style w:type="numbering" w:customStyle="1" w:styleId="NoList22211">
    <w:name w:val="No List22211"/>
    <w:next w:val="NoList"/>
    <w:uiPriority w:val="99"/>
    <w:semiHidden/>
    <w:unhideWhenUsed/>
    <w:rsid w:val="00973E6D"/>
  </w:style>
  <w:style w:type="numbering" w:customStyle="1" w:styleId="NoList32211">
    <w:name w:val="No List32211"/>
    <w:next w:val="NoList"/>
    <w:uiPriority w:val="99"/>
    <w:semiHidden/>
    <w:unhideWhenUsed/>
    <w:rsid w:val="00973E6D"/>
  </w:style>
  <w:style w:type="numbering" w:customStyle="1" w:styleId="NoList42111">
    <w:name w:val="No List42111"/>
    <w:next w:val="NoList"/>
    <w:uiPriority w:val="99"/>
    <w:semiHidden/>
    <w:unhideWhenUsed/>
    <w:rsid w:val="00973E6D"/>
  </w:style>
  <w:style w:type="numbering" w:customStyle="1" w:styleId="NoList211111">
    <w:name w:val="No List211111"/>
    <w:next w:val="NoList"/>
    <w:uiPriority w:val="99"/>
    <w:semiHidden/>
    <w:unhideWhenUsed/>
    <w:rsid w:val="00973E6D"/>
  </w:style>
  <w:style w:type="numbering" w:customStyle="1" w:styleId="NoList311111">
    <w:name w:val="No List311111"/>
    <w:next w:val="NoList"/>
    <w:uiPriority w:val="99"/>
    <w:semiHidden/>
    <w:unhideWhenUsed/>
    <w:rsid w:val="00973E6D"/>
  </w:style>
  <w:style w:type="numbering" w:customStyle="1" w:styleId="NoList411111">
    <w:name w:val="No List411111"/>
    <w:next w:val="NoList"/>
    <w:uiPriority w:val="99"/>
    <w:semiHidden/>
    <w:unhideWhenUsed/>
    <w:rsid w:val="00973E6D"/>
  </w:style>
  <w:style w:type="numbering" w:customStyle="1" w:styleId="111112">
    <w:name w:val="无列表111112"/>
    <w:next w:val="NoList"/>
    <w:semiHidden/>
    <w:rsid w:val="00973E6D"/>
  </w:style>
  <w:style w:type="numbering" w:customStyle="1" w:styleId="NoList1111111">
    <w:name w:val="No List1111111"/>
    <w:next w:val="NoList"/>
    <w:uiPriority w:val="99"/>
    <w:semiHidden/>
    <w:unhideWhenUsed/>
    <w:rsid w:val="00973E6D"/>
  </w:style>
  <w:style w:type="numbering" w:customStyle="1" w:styleId="NoList121111">
    <w:name w:val="No List121111"/>
    <w:next w:val="NoList"/>
    <w:uiPriority w:val="99"/>
    <w:semiHidden/>
    <w:unhideWhenUsed/>
    <w:rsid w:val="00973E6D"/>
  </w:style>
  <w:style w:type="numbering" w:customStyle="1" w:styleId="NoList221111">
    <w:name w:val="No List221111"/>
    <w:next w:val="NoList"/>
    <w:uiPriority w:val="99"/>
    <w:semiHidden/>
    <w:unhideWhenUsed/>
    <w:rsid w:val="00973E6D"/>
  </w:style>
  <w:style w:type="numbering" w:customStyle="1" w:styleId="NoList321111">
    <w:name w:val="No List321111"/>
    <w:next w:val="NoList"/>
    <w:uiPriority w:val="99"/>
    <w:semiHidden/>
    <w:unhideWhenUsed/>
    <w:rsid w:val="00973E6D"/>
  </w:style>
  <w:style w:type="numbering" w:customStyle="1" w:styleId="NoList1411">
    <w:name w:val="No List1411"/>
    <w:next w:val="NoList"/>
    <w:uiPriority w:val="99"/>
    <w:semiHidden/>
    <w:unhideWhenUsed/>
    <w:rsid w:val="00973E6D"/>
  </w:style>
  <w:style w:type="numbering" w:customStyle="1" w:styleId="NoList1511">
    <w:name w:val="No List1511"/>
    <w:next w:val="NoList"/>
    <w:uiPriority w:val="99"/>
    <w:semiHidden/>
    <w:unhideWhenUsed/>
    <w:rsid w:val="00973E6D"/>
  </w:style>
  <w:style w:type="numbering" w:customStyle="1" w:styleId="NoList2411">
    <w:name w:val="No List2411"/>
    <w:next w:val="NoList"/>
    <w:uiPriority w:val="99"/>
    <w:semiHidden/>
    <w:unhideWhenUsed/>
    <w:rsid w:val="00973E6D"/>
  </w:style>
  <w:style w:type="numbering" w:customStyle="1" w:styleId="NoList3411">
    <w:name w:val="No List3411"/>
    <w:next w:val="NoList"/>
    <w:uiPriority w:val="99"/>
    <w:semiHidden/>
    <w:unhideWhenUsed/>
    <w:rsid w:val="00973E6D"/>
  </w:style>
  <w:style w:type="numbering" w:customStyle="1" w:styleId="NoList4411">
    <w:name w:val="No List4411"/>
    <w:next w:val="NoList"/>
    <w:uiPriority w:val="99"/>
    <w:semiHidden/>
    <w:unhideWhenUsed/>
    <w:rsid w:val="00973E6D"/>
  </w:style>
  <w:style w:type="numbering" w:customStyle="1" w:styleId="NoList5311">
    <w:name w:val="No List5311"/>
    <w:next w:val="NoList"/>
    <w:uiPriority w:val="99"/>
    <w:semiHidden/>
    <w:unhideWhenUsed/>
    <w:rsid w:val="00973E6D"/>
  </w:style>
  <w:style w:type="numbering" w:customStyle="1" w:styleId="NoList6311">
    <w:name w:val="No List6311"/>
    <w:next w:val="NoList"/>
    <w:uiPriority w:val="99"/>
    <w:semiHidden/>
    <w:unhideWhenUsed/>
    <w:rsid w:val="00973E6D"/>
  </w:style>
  <w:style w:type="numbering" w:customStyle="1" w:styleId="NoList7311">
    <w:name w:val="No List7311"/>
    <w:next w:val="NoList"/>
    <w:uiPriority w:val="99"/>
    <w:semiHidden/>
    <w:unhideWhenUsed/>
    <w:rsid w:val="00973E6D"/>
  </w:style>
  <w:style w:type="numbering" w:customStyle="1" w:styleId="NoList8211">
    <w:name w:val="No List8211"/>
    <w:next w:val="NoList"/>
    <w:uiPriority w:val="99"/>
    <w:semiHidden/>
    <w:unhideWhenUsed/>
    <w:rsid w:val="00973E6D"/>
  </w:style>
  <w:style w:type="numbering" w:customStyle="1" w:styleId="NoList9211">
    <w:name w:val="No List9211"/>
    <w:next w:val="NoList"/>
    <w:uiPriority w:val="99"/>
    <w:semiHidden/>
    <w:unhideWhenUsed/>
    <w:rsid w:val="00973E6D"/>
  </w:style>
  <w:style w:type="numbering" w:customStyle="1" w:styleId="NoList11311">
    <w:name w:val="No List11311"/>
    <w:next w:val="NoList"/>
    <w:uiPriority w:val="99"/>
    <w:semiHidden/>
    <w:unhideWhenUsed/>
    <w:rsid w:val="00973E6D"/>
  </w:style>
  <w:style w:type="numbering" w:customStyle="1" w:styleId="NoList21311">
    <w:name w:val="No List21311"/>
    <w:next w:val="NoList"/>
    <w:uiPriority w:val="99"/>
    <w:semiHidden/>
    <w:unhideWhenUsed/>
    <w:rsid w:val="00973E6D"/>
  </w:style>
  <w:style w:type="numbering" w:customStyle="1" w:styleId="NoList31311">
    <w:name w:val="No List31311"/>
    <w:next w:val="NoList"/>
    <w:uiPriority w:val="99"/>
    <w:semiHidden/>
    <w:unhideWhenUsed/>
    <w:rsid w:val="00973E6D"/>
  </w:style>
  <w:style w:type="numbering" w:customStyle="1" w:styleId="NoList41311">
    <w:name w:val="No List41311"/>
    <w:next w:val="NoList"/>
    <w:uiPriority w:val="99"/>
    <w:semiHidden/>
    <w:unhideWhenUsed/>
    <w:rsid w:val="00973E6D"/>
  </w:style>
  <w:style w:type="numbering" w:customStyle="1" w:styleId="NoList51211">
    <w:name w:val="No List51211"/>
    <w:next w:val="NoList"/>
    <w:uiPriority w:val="99"/>
    <w:semiHidden/>
    <w:unhideWhenUsed/>
    <w:rsid w:val="00973E6D"/>
  </w:style>
  <w:style w:type="numbering" w:customStyle="1" w:styleId="NoList61211">
    <w:name w:val="No List61211"/>
    <w:next w:val="NoList"/>
    <w:uiPriority w:val="99"/>
    <w:semiHidden/>
    <w:unhideWhenUsed/>
    <w:rsid w:val="00973E6D"/>
  </w:style>
  <w:style w:type="numbering" w:customStyle="1" w:styleId="NoList71211">
    <w:name w:val="No List71211"/>
    <w:next w:val="NoList"/>
    <w:uiPriority w:val="99"/>
    <w:semiHidden/>
    <w:unhideWhenUsed/>
    <w:rsid w:val="00973E6D"/>
  </w:style>
  <w:style w:type="numbering" w:customStyle="1" w:styleId="NoList81211">
    <w:name w:val="No List81211"/>
    <w:next w:val="NoList"/>
    <w:uiPriority w:val="99"/>
    <w:semiHidden/>
    <w:unhideWhenUsed/>
    <w:rsid w:val="00973E6D"/>
  </w:style>
  <w:style w:type="numbering" w:customStyle="1" w:styleId="NoList91111">
    <w:name w:val="No List91111"/>
    <w:next w:val="NoList"/>
    <w:uiPriority w:val="99"/>
    <w:semiHidden/>
    <w:unhideWhenUsed/>
    <w:rsid w:val="00973E6D"/>
  </w:style>
  <w:style w:type="numbering" w:customStyle="1" w:styleId="LFO19211">
    <w:name w:val="LFO19211"/>
    <w:basedOn w:val="NoList"/>
    <w:rsid w:val="00973E6D"/>
  </w:style>
  <w:style w:type="numbering" w:customStyle="1" w:styleId="NoList10111">
    <w:name w:val="No List10111"/>
    <w:next w:val="NoList"/>
    <w:uiPriority w:val="99"/>
    <w:semiHidden/>
    <w:unhideWhenUsed/>
    <w:rsid w:val="00973E6D"/>
  </w:style>
  <w:style w:type="numbering" w:customStyle="1" w:styleId="LFO191111">
    <w:name w:val="LFO191111"/>
    <w:basedOn w:val="NoList"/>
    <w:rsid w:val="00973E6D"/>
  </w:style>
  <w:style w:type="numbering" w:customStyle="1" w:styleId="NoList12311">
    <w:name w:val="No List12311"/>
    <w:next w:val="NoList"/>
    <w:uiPriority w:val="99"/>
    <w:semiHidden/>
    <w:rsid w:val="00973E6D"/>
  </w:style>
  <w:style w:type="numbering" w:customStyle="1" w:styleId="NoList111311">
    <w:name w:val="No List111311"/>
    <w:next w:val="NoList"/>
    <w:uiPriority w:val="99"/>
    <w:semiHidden/>
    <w:unhideWhenUsed/>
    <w:rsid w:val="00973E6D"/>
  </w:style>
  <w:style w:type="numbering" w:customStyle="1" w:styleId="13110">
    <w:name w:val="无列表1311"/>
    <w:next w:val="NoList"/>
    <w:semiHidden/>
    <w:rsid w:val="00973E6D"/>
  </w:style>
  <w:style w:type="numbering" w:customStyle="1" w:styleId="13111">
    <w:name w:val="リストなし1311"/>
    <w:next w:val="NoList"/>
    <w:uiPriority w:val="99"/>
    <w:semiHidden/>
    <w:unhideWhenUsed/>
    <w:rsid w:val="00973E6D"/>
  </w:style>
  <w:style w:type="numbering" w:customStyle="1" w:styleId="113110">
    <w:name w:val="无列表11311"/>
    <w:next w:val="NoList"/>
    <w:semiHidden/>
    <w:rsid w:val="00973E6D"/>
  </w:style>
  <w:style w:type="numbering" w:customStyle="1" w:styleId="112111">
    <w:name w:val="リストなし11211"/>
    <w:next w:val="NoList"/>
    <w:uiPriority w:val="99"/>
    <w:semiHidden/>
    <w:unhideWhenUsed/>
    <w:rsid w:val="00973E6D"/>
  </w:style>
  <w:style w:type="numbering" w:customStyle="1" w:styleId="NoList22311">
    <w:name w:val="No List22311"/>
    <w:next w:val="NoList"/>
    <w:uiPriority w:val="99"/>
    <w:semiHidden/>
    <w:unhideWhenUsed/>
    <w:rsid w:val="00973E6D"/>
  </w:style>
  <w:style w:type="numbering" w:customStyle="1" w:styleId="NoList32311">
    <w:name w:val="No List32311"/>
    <w:next w:val="NoList"/>
    <w:uiPriority w:val="99"/>
    <w:semiHidden/>
    <w:unhideWhenUsed/>
    <w:rsid w:val="00973E6D"/>
  </w:style>
  <w:style w:type="numbering" w:customStyle="1" w:styleId="NoList42211">
    <w:name w:val="No List42211"/>
    <w:next w:val="NoList"/>
    <w:uiPriority w:val="99"/>
    <w:semiHidden/>
    <w:unhideWhenUsed/>
    <w:rsid w:val="00973E6D"/>
  </w:style>
  <w:style w:type="numbering" w:customStyle="1" w:styleId="NoList211211">
    <w:name w:val="No List211211"/>
    <w:next w:val="NoList"/>
    <w:uiPriority w:val="99"/>
    <w:semiHidden/>
    <w:unhideWhenUsed/>
    <w:rsid w:val="00973E6D"/>
  </w:style>
  <w:style w:type="numbering" w:customStyle="1" w:styleId="NoList311211">
    <w:name w:val="No List311211"/>
    <w:next w:val="NoList"/>
    <w:uiPriority w:val="99"/>
    <w:semiHidden/>
    <w:unhideWhenUsed/>
    <w:rsid w:val="00973E6D"/>
  </w:style>
  <w:style w:type="numbering" w:customStyle="1" w:styleId="NoList411211">
    <w:name w:val="No List411211"/>
    <w:next w:val="NoList"/>
    <w:uiPriority w:val="99"/>
    <w:semiHidden/>
    <w:unhideWhenUsed/>
    <w:rsid w:val="00973E6D"/>
  </w:style>
  <w:style w:type="numbering" w:customStyle="1" w:styleId="111211">
    <w:name w:val="无列表111211"/>
    <w:next w:val="NoList"/>
    <w:semiHidden/>
    <w:rsid w:val="00973E6D"/>
  </w:style>
  <w:style w:type="numbering" w:customStyle="1" w:styleId="NoList1111211">
    <w:name w:val="No List1111211"/>
    <w:next w:val="NoList"/>
    <w:uiPriority w:val="99"/>
    <w:semiHidden/>
    <w:unhideWhenUsed/>
    <w:rsid w:val="00973E6D"/>
  </w:style>
  <w:style w:type="numbering" w:customStyle="1" w:styleId="NoList121211">
    <w:name w:val="No List121211"/>
    <w:next w:val="NoList"/>
    <w:uiPriority w:val="99"/>
    <w:semiHidden/>
    <w:unhideWhenUsed/>
    <w:rsid w:val="00973E6D"/>
  </w:style>
  <w:style w:type="numbering" w:customStyle="1" w:styleId="NoList221211">
    <w:name w:val="No List221211"/>
    <w:next w:val="NoList"/>
    <w:uiPriority w:val="99"/>
    <w:semiHidden/>
    <w:unhideWhenUsed/>
    <w:rsid w:val="00973E6D"/>
  </w:style>
  <w:style w:type="numbering" w:customStyle="1" w:styleId="NoList321211">
    <w:name w:val="No List321211"/>
    <w:next w:val="NoList"/>
    <w:uiPriority w:val="99"/>
    <w:semiHidden/>
    <w:unhideWhenUsed/>
    <w:rsid w:val="00973E6D"/>
  </w:style>
  <w:style w:type="numbering" w:customStyle="1" w:styleId="NoList1611">
    <w:name w:val="No List1611"/>
    <w:next w:val="NoList"/>
    <w:uiPriority w:val="99"/>
    <w:semiHidden/>
    <w:unhideWhenUsed/>
    <w:rsid w:val="00973E6D"/>
  </w:style>
  <w:style w:type="numbering" w:customStyle="1" w:styleId="NoList1711">
    <w:name w:val="No List1711"/>
    <w:next w:val="NoList"/>
    <w:uiPriority w:val="99"/>
    <w:semiHidden/>
    <w:unhideWhenUsed/>
    <w:rsid w:val="00973E6D"/>
  </w:style>
  <w:style w:type="numbering" w:customStyle="1" w:styleId="NoList2511">
    <w:name w:val="No List2511"/>
    <w:next w:val="NoList"/>
    <w:uiPriority w:val="99"/>
    <w:semiHidden/>
    <w:unhideWhenUsed/>
    <w:rsid w:val="00973E6D"/>
  </w:style>
  <w:style w:type="numbering" w:customStyle="1" w:styleId="NoList3511">
    <w:name w:val="No List3511"/>
    <w:next w:val="NoList"/>
    <w:uiPriority w:val="99"/>
    <w:semiHidden/>
    <w:unhideWhenUsed/>
    <w:rsid w:val="00973E6D"/>
  </w:style>
  <w:style w:type="numbering" w:customStyle="1" w:styleId="NoList4511">
    <w:name w:val="No List4511"/>
    <w:next w:val="NoList"/>
    <w:uiPriority w:val="99"/>
    <w:semiHidden/>
    <w:unhideWhenUsed/>
    <w:rsid w:val="00973E6D"/>
  </w:style>
  <w:style w:type="numbering" w:customStyle="1" w:styleId="NoList5411">
    <w:name w:val="No List5411"/>
    <w:next w:val="NoList"/>
    <w:uiPriority w:val="99"/>
    <w:semiHidden/>
    <w:unhideWhenUsed/>
    <w:rsid w:val="00973E6D"/>
  </w:style>
  <w:style w:type="numbering" w:customStyle="1" w:styleId="NoList6411">
    <w:name w:val="No List6411"/>
    <w:next w:val="NoList"/>
    <w:uiPriority w:val="99"/>
    <w:semiHidden/>
    <w:unhideWhenUsed/>
    <w:rsid w:val="00973E6D"/>
  </w:style>
  <w:style w:type="numbering" w:customStyle="1" w:styleId="NoList7411">
    <w:name w:val="No List7411"/>
    <w:next w:val="NoList"/>
    <w:uiPriority w:val="99"/>
    <w:semiHidden/>
    <w:unhideWhenUsed/>
    <w:rsid w:val="00973E6D"/>
  </w:style>
  <w:style w:type="numbering" w:customStyle="1" w:styleId="NoList8311">
    <w:name w:val="No List8311"/>
    <w:next w:val="NoList"/>
    <w:uiPriority w:val="99"/>
    <w:semiHidden/>
    <w:unhideWhenUsed/>
    <w:rsid w:val="00973E6D"/>
  </w:style>
  <w:style w:type="numbering" w:customStyle="1" w:styleId="NoList9311">
    <w:name w:val="No List9311"/>
    <w:next w:val="NoList"/>
    <w:uiPriority w:val="99"/>
    <w:semiHidden/>
    <w:unhideWhenUsed/>
    <w:rsid w:val="00973E6D"/>
  </w:style>
  <w:style w:type="numbering" w:customStyle="1" w:styleId="NoList11411">
    <w:name w:val="No List11411"/>
    <w:next w:val="NoList"/>
    <w:uiPriority w:val="99"/>
    <w:semiHidden/>
    <w:unhideWhenUsed/>
    <w:rsid w:val="00973E6D"/>
  </w:style>
  <w:style w:type="numbering" w:customStyle="1" w:styleId="NoList21411">
    <w:name w:val="No List21411"/>
    <w:next w:val="NoList"/>
    <w:uiPriority w:val="99"/>
    <w:semiHidden/>
    <w:unhideWhenUsed/>
    <w:rsid w:val="00973E6D"/>
  </w:style>
  <w:style w:type="numbering" w:customStyle="1" w:styleId="NoList31411">
    <w:name w:val="No List31411"/>
    <w:next w:val="NoList"/>
    <w:uiPriority w:val="99"/>
    <w:semiHidden/>
    <w:unhideWhenUsed/>
    <w:rsid w:val="00973E6D"/>
  </w:style>
  <w:style w:type="numbering" w:customStyle="1" w:styleId="NoList41411">
    <w:name w:val="No List41411"/>
    <w:next w:val="NoList"/>
    <w:uiPriority w:val="99"/>
    <w:semiHidden/>
    <w:unhideWhenUsed/>
    <w:rsid w:val="00973E6D"/>
  </w:style>
  <w:style w:type="numbering" w:customStyle="1" w:styleId="NoList51311">
    <w:name w:val="No List51311"/>
    <w:next w:val="NoList"/>
    <w:uiPriority w:val="99"/>
    <w:semiHidden/>
    <w:unhideWhenUsed/>
    <w:rsid w:val="00973E6D"/>
  </w:style>
  <w:style w:type="numbering" w:customStyle="1" w:styleId="NoList61311">
    <w:name w:val="No List61311"/>
    <w:next w:val="NoList"/>
    <w:uiPriority w:val="99"/>
    <w:semiHidden/>
    <w:unhideWhenUsed/>
    <w:rsid w:val="00973E6D"/>
  </w:style>
  <w:style w:type="numbering" w:customStyle="1" w:styleId="NoList71311">
    <w:name w:val="No List71311"/>
    <w:next w:val="NoList"/>
    <w:uiPriority w:val="99"/>
    <w:semiHidden/>
    <w:unhideWhenUsed/>
    <w:rsid w:val="00973E6D"/>
  </w:style>
  <w:style w:type="numbering" w:customStyle="1" w:styleId="NoList81311">
    <w:name w:val="No List81311"/>
    <w:next w:val="NoList"/>
    <w:uiPriority w:val="99"/>
    <w:semiHidden/>
    <w:unhideWhenUsed/>
    <w:rsid w:val="00973E6D"/>
  </w:style>
  <w:style w:type="numbering" w:customStyle="1" w:styleId="NoList91211">
    <w:name w:val="No List91211"/>
    <w:next w:val="NoList"/>
    <w:uiPriority w:val="99"/>
    <w:semiHidden/>
    <w:unhideWhenUsed/>
    <w:rsid w:val="00973E6D"/>
  </w:style>
  <w:style w:type="numbering" w:customStyle="1" w:styleId="LFO19311">
    <w:name w:val="LFO19311"/>
    <w:basedOn w:val="NoList"/>
    <w:rsid w:val="00973E6D"/>
  </w:style>
  <w:style w:type="numbering" w:customStyle="1" w:styleId="NoList10211">
    <w:name w:val="No List10211"/>
    <w:next w:val="NoList"/>
    <w:uiPriority w:val="99"/>
    <w:semiHidden/>
    <w:unhideWhenUsed/>
    <w:rsid w:val="00973E6D"/>
  </w:style>
  <w:style w:type="numbering" w:customStyle="1" w:styleId="LFO191211">
    <w:name w:val="LFO191211"/>
    <w:basedOn w:val="NoList"/>
    <w:rsid w:val="00973E6D"/>
  </w:style>
  <w:style w:type="numbering" w:customStyle="1" w:styleId="NoList12411">
    <w:name w:val="No List12411"/>
    <w:next w:val="NoList"/>
    <w:uiPriority w:val="99"/>
    <w:semiHidden/>
    <w:rsid w:val="00973E6D"/>
  </w:style>
  <w:style w:type="numbering" w:customStyle="1" w:styleId="NoList111411">
    <w:name w:val="No List111411"/>
    <w:next w:val="NoList"/>
    <w:uiPriority w:val="99"/>
    <w:semiHidden/>
    <w:unhideWhenUsed/>
    <w:rsid w:val="00973E6D"/>
  </w:style>
  <w:style w:type="numbering" w:customStyle="1" w:styleId="14110">
    <w:name w:val="无列表1411"/>
    <w:next w:val="NoList"/>
    <w:semiHidden/>
    <w:rsid w:val="00973E6D"/>
  </w:style>
  <w:style w:type="numbering" w:customStyle="1" w:styleId="14111">
    <w:name w:val="リストなし1411"/>
    <w:next w:val="NoList"/>
    <w:uiPriority w:val="99"/>
    <w:semiHidden/>
    <w:unhideWhenUsed/>
    <w:rsid w:val="00973E6D"/>
  </w:style>
  <w:style w:type="numbering" w:customStyle="1" w:styleId="114110">
    <w:name w:val="无列表11411"/>
    <w:next w:val="NoList"/>
    <w:semiHidden/>
    <w:rsid w:val="00973E6D"/>
  </w:style>
  <w:style w:type="numbering" w:customStyle="1" w:styleId="113111">
    <w:name w:val="リストなし11311"/>
    <w:next w:val="NoList"/>
    <w:uiPriority w:val="99"/>
    <w:semiHidden/>
    <w:unhideWhenUsed/>
    <w:rsid w:val="00973E6D"/>
  </w:style>
  <w:style w:type="numbering" w:customStyle="1" w:styleId="NoList22411">
    <w:name w:val="No List22411"/>
    <w:next w:val="NoList"/>
    <w:uiPriority w:val="99"/>
    <w:semiHidden/>
    <w:unhideWhenUsed/>
    <w:rsid w:val="00973E6D"/>
  </w:style>
  <w:style w:type="numbering" w:customStyle="1" w:styleId="NoList32411">
    <w:name w:val="No List32411"/>
    <w:next w:val="NoList"/>
    <w:uiPriority w:val="99"/>
    <w:semiHidden/>
    <w:unhideWhenUsed/>
    <w:rsid w:val="00973E6D"/>
  </w:style>
  <w:style w:type="numbering" w:customStyle="1" w:styleId="NoList42311">
    <w:name w:val="No List42311"/>
    <w:next w:val="NoList"/>
    <w:uiPriority w:val="99"/>
    <w:semiHidden/>
    <w:unhideWhenUsed/>
    <w:rsid w:val="00973E6D"/>
  </w:style>
  <w:style w:type="numbering" w:customStyle="1" w:styleId="NoList211311">
    <w:name w:val="No List211311"/>
    <w:next w:val="NoList"/>
    <w:uiPriority w:val="99"/>
    <w:semiHidden/>
    <w:unhideWhenUsed/>
    <w:rsid w:val="00973E6D"/>
  </w:style>
  <w:style w:type="numbering" w:customStyle="1" w:styleId="NoList311311">
    <w:name w:val="No List311311"/>
    <w:next w:val="NoList"/>
    <w:uiPriority w:val="99"/>
    <w:semiHidden/>
    <w:unhideWhenUsed/>
    <w:rsid w:val="00973E6D"/>
  </w:style>
  <w:style w:type="numbering" w:customStyle="1" w:styleId="NoList411311">
    <w:name w:val="No List411311"/>
    <w:next w:val="NoList"/>
    <w:uiPriority w:val="99"/>
    <w:semiHidden/>
    <w:unhideWhenUsed/>
    <w:rsid w:val="00973E6D"/>
  </w:style>
  <w:style w:type="numbering" w:customStyle="1" w:styleId="111311">
    <w:name w:val="无列表111311"/>
    <w:next w:val="NoList"/>
    <w:semiHidden/>
    <w:rsid w:val="00973E6D"/>
  </w:style>
  <w:style w:type="numbering" w:customStyle="1" w:styleId="NoList1111311">
    <w:name w:val="No List1111311"/>
    <w:next w:val="NoList"/>
    <w:uiPriority w:val="99"/>
    <w:semiHidden/>
    <w:unhideWhenUsed/>
    <w:rsid w:val="00973E6D"/>
  </w:style>
  <w:style w:type="numbering" w:customStyle="1" w:styleId="NoList121311">
    <w:name w:val="No List121311"/>
    <w:next w:val="NoList"/>
    <w:uiPriority w:val="99"/>
    <w:semiHidden/>
    <w:unhideWhenUsed/>
    <w:rsid w:val="00973E6D"/>
  </w:style>
  <w:style w:type="numbering" w:customStyle="1" w:styleId="NoList221311">
    <w:name w:val="No List221311"/>
    <w:next w:val="NoList"/>
    <w:uiPriority w:val="99"/>
    <w:semiHidden/>
    <w:unhideWhenUsed/>
    <w:rsid w:val="00973E6D"/>
  </w:style>
  <w:style w:type="numbering" w:customStyle="1" w:styleId="NoList321311">
    <w:name w:val="No List321311"/>
    <w:next w:val="NoList"/>
    <w:uiPriority w:val="99"/>
    <w:semiHidden/>
    <w:unhideWhenUsed/>
    <w:rsid w:val="00973E6D"/>
  </w:style>
  <w:style w:type="table" w:customStyle="1" w:styleId="254">
    <w:name w:val="网格型25"/>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4">
    <w:name w:val="Table Grid77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无格式表格 412"/>
    <w:basedOn w:val="TableNormal"/>
    <w:uiPriority w:val="44"/>
    <w:qFormat/>
    <w:rsid w:val="00973E6D"/>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1">
    <w:name w:val="Table Grid19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973E6D"/>
  </w:style>
  <w:style w:type="table" w:customStyle="1" w:styleId="TableGrid2351">
    <w:name w:val="Table Grid235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973E6D"/>
  </w:style>
  <w:style w:type="numbering" w:customStyle="1" w:styleId="15110">
    <w:name w:val="无列表1511"/>
    <w:next w:val="NoList"/>
    <w:semiHidden/>
    <w:rsid w:val="00973E6D"/>
  </w:style>
  <w:style w:type="numbering" w:customStyle="1" w:styleId="15111">
    <w:name w:val="リストなし1511"/>
    <w:next w:val="NoList"/>
    <w:uiPriority w:val="99"/>
    <w:semiHidden/>
    <w:unhideWhenUsed/>
    <w:rsid w:val="00973E6D"/>
  </w:style>
  <w:style w:type="table" w:customStyle="1" w:styleId="2211">
    <w:name w:val="古典型 221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973E6D"/>
  </w:style>
  <w:style w:type="numbering" w:customStyle="1" w:styleId="11511">
    <w:name w:val="无列表11511"/>
    <w:next w:val="NoList"/>
    <w:semiHidden/>
    <w:rsid w:val="00973E6D"/>
  </w:style>
  <w:style w:type="numbering" w:customStyle="1" w:styleId="114111">
    <w:name w:val="リストなし11411"/>
    <w:next w:val="NoList"/>
    <w:uiPriority w:val="99"/>
    <w:semiHidden/>
    <w:unhideWhenUsed/>
    <w:rsid w:val="00973E6D"/>
  </w:style>
  <w:style w:type="table" w:customStyle="1" w:styleId="TableClassic21211">
    <w:name w:val="Table Classic 2121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973E6D"/>
  </w:style>
  <w:style w:type="numbering" w:customStyle="1" w:styleId="NoList3611">
    <w:name w:val="No List3611"/>
    <w:next w:val="NoList"/>
    <w:uiPriority w:val="99"/>
    <w:semiHidden/>
    <w:unhideWhenUsed/>
    <w:rsid w:val="00973E6D"/>
  </w:style>
  <w:style w:type="numbering" w:customStyle="1" w:styleId="NoList11511">
    <w:name w:val="No List11511"/>
    <w:next w:val="NoList"/>
    <w:uiPriority w:val="99"/>
    <w:semiHidden/>
    <w:unhideWhenUsed/>
    <w:rsid w:val="00973E6D"/>
  </w:style>
  <w:style w:type="numbering" w:customStyle="1" w:styleId="NoList4611">
    <w:name w:val="No List4611"/>
    <w:next w:val="NoList"/>
    <w:uiPriority w:val="99"/>
    <w:semiHidden/>
    <w:unhideWhenUsed/>
    <w:rsid w:val="00973E6D"/>
  </w:style>
  <w:style w:type="numbering" w:customStyle="1" w:styleId="NoList5511">
    <w:name w:val="No List5511"/>
    <w:next w:val="NoList"/>
    <w:uiPriority w:val="99"/>
    <w:semiHidden/>
    <w:unhideWhenUsed/>
    <w:rsid w:val="00973E6D"/>
  </w:style>
  <w:style w:type="numbering" w:customStyle="1" w:styleId="NoList111511">
    <w:name w:val="No List111511"/>
    <w:next w:val="NoList"/>
    <w:uiPriority w:val="99"/>
    <w:semiHidden/>
    <w:unhideWhenUsed/>
    <w:rsid w:val="00973E6D"/>
  </w:style>
  <w:style w:type="numbering" w:customStyle="1" w:styleId="NoList21511">
    <w:name w:val="No List21511"/>
    <w:next w:val="NoList"/>
    <w:uiPriority w:val="99"/>
    <w:semiHidden/>
    <w:unhideWhenUsed/>
    <w:rsid w:val="00973E6D"/>
  </w:style>
  <w:style w:type="numbering" w:customStyle="1" w:styleId="NoList31511">
    <w:name w:val="No List31511"/>
    <w:next w:val="NoList"/>
    <w:uiPriority w:val="99"/>
    <w:semiHidden/>
    <w:unhideWhenUsed/>
    <w:rsid w:val="00973E6D"/>
  </w:style>
  <w:style w:type="numbering" w:customStyle="1" w:styleId="NoList41511">
    <w:name w:val="No List41511"/>
    <w:next w:val="NoList"/>
    <w:uiPriority w:val="99"/>
    <w:semiHidden/>
    <w:unhideWhenUsed/>
    <w:rsid w:val="00973E6D"/>
  </w:style>
  <w:style w:type="numbering" w:customStyle="1" w:styleId="NoList6511">
    <w:name w:val="No List6511"/>
    <w:next w:val="NoList"/>
    <w:uiPriority w:val="99"/>
    <w:semiHidden/>
    <w:unhideWhenUsed/>
    <w:rsid w:val="00973E6D"/>
  </w:style>
  <w:style w:type="numbering" w:customStyle="1" w:styleId="NoList7511">
    <w:name w:val="No List7511"/>
    <w:next w:val="NoList"/>
    <w:uiPriority w:val="99"/>
    <w:semiHidden/>
    <w:unhideWhenUsed/>
    <w:rsid w:val="00973E6D"/>
  </w:style>
  <w:style w:type="numbering" w:customStyle="1" w:styleId="NoList12511">
    <w:name w:val="No List12511"/>
    <w:next w:val="NoList"/>
    <w:uiPriority w:val="99"/>
    <w:semiHidden/>
    <w:unhideWhenUsed/>
    <w:rsid w:val="00973E6D"/>
  </w:style>
  <w:style w:type="numbering" w:customStyle="1" w:styleId="NoList22511">
    <w:name w:val="No List22511"/>
    <w:next w:val="NoList"/>
    <w:uiPriority w:val="99"/>
    <w:semiHidden/>
    <w:unhideWhenUsed/>
    <w:rsid w:val="00973E6D"/>
  </w:style>
  <w:style w:type="numbering" w:customStyle="1" w:styleId="NoList32511">
    <w:name w:val="No List32511"/>
    <w:next w:val="NoList"/>
    <w:uiPriority w:val="99"/>
    <w:semiHidden/>
    <w:unhideWhenUsed/>
    <w:rsid w:val="00973E6D"/>
  </w:style>
  <w:style w:type="numbering" w:customStyle="1" w:styleId="NoList42411">
    <w:name w:val="No List42411"/>
    <w:next w:val="NoList"/>
    <w:uiPriority w:val="99"/>
    <w:semiHidden/>
    <w:unhideWhenUsed/>
    <w:rsid w:val="00973E6D"/>
  </w:style>
  <w:style w:type="numbering" w:customStyle="1" w:styleId="NoList51411">
    <w:name w:val="No List51411"/>
    <w:next w:val="NoList"/>
    <w:uiPriority w:val="99"/>
    <w:semiHidden/>
    <w:unhideWhenUsed/>
    <w:rsid w:val="00973E6D"/>
  </w:style>
  <w:style w:type="numbering" w:customStyle="1" w:styleId="NoList211411">
    <w:name w:val="No List211411"/>
    <w:next w:val="NoList"/>
    <w:uiPriority w:val="99"/>
    <w:semiHidden/>
    <w:unhideWhenUsed/>
    <w:rsid w:val="00973E6D"/>
  </w:style>
  <w:style w:type="numbering" w:customStyle="1" w:styleId="NoList311411">
    <w:name w:val="No List311411"/>
    <w:next w:val="NoList"/>
    <w:uiPriority w:val="99"/>
    <w:semiHidden/>
    <w:unhideWhenUsed/>
    <w:rsid w:val="00973E6D"/>
  </w:style>
  <w:style w:type="numbering" w:customStyle="1" w:styleId="NoList411411">
    <w:name w:val="No List411411"/>
    <w:next w:val="NoList"/>
    <w:uiPriority w:val="99"/>
    <w:semiHidden/>
    <w:unhideWhenUsed/>
    <w:rsid w:val="00973E6D"/>
  </w:style>
  <w:style w:type="numbering" w:customStyle="1" w:styleId="NoList61411">
    <w:name w:val="No List61411"/>
    <w:next w:val="NoList"/>
    <w:uiPriority w:val="99"/>
    <w:semiHidden/>
    <w:unhideWhenUsed/>
    <w:rsid w:val="00973E6D"/>
  </w:style>
  <w:style w:type="numbering" w:customStyle="1" w:styleId="111411">
    <w:name w:val="无列表111411"/>
    <w:next w:val="NoList"/>
    <w:semiHidden/>
    <w:rsid w:val="00973E6D"/>
  </w:style>
  <w:style w:type="numbering" w:customStyle="1" w:styleId="NoList1111411">
    <w:name w:val="No List1111411"/>
    <w:next w:val="NoList"/>
    <w:uiPriority w:val="99"/>
    <w:semiHidden/>
    <w:unhideWhenUsed/>
    <w:rsid w:val="00973E6D"/>
  </w:style>
  <w:style w:type="numbering" w:customStyle="1" w:styleId="NoList71411">
    <w:name w:val="No List71411"/>
    <w:next w:val="NoList"/>
    <w:uiPriority w:val="99"/>
    <w:semiHidden/>
    <w:unhideWhenUsed/>
    <w:rsid w:val="00973E6D"/>
  </w:style>
  <w:style w:type="numbering" w:customStyle="1" w:styleId="NoList121411">
    <w:name w:val="No List121411"/>
    <w:next w:val="NoList"/>
    <w:uiPriority w:val="99"/>
    <w:semiHidden/>
    <w:unhideWhenUsed/>
    <w:rsid w:val="00973E6D"/>
  </w:style>
  <w:style w:type="numbering" w:customStyle="1" w:styleId="NoList221411">
    <w:name w:val="No List221411"/>
    <w:next w:val="NoList"/>
    <w:uiPriority w:val="99"/>
    <w:semiHidden/>
    <w:unhideWhenUsed/>
    <w:rsid w:val="00973E6D"/>
  </w:style>
  <w:style w:type="numbering" w:customStyle="1" w:styleId="NoList321411">
    <w:name w:val="No List321411"/>
    <w:next w:val="NoList"/>
    <w:uiPriority w:val="99"/>
    <w:semiHidden/>
    <w:unhideWhenUsed/>
    <w:rsid w:val="00973E6D"/>
  </w:style>
  <w:style w:type="numbering" w:customStyle="1" w:styleId="NoList8411">
    <w:name w:val="No List8411"/>
    <w:next w:val="NoList"/>
    <w:uiPriority w:val="99"/>
    <w:semiHidden/>
    <w:unhideWhenUsed/>
    <w:rsid w:val="00973E6D"/>
  </w:style>
  <w:style w:type="numbering" w:customStyle="1" w:styleId="NoList9411">
    <w:name w:val="No List9411"/>
    <w:next w:val="NoList"/>
    <w:uiPriority w:val="99"/>
    <w:semiHidden/>
    <w:unhideWhenUsed/>
    <w:rsid w:val="00973E6D"/>
  </w:style>
  <w:style w:type="numbering" w:customStyle="1" w:styleId="NoList81411">
    <w:name w:val="No List81411"/>
    <w:next w:val="NoList"/>
    <w:uiPriority w:val="99"/>
    <w:semiHidden/>
    <w:unhideWhenUsed/>
    <w:rsid w:val="00973E6D"/>
  </w:style>
  <w:style w:type="numbering" w:customStyle="1" w:styleId="NoList91311">
    <w:name w:val="No List91311"/>
    <w:next w:val="NoList"/>
    <w:uiPriority w:val="99"/>
    <w:semiHidden/>
    <w:unhideWhenUsed/>
    <w:rsid w:val="00973E6D"/>
  </w:style>
  <w:style w:type="numbering" w:customStyle="1" w:styleId="LFO19411">
    <w:name w:val="LFO19411"/>
    <w:basedOn w:val="NoList"/>
    <w:rsid w:val="00973E6D"/>
  </w:style>
  <w:style w:type="numbering" w:customStyle="1" w:styleId="NoList10311">
    <w:name w:val="No List10311"/>
    <w:next w:val="NoList"/>
    <w:uiPriority w:val="99"/>
    <w:semiHidden/>
    <w:unhideWhenUsed/>
    <w:rsid w:val="00973E6D"/>
  </w:style>
  <w:style w:type="numbering" w:customStyle="1" w:styleId="LFO191311">
    <w:name w:val="LFO191311"/>
    <w:basedOn w:val="NoList"/>
    <w:rsid w:val="00973E6D"/>
  </w:style>
  <w:style w:type="numbering" w:customStyle="1" w:styleId="121110">
    <w:name w:val="无列表12111"/>
    <w:next w:val="NoList"/>
    <w:semiHidden/>
    <w:rsid w:val="00973E6D"/>
  </w:style>
  <w:style w:type="numbering" w:customStyle="1" w:styleId="121111">
    <w:name w:val="リストなし12111"/>
    <w:next w:val="NoList"/>
    <w:uiPriority w:val="99"/>
    <w:semiHidden/>
    <w:unhideWhenUsed/>
    <w:rsid w:val="00973E6D"/>
  </w:style>
  <w:style w:type="numbering" w:customStyle="1" w:styleId="1111110">
    <w:name w:val="リストなし111111"/>
    <w:next w:val="NoList"/>
    <w:uiPriority w:val="99"/>
    <w:semiHidden/>
    <w:unhideWhenUsed/>
    <w:rsid w:val="00973E6D"/>
  </w:style>
  <w:style w:type="numbering" w:customStyle="1" w:styleId="NoList13111">
    <w:name w:val="No List13111"/>
    <w:next w:val="NoList"/>
    <w:uiPriority w:val="99"/>
    <w:semiHidden/>
    <w:unhideWhenUsed/>
    <w:rsid w:val="00973E6D"/>
  </w:style>
  <w:style w:type="numbering" w:customStyle="1" w:styleId="NoList23111">
    <w:name w:val="No List23111"/>
    <w:next w:val="NoList"/>
    <w:uiPriority w:val="99"/>
    <w:semiHidden/>
    <w:unhideWhenUsed/>
    <w:rsid w:val="00973E6D"/>
  </w:style>
  <w:style w:type="numbering" w:customStyle="1" w:styleId="NoList33111">
    <w:name w:val="No List33111"/>
    <w:next w:val="NoList"/>
    <w:uiPriority w:val="99"/>
    <w:semiHidden/>
    <w:unhideWhenUsed/>
    <w:rsid w:val="00973E6D"/>
  </w:style>
  <w:style w:type="numbering" w:customStyle="1" w:styleId="NoList43111">
    <w:name w:val="No List43111"/>
    <w:next w:val="NoList"/>
    <w:uiPriority w:val="99"/>
    <w:semiHidden/>
    <w:unhideWhenUsed/>
    <w:rsid w:val="00973E6D"/>
  </w:style>
  <w:style w:type="numbering" w:customStyle="1" w:styleId="NoList52111">
    <w:name w:val="No List52111"/>
    <w:next w:val="NoList"/>
    <w:uiPriority w:val="99"/>
    <w:semiHidden/>
    <w:unhideWhenUsed/>
    <w:rsid w:val="00973E6D"/>
  </w:style>
  <w:style w:type="numbering" w:customStyle="1" w:styleId="NoList62111">
    <w:name w:val="No List62111"/>
    <w:next w:val="NoList"/>
    <w:uiPriority w:val="99"/>
    <w:semiHidden/>
    <w:unhideWhenUsed/>
    <w:rsid w:val="00973E6D"/>
  </w:style>
  <w:style w:type="numbering" w:customStyle="1" w:styleId="NoList72111">
    <w:name w:val="No List72111"/>
    <w:next w:val="NoList"/>
    <w:uiPriority w:val="99"/>
    <w:semiHidden/>
    <w:unhideWhenUsed/>
    <w:rsid w:val="00973E6D"/>
  </w:style>
  <w:style w:type="numbering" w:customStyle="1" w:styleId="NoList112111">
    <w:name w:val="No List112111"/>
    <w:next w:val="NoList"/>
    <w:uiPriority w:val="99"/>
    <w:semiHidden/>
    <w:unhideWhenUsed/>
    <w:rsid w:val="00973E6D"/>
  </w:style>
  <w:style w:type="numbering" w:customStyle="1" w:styleId="NoList212111">
    <w:name w:val="No List212111"/>
    <w:next w:val="NoList"/>
    <w:uiPriority w:val="99"/>
    <w:semiHidden/>
    <w:unhideWhenUsed/>
    <w:rsid w:val="00973E6D"/>
  </w:style>
  <w:style w:type="numbering" w:customStyle="1" w:styleId="NoList312111">
    <w:name w:val="No List312111"/>
    <w:next w:val="NoList"/>
    <w:uiPriority w:val="99"/>
    <w:semiHidden/>
    <w:unhideWhenUsed/>
    <w:rsid w:val="00973E6D"/>
  </w:style>
  <w:style w:type="numbering" w:customStyle="1" w:styleId="NoList412111">
    <w:name w:val="No List412111"/>
    <w:next w:val="NoList"/>
    <w:uiPriority w:val="99"/>
    <w:semiHidden/>
    <w:unhideWhenUsed/>
    <w:rsid w:val="00973E6D"/>
  </w:style>
  <w:style w:type="numbering" w:customStyle="1" w:styleId="NoList511111">
    <w:name w:val="No List511111"/>
    <w:next w:val="NoList"/>
    <w:uiPriority w:val="99"/>
    <w:semiHidden/>
    <w:unhideWhenUsed/>
    <w:rsid w:val="00973E6D"/>
  </w:style>
  <w:style w:type="numbering" w:customStyle="1" w:styleId="NoList611111">
    <w:name w:val="No List611111"/>
    <w:next w:val="NoList"/>
    <w:uiPriority w:val="99"/>
    <w:semiHidden/>
    <w:unhideWhenUsed/>
    <w:rsid w:val="00973E6D"/>
  </w:style>
  <w:style w:type="numbering" w:customStyle="1" w:styleId="NoList711111">
    <w:name w:val="No List711111"/>
    <w:next w:val="NoList"/>
    <w:uiPriority w:val="99"/>
    <w:semiHidden/>
    <w:unhideWhenUsed/>
    <w:rsid w:val="00973E6D"/>
  </w:style>
  <w:style w:type="numbering" w:customStyle="1" w:styleId="NoList811111">
    <w:name w:val="No List811111"/>
    <w:next w:val="NoList"/>
    <w:uiPriority w:val="99"/>
    <w:semiHidden/>
    <w:unhideWhenUsed/>
    <w:rsid w:val="00973E6D"/>
  </w:style>
  <w:style w:type="numbering" w:customStyle="1" w:styleId="NoList122111">
    <w:name w:val="No List122111"/>
    <w:next w:val="NoList"/>
    <w:uiPriority w:val="99"/>
    <w:semiHidden/>
    <w:rsid w:val="00973E6D"/>
  </w:style>
  <w:style w:type="numbering" w:customStyle="1" w:styleId="NoList1112111">
    <w:name w:val="No List1112111"/>
    <w:next w:val="NoList"/>
    <w:uiPriority w:val="99"/>
    <w:semiHidden/>
    <w:unhideWhenUsed/>
    <w:rsid w:val="00973E6D"/>
  </w:style>
  <w:style w:type="numbering" w:customStyle="1" w:styleId="1121110">
    <w:name w:val="无列表112111"/>
    <w:next w:val="NoList"/>
    <w:semiHidden/>
    <w:rsid w:val="00973E6D"/>
  </w:style>
  <w:style w:type="numbering" w:customStyle="1" w:styleId="NoList222111">
    <w:name w:val="No List222111"/>
    <w:next w:val="NoList"/>
    <w:uiPriority w:val="99"/>
    <w:semiHidden/>
    <w:unhideWhenUsed/>
    <w:rsid w:val="00973E6D"/>
  </w:style>
  <w:style w:type="numbering" w:customStyle="1" w:styleId="NoList322111">
    <w:name w:val="No List322111"/>
    <w:next w:val="NoList"/>
    <w:uiPriority w:val="99"/>
    <w:semiHidden/>
    <w:unhideWhenUsed/>
    <w:rsid w:val="00973E6D"/>
  </w:style>
  <w:style w:type="numbering" w:customStyle="1" w:styleId="NoList421111">
    <w:name w:val="No List421111"/>
    <w:next w:val="NoList"/>
    <w:uiPriority w:val="99"/>
    <w:semiHidden/>
    <w:unhideWhenUsed/>
    <w:rsid w:val="00973E6D"/>
  </w:style>
  <w:style w:type="numbering" w:customStyle="1" w:styleId="NoList2111111">
    <w:name w:val="No List2111111"/>
    <w:next w:val="NoList"/>
    <w:uiPriority w:val="99"/>
    <w:semiHidden/>
    <w:unhideWhenUsed/>
    <w:rsid w:val="00973E6D"/>
  </w:style>
  <w:style w:type="numbering" w:customStyle="1" w:styleId="NoList3111111">
    <w:name w:val="No List3111111"/>
    <w:next w:val="NoList"/>
    <w:uiPriority w:val="99"/>
    <w:semiHidden/>
    <w:unhideWhenUsed/>
    <w:rsid w:val="00973E6D"/>
  </w:style>
  <w:style w:type="numbering" w:customStyle="1" w:styleId="NoList4111111">
    <w:name w:val="No List4111111"/>
    <w:next w:val="NoList"/>
    <w:uiPriority w:val="99"/>
    <w:semiHidden/>
    <w:unhideWhenUsed/>
    <w:rsid w:val="00973E6D"/>
  </w:style>
  <w:style w:type="numbering" w:customStyle="1" w:styleId="11111111">
    <w:name w:val="无列表11111111"/>
    <w:next w:val="NoList"/>
    <w:semiHidden/>
    <w:rsid w:val="00973E6D"/>
  </w:style>
  <w:style w:type="numbering" w:customStyle="1" w:styleId="NoList11111111">
    <w:name w:val="No List11111111"/>
    <w:next w:val="NoList"/>
    <w:uiPriority w:val="99"/>
    <w:semiHidden/>
    <w:unhideWhenUsed/>
    <w:rsid w:val="00973E6D"/>
  </w:style>
  <w:style w:type="numbering" w:customStyle="1" w:styleId="NoList1211111">
    <w:name w:val="No List1211111"/>
    <w:next w:val="NoList"/>
    <w:uiPriority w:val="99"/>
    <w:semiHidden/>
    <w:unhideWhenUsed/>
    <w:rsid w:val="00973E6D"/>
  </w:style>
  <w:style w:type="numbering" w:customStyle="1" w:styleId="NoList2211111">
    <w:name w:val="No List2211111"/>
    <w:next w:val="NoList"/>
    <w:uiPriority w:val="99"/>
    <w:semiHidden/>
    <w:unhideWhenUsed/>
    <w:rsid w:val="00973E6D"/>
  </w:style>
  <w:style w:type="numbering" w:customStyle="1" w:styleId="NoList3211111">
    <w:name w:val="No List3211111"/>
    <w:next w:val="NoList"/>
    <w:uiPriority w:val="99"/>
    <w:semiHidden/>
    <w:unhideWhenUsed/>
    <w:rsid w:val="00973E6D"/>
  </w:style>
  <w:style w:type="numbering" w:customStyle="1" w:styleId="NoList14111">
    <w:name w:val="No List14111"/>
    <w:next w:val="NoList"/>
    <w:uiPriority w:val="99"/>
    <w:semiHidden/>
    <w:unhideWhenUsed/>
    <w:rsid w:val="00973E6D"/>
  </w:style>
  <w:style w:type="numbering" w:customStyle="1" w:styleId="NoList15111">
    <w:name w:val="No List15111"/>
    <w:next w:val="NoList"/>
    <w:uiPriority w:val="99"/>
    <w:semiHidden/>
    <w:unhideWhenUsed/>
    <w:rsid w:val="00973E6D"/>
  </w:style>
  <w:style w:type="numbering" w:customStyle="1" w:styleId="NoList24111">
    <w:name w:val="No List24111"/>
    <w:next w:val="NoList"/>
    <w:uiPriority w:val="99"/>
    <w:semiHidden/>
    <w:unhideWhenUsed/>
    <w:rsid w:val="00973E6D"/>
  </w:style>
  <w:style w:type="numbering" w:customStyle="1" w:styleId="NoList34111">
    <w:name w:val="No List34111"/>
    <w:next w:val="NoList"/>
    <w:uiPriority w:val="99"/>
    <w:semiHidden/>
    <w:unhideWhenUsed/>
    <w:rsid w:val="00973E6D"/>
  </w:style>
  <w:style w:type="numbering" w:customStyle="1" w:styleId="NoList44111">
    <w:name w:val="No List44111"/>
    <w:next w:val="NoList"/>
    <w:uiPriority w:val="99"/>
    <w:semiHidden/>
    <w:unhideWhenUsed/>
    <w:rsid w:val="00973E6D"/>
  </w:style>
  <w:style w:type="numbering" w:customStyle="1" w:styleId="NoList53111">
    <w:name w:val="No List53111"/>
    <w:next w:val="NoList"/>
    <w:uiPriority w:val="99"/>
    <w:semiHidden/>
    <w:unhideWhenUsed/>
    <w:rsid w:val="00973E6D"/>
  </w:style>
  <w:style w:type="numbering" w:customStyle="1" w:styleId="NoList63111">
    <w:name w:val="No List63111"/>
    <w:next w:val="NoList"/>
    <w:uiPriority w:val="99"/>
    <w:semiHidden/>
    <w:unhideWhenUsed/>
    <w:rsid w:val="00973E6D"/>
  </w:style>
  <w:style w:type="numbering" w:customStyle="1" w:styleId="NoList73111">
    <w:name w:val="No List73111"/>
    <w:next w:val="NoList"/>
    <w:uiPriority w:val="99"/>
    <w:semiHidden/>
    <w:unhideWhenUsed/>
    <w:rsid w:val="00973E6D"/>
  </w:style>
  <w:style w:type="numbering" w:customStyle="1" w:styleId="NoList82111">
    <w:name w:val="No List82111"/>
    <w:next w:val="NoList"/>
    <w:uiPriority w:val="99"/>
    <w:semiHidden/>
    <w:unhideWhenUsed/>
    <w:rsid w:val="00973E6D"/>
  </w:style>
  <w:style w:type="numbering" w:customStyle="1" w:styleId="NoList92111">
    <w:name w:val="No List92111"/>
    <w:next w:val="NoList"/>
    <w:uiPriority w:val="99"/>
    <w:semiHidden/>
    <w:unhideWhenUsed/>
    <w:rsid w:val="00973E6D"/>
  </w:style>
  <w:style w:type="numbering" w:customStyle="1" w:styleId="NoList113111">
    <w:name w:val="No List113111"/>
    <w:next w:val="NoList"/>
    <w:uiPriority w:val="99"/>
    <w:semiHidden/>
    <w:unhideWhenUsed/>
    <w:rsid w:val="00973E6D"/>
  </w:style>
  <w:style w:type="numbering" w:customStyle="1" w:styleId="NoList213111">
    <w:name w:val="No List213111"/>
    <w:next w:val="NoList"/>
    <w:uiPriority w:val="99"/>
    <w:semiHidden/>
    <w:unhideWhenUsed/>
    <w:rsid w:val="00973E6D"/>
  </w:style>
  <w:style w:type="numbering" w:customStyle="1" w:styleId="NoList313111">
    <w:name w:val="No List313111"/>
    <w:next w:val="NoList"/>
    <w:uiPriority w:val="99"/>
    <w:semiHidden/>
    <w:unhideWhenUsed/>
    <w:rsid w:val="00973E6D"/>
  </w:style>
  <w:style w:type="numbering" w:customStyle="1" w:styleId="NoList413111">
    <w:name w:val="No List413111"/>
    <w:next w:val="NoList"/>
    <w:uiPriority w:val="99"/>
    <w:semiHidden/>
    <w:unhideWhenUsed/>
    <w:rsid w:val="00973E6D"/>
  </w:style>
  <w:style w:type="numbering" w:customStyle="1" w:styleId="NoList512111">
    <w:name w:val="No List512111"/>
    <w:next w:val="NoList"/>
    <w:uiPriority w:val="99"/>
    <w:semiHidden/>
    <w:unhideWhenUsed/>
    <w:rsid w:val="00973E6D"/>
  </w:style>
  <w:style w:type="numbering" w:customStyle="1" w:styleId="NoList612111">
    <w:name w:val="No List612111"/>
    <w:next w:val="NoList"/>
    <w:uiPriority w:val="99"/>
    <w:semiHidden/>
    <w:unhideWhenUsed/>
    <w:rsid w:val="00973E6D"/>
  </w:style>
  <w:style w:type="numbering" w:customStyle="1" w:styleId="NoList712111">
    <w:name w:val="No List712111"/>
    <w:next w:val="NoList"/>
    <w:uiPriority w:val="99"/>
    <w:semiHidden/>
    <w:unhideWhenUsed/>
    <w:rsid w:val="00973E6D"/>
  </w:style>
  <w:style w:type="numbering" w:customStyle="1" w:styleId="NoList812111">
    <w:name w:val="No List812111"/>
    <w:next w:val="NoList"/>
    <w:uiPriority w:val="99"/>
    <w:semiHidden/>
    <w:unhideWhenUsed/>
    <w:rsid w:val="00973E6D"/>
  </w:style>
  <w:style w:type="numbering" w:customStyle="1" w:styleId="NoList911111">
    <w:name w:val="No List911111"/>
    <w:next w:val="NoList"/>
    <w:uiPriority w:val="99"/>
    <w:semiHidden/>
    <w:unhideWhenUsed/>
    <w:rsid w:val="00973E6D"/>
  </w:style>
  <w:style w:type="numbering" w:customStyle="1" w:styleId="LFO192111">
    <w:name w:val="LFO192111"/>
    <w:basedOn w:val="NoList"/>
    <w:rsid w:val="00973E6D"/>
  </w:style>
  <w:style w:type="numbering" w:customStyle="1" w:styleId="NoList101111">
    <w:name w:val="No List101111"/>
    <w:next w:val="NoList"/>
    <w:uiPriority w:val="99"/>
    <w:semiHidden/>
    <w:unhideWhenUsed/>
    <w:rsid w:val="00973E6D"/>
  </w:style>
  <w:style w:type="numbering" w:customStyle="1" w:styleId="LFO1911111">
    <w:name w:val="LFO1911111"/>
    <w:basedOn w:val="NoList"/>
    <w:rsid w:val="00973E6D"/>
  </w:style>
  <w:style w:type="numbering" w:customStyle="1" w:styleId="NoList123111">
    <w:name w:val="No List123111"/>
    <w:next w:val="NoList"/>
    <w:uiPriority w:val="99"/>
    <w:semiHidden/>
    <w:rsid w:val="00973E6D"/>
  </w:style>
  <w:style w:type="numbering" w:customStyle="1" w:styleId="NoList1113111">
    <w:name w:val="No List1113111"/>
    <w:next w:val="NoList"/>
    <w:uiPriority w:val="99"/>
    <w:semiHidden/>
    <w:unhideWhenUsed/>
    <w:rsid w:val="00973E6D"/>
  </w:style>
  <w:style w:type="numbering" w:customStyle="1" w:styleId="131110">
    <w:name w:val="无列表13111"/>
    <w:next w:val="NoList"/>
    <w:semiHidden/>
    <w:rsid w:val="00973E6D"/>
  </w:style>
  <w:style w:type="numbering" w:customStyle="1" w:styleId="131111">
    <w:name w:val="リストなし13111"/>
    <w:next w:val="NoList"/>
    <w:uiPriority w:val="99"/>
    <w:semiHidden/>
    <w:unhideWhenUsed/>
    <w:rsid w:val="00973E6D"/>
  </w:style>
  <w:style w:type="numbering" w:customStyle="1" w:styleId="1131110">
    <w:name w:val="无列表113111"/>
    <w:next w:val="NoList"/>
    <w:semiHidden/>
    <w:rsid w:val="00973E6D"/>
  </w:style>
  <w:style w:type="numbering" w:customStyle="1" w:styleId="1121111">
    <w:name w:val="リストなし112111"/>
    <w:next w:val="NoList"/>
    <w:uiPriority w:val="99"/>
    <w:semiHidden/>
    <w:unhideWhenUsed/>
    <w:rsid w:val="00973E6D"/>
  </w:style>
  <w:style w:type="numbering" w:customStyle="1" w:styleId="NoList223111">
    <w:name w:val="No List223111"/>
    <w:next w:val="NoList"/>
    <w:uiPriority w:val="99"/>
    <w:semiHidden/>
    <w:unhideWhenUsed/>
    <w:rsid w:val="00973E6D"/>
  </w:style>
  <w:style w:type="numbering" w:customStyle="1" w:styleId="NoList323111">
    <w:name w:val="No List323111"/>
    <w:next w:val="NoList"/>
    <w:uiPriority w:val="99"/>
    <w:semiHidden/>
    <w:unhideWhenUsed/>
    <w:rsid w:val="00973E6D"/>
  </w:style>
  <w:style w:type="numbering" w:customStyle="1" w:styleId="NoList422111">
    <w:name w:val="No List422111"/>
    <w:next w:val="NoList"/>
    <w:uiPriority w:val="99"/>
    <w:semiHidden/>
    <w:unhideWhenUsed/>
    <w:rsid w:val="00973E6D"/>
  </w:style>
  <w:style w:type="numbering" w:customStyle="1" w:styleId="NoList2112111">
    <w:name w:val="No List2112111"/>
    <w:next w:val="NoList"/>
    <w:uiPriority w:val="99"/>
    <w:semiHidden/>
    <w:unhideWhenUsed/>
    <w:rsid w:val="00973E6D"/>
  </w:style>
  <w:style w:type="numbering" w:customStyle="1" w:styleId="NoList3112111">
    <w:name w:val="No List3112111"/>
    <w:next w:val="NoList"/>
    <w:uiPriority w:val="99"/>
    <w:semiHidden/>
    <w:unhideWhenUsed/>
    <w:rsid w:val="00973E6D"/>
  </w:style>
  <w:style w:type="numbering" w:customStyle="1" w:styleId="NoList4112111">
    <w:name w:val="No List4112111"/>
    <w:next w:val="NoList"/>
    <w:uiPriority w:val="99"/>
    <w:semiHidden/>
    <w:unhideWhenUsed/>
    <w:rsid w:val="00973E6D"/>
  </w:style>
  <w:style w:type="numbering" w:customStyle="1" w:styleId="1112111">
    <w:name w:val="无列表1112111"/>
    <w:next w:val="NoList"/>
    <w:semiHidden/>
    <w:rsid w:val="00973E6D"/>
  </w:style>
  <w:style w:type="numbering" w:customStyle="1" w:styleId="NoList11112111">
    <w:name w:val="No List11112111"/>
    <w:next w:val="NoList"/>
    <w:uiPriority w:val="99"/>
    <w:semiHidden/>
    <w:unhideWhenUsed/>
    <w:rsid w:val="00973E6D"/>
  </w:style>
  <w:style w:type="numbering" w:customStyle="1" w:styleId="NoList1212111">
    <w:name w:val="No List1212111"/>
    <w:next w:val="NoList"/>
    <w:uiPriority w:val="99"/>
    <w:semiHidden/>
    <w:unhideWhenUsed/>
    <w:rsid w:val="00973E6D"/>
  </w:style>
  <w:style w:type="numbering" w:customStyle="1" w:styleId="NoList2212111">
    <w:name w:val="No List2212111"/>
    <w:next w:val="NoList"/>
    <w:uiPriority w:val="99"/>
    <w:semiHidden/>
    <w:unhideWhenUsed/>
    <w:rsid w:val="00973E6D"/>
  </w:style>
  <w:style w:type="numbering" w:customStyle="1" w:styleId="NoList3212111">
    <w:name w:val="No List3212111"/>
    <w:next w:val="NoList"/>
    <w:uiPriority w:val="99"/>
    <w:semiHidden/>
    <w:unhideWhenUsed/>
    <w:rsid w:val="00973E6D"/>
  </w:style>
  <w:style w:type="numbering" w:customStyle="1" w:styleId="NoList16111">
    <w:name w:val="No List16111"/>
    <w:next w:val="NoList"/>
    <w:uiPriority w:val="99"/>
    <w:semiHidden/>
    <w:unhideWhenUsed/>
    <w:rsid w:val="00973E6D"/>
  </w:style>
  <w:style w:type="numbering" w:customStyle="1" w:styleId="NoList17111">
    <w:name w:val="No List17111"/>
    <w:next w:val="NoList"/>
    <w:uiPriority w:val="99"/>
    <w:semiHidden/>
    <w:unhideWhenUsed/>
    <w:rsid w:val="00973E6D"/>
  </w:style>
  <w:style w:type="numbering" w:customStyle="1" w:styleId="NoList25111">
    <w:name w:val="No List25111"/>
    <w:next w:val="NoList"/>
    <w:uiPriority w:val="99"/>
    <w:semiHidden/>
    <w:unhideWhenUsed/>
    <w:rsid w:val="00973E6D"/>
  </w:style>
  <w:style w:type="numbering" w:customStyle="1" w:styleId="NoList35111">
    <w:name w:val="No List35111"/>
    <w:next w:val="NoList"/>
    <w:uiPriority w:val="99"/>
    <w:semiHidden/>
    <w:unhideWhenUsed/>
    <w:rsid w:val="00973E6D"/>
  </w:style>
  <w:style w:type="numbering" w:customStyle="1" w:styleId="NoList45111">
    <w:name w:val="No List45111"/>
    <w:next w:val="NoList"/>
    <w:uiPriority w:val="99"/>
    <w:semiHidden/>
    <w:unhideWhenUsed/>
    <w:rsid w:val="00973E6D"/>
  </w:style>
  <w:style w:type="numbering" w:customStyle="1" w:styleId="NoList54111">
    <w:name w:val="No List54111"/>
    <w:next w:val="NoList"/>
    <w:uiPriority w:val="99"/>
    <w:semiHidden/>
    <w:unhideWhenUsed/>
    <w:rsid w:val="00973E6D"/>
  </w:style>
  <w:style w:type="numbering" w:customStyle="1" w:styleId="NoList64111">
    <w:name w:val="No List64111"/>
    <w:next w:val="NoList"/>
    <w:uiPriority w:val="99"/>
    <w:semiHidden/>
    <w:unhideWhenUsed/>
    <w:rsid w:val="00973E6D"/>
  </w:style>
  <w:style w:type="numbering" w:customStyle="1" w:styleId="NoList74111">
    <w:name w:val="No List74111"/>
    <w:next w:val="NoList"/>
    <w:uiPriority w:val="99"/>
    <w:semiHidden/>
    <w:unhideWhenUsed/>
    <w:rsid w:val="00973E6D"/>
  </w:style>
  <w:style w:type="numbering" w:customStyle="1" w:styleId="NoList83111">
    <w:name w:val="No List83111"/>
    <w:next w:val="NoList"/>
    <w:uiPriority w:val="99"/>
    <w:semiHidden/>
    <w:unhideWhenUsed/>
    <w:rsid w:val="00973E6D"/>
  </w:style>
  <w:style w:type="numbering" w:customStyle="1" w:styleId="NoList93111">
    <w:name w:val="No List93111"/>
    <w:next w:val="NoList"/>
    <w:uiPriority w:val="99"/>
    <w:semiHidden/>
    <w:unhideWhenUsed/>
    <w:rsid w:val="00973E6D"/>
  </w:style>
  <w:style w:type="numbering" w:customStyle="1" w:styleId="NoList114111">
    <w:name w:val="No List114111"/>
    <w:next w:val="NoList"/>
    <w:uiPriority w:val="99"/>
    <w:semiHidden/>
    <w:unhideWhenUsed/>
    <w:rsid w:val="00973E6D"/>
  </w:style>
  <w:style w:type="numbering" w:customStyle="1" w:styleId="NoList214111">
    <w:name w:val="No List214111"/>
    <w:next w:val="NoList"/>
    <w:uiPriority w:val="99"/>
    <w:semiHidden/>
    <w:unhideWhenUsed/>
    <w:rsid w:val="00973E6D"/>
  </w:style>
  <w:style w:type="numbering" w:customStyle="1" w:styleId="NoList314111">
    <w:name w:val="No List314111"/>
    <w:next w:val="NoList"/>
    <w:uiPriority w:val="99"/>
    <w:semiHidden/>
    <w:unhideWhenUsed/>
    <w:rsid w:val="00973E6D"/>
  </w:style>
  <w:style w:type="numbering" w:customStyle="1" w:styleId="NoList414111">
    <w:name w:val="No List414111"/>
    <w:next w:val="NoList"/>
    <w:uiPriority w:val="99"/>
    <w:semiHidden/>
    <w:unhideWhenUsed/>
    <w:rsid w:val="00973E6D"/>
  </w:style>
  <w:style w:type="numbering" w:customStyle="1" w:styleId="NoList513111">
    <w:name w:val="No List513111"/>
    <w:next w:val="NoList"/>
    <w:uiPriority w:val="99"/>
    <w:semiHidden/>
    <w:unhideWhenUsed/>
    <w:rsid w:val="00973E6D"/>
  </w:style>
  <w:style w:type="numbering" w:customStyle="1" w:styleId="NoList613111">
    <w:name w:val="No List613111"/>
    <w:next w:val="NoList"/>
    <w:uiPriority w:val="99"/>
    <w:semiHidden/>
    <w:unhideWhenUsed/>
    <w:rsid w:val="00973E6D"/>
  </w:style>
  <w:style w:type="numbering" w:customStyle="1" w:styleId="NoList713111">
    <w:name w:val="No List713111"/>
    <w:next w:val="NoList"/>
    <w:uiPriority w:val="99"/>
    <w:semiHidden/>
    <w:unhideWhenUsed/>
    <w:rsid w:val="00973E6D"/>
  </w:style>
  <w:style w:type="numbering" w:customStyle="1" w:styleId="NoList813111">
    <w:name w:val="No List813111"/>
    <w:next w:val="NoList"/>
    <w:uiPriority w:val="99"/>
    <w:semiHidden/>
    <w:unhideWhenUsed/>
    <w:rsid w:val="00973E6D"/>
  </w:style>
  <w:style w:type="numbering" w:customStyle="1" w:styleId="NoList912111">
    <w:name w:val="No List912111"/>
    <w:next w:val="NoList"/>
    <w:uiPriority w:val="99"/>
    <w:semiHidden/>
    <w:unhideWhenUsed/>
    <w:rsid w:val="00973E6D"/>
  </w:style>
  <w:style w:type="numbering" w:customStyle="1" w:styleId="LFO193111">
    <w:name w:val="LFO193111"/>
    <w:basedOn w:val="NoList"/>
    <w:rsid w:val="00973E6D"/>
  </w:style>
  <w:style w:type="numbering" w:customStyle="1" w:styleId="NoList102111">
    <w:name w:val="No List102111"/>
    <w:next w:val="NoList"/>
    <w:uiPriority w:val="99"/>
    <w:semiHidden/>
    <w:unhideWhenUsed/>
    <w:rsid w:val="00973E6D"/>
  </w:style>
  <w:style w:type="numbering" w:customStyle="1" w:styleId="LFO1912111">
    <w:name w:val="LFO1912111"/>
    <w:basedOn w:val="NoList"/>
    <w:rsid w:val="00973E6D"/>
  </w:style>
  <w:style w:type="numbering" w:customStyle="1" w:styleId="NoList124111">
    <w:name w:val="No List124111"/>
    <w:next w:val="NoList"/>
    <w:uiPriority w:val="99"/>
    <w:semiHidden/>
    <w:rsid w:val="00973E6D"/>
  </w:style>
  <w:style w:type="numbering" w:customStyle="1" w:styleId="NoList1114111">
    <w:name w:val="No List1114111"/>
    <w:next w:val="NoList"/>
    <w:uiPriority w:val="99"/>
    <w:semiHidden/>
    <w:unhideWhenUsed/>
    <w:rsid w:val="00973E6D"/>
  </w:style>
  <w:style w:type="numbering" w:customStyle="1" w:styleId="141110">
    <w:name w:val="无列表14111"/>
    <w:next w:val="NoList"/>
    <w:semiHidden/>
    <w:rsid w:val="00973E6D"/>
  </w:style>
  <w:style w:type="numbering" w:customStyle="1" w:styleId="141111">
    <w:name w:val="リストなし14111"/>
    <w:next w:val="NoList"/>
    <w:uiPriority w:val="99"/>
    <w:semiHidden/>
    <w:unhideWhenUsed/>
    <w:rsid w:val="00973E6D"/>
  </w:style>
  <w:style w:type="numbering" w:customStyle="1" w:styleId="1141110">
    <w:name w:val="无列表114111"/>
    <w:next w:val="NoList"/>
    <w:semiHidden/>
    <w:rsid w:val="00973E6D"/>
  </w:style>
  <w:style w:type="numbering" w:customStyle="1" w:styleId="1131111">
    <w:name w:val="リストなし113111"/>
    <w:next w:val="NoList"/>
    <w:uiPriority w:val="99"/>
    <w:semiHidden/>
    <w:unhideWhenUsed/>
    <w:rsid w:val="00973E6D"/>
  </w:style>
  <w:style w:type="numbering" w:customStyle="1" w:styleId="NoList224111">
    <w:name w:val="No List224111"/>
    <w:next w:val="NoList"/>
    <w:uiPriority w:val="99"/>
    <w:semiHidden/>
    <w:unhideWhenUsed/>
    <w:rsid w:val="00973E6D"/>
  </w:style>
  <w:style w:type="numbering" w:customStyle="1" w:styleId="NoList324111">
    <w:name w:val="No List324111"/>
    <w:next w:val="NoList"/>
    <w:uiPriority w:val="99"/>
    <w:semiHidden/>
    <w:unhideWhenUsed/>
    <w:rsid w:val="00973E6D"/>
  </w:style>
  <w:style w:type="numbering" w:customStyle="1" w:styleId="NoList423111">
    <w:name w:val="No List423111"/>
    <w:next w:val="NoList"/>
    <w:uiPriority w:val="99"/>
    <w:semiHidden/>
    <w:unhideWhenUsed/>
    <w:rsid w:val="00973E6D"/>
  </w:style>
  <w:style w:type="numbering" w:customStyle="1" w:styleId="NoList2113111">
    <w:name w:val="No List2113111"/>
    <w:next w:val="NoList"/>
    <w:uiPriority w:val="99"/>
    <w:semiHidden/>
    <w:unhideWhenUsed/>
    <w:rsid w:val="00973E6D"/>
  </w:style>
  <w:style w:type="numbering" w:customStyle="1" w:styleId="NoList3113111">
    <w:name w:val="No List3113111"/>
    <w:next w:val="NoList"/>
    <w:uiPriority w:val="99"/>
    <w:semiHidden/>
    <w:unhideWhenUsed/>
    <w:rsid w:val="00973E6D"/>
  </w:style>
  <w:style w:type="numbering" w:customStyle="1" w:styleId="NoList4113111">
    <w:name w:val="No List4113111"/>
    <w:next w:val="NoList"/>
    <w:uiPriority w:val="99"/>
    <w:semiHidden/>
    <w:unhideWhenUsed/>
    <w:rsid w:val="00973E6D"/>
  </w:style>
  <w:style w:type="numbering" w:customStyle="1" w:styleId="1113111">
    <w:name w:val="无列表1113111"/>
    <w:next w:val="NoList"/>
    <w:semiHidden/>
    <w:rsid w:val="00973E6D"/>
  </w:style>
  <w:style w:type="numbering" w:customStyle="1" w:styleId="NoList11113111">
    <w:name w:val="No List11113111"/>
    <w:next w:val="NoList"/>
    <w:uiPriority w:val="99"/>
    <w:semiHidden/>
    <w:unhideWhenUsed/>
    <w:rsid w:val="00973E6D"/>
  </w:style>
  <w:style w:type="numbering" w:customStyle="1" w:styleId="NoList1213111">
    <w:name w:val="No List1213111"/>
    <w:next w:val="NoList"/>
    <w:uiPriority w:val="99"/>
    <w:semiHidden/>
    <w:unhideWhenUsed/>
    <w:rsid w:val="00973E6D"/>
  </w:style>
  <w:style w:type="numbering" w:customStyle="1" w:styleId="NoList2213111">
    <w:name w:val="No List2213111"/>
    <w:next w:val="NoList"/>
    <w:uiPriority w:val="99"/>
    <w:semiHidden/>
    <w:unhideWhenUsed/>
    <w:rsid w:val="00973E6D"/>
  </w:style>
  <w:style w:type="numbering" w:customStyle="1" w:styleId="NoList3213111">
    <w:name w:val="No List3213111"/>
    <w:next w:val="NoList"/>
    <w:uiPriority w:val="99"/>
    <w:semiHidden/>
    <w:unhideWhenUsed/>
    <w:rsid w:val="00973E6D"/>
  </w:style>
  <w:style w:type="table" w:customStyle="1" w:styleId="2212">
    <w:name w:val="网格型22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973E6D"/>
  </w:style>
  <w:style w:type="numbering" w:customStyle="1" w:styleId="1610">
    <w:name w:val="无列表161"/>
    <w:next w:val="NoList"/>
    <w:semiHidden/>
    <w:rsid w:val="00973E6D"/>
  </w:style>
  <w:style w:type="table" w:customStyle="1" w:styleId="391">
    <w:name w:val="网格型3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973E6D"/>
  </w:style>
  <w:style w:type="table" w:customStyle="1" w:styleId="281">
    <w:name w:val="古典型 28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973E6D"/>
  </w:style>
  <w:style w:type="table" w:customStyle="1" w:styleId="TableGrid47">
    <w:name w:val="Table Grid47"/>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973E6D"/>
  </w:style>
  <w:style w:type="table" w:customStyle="1" w:styleId="3181">
    <w:name w:val="网格型3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973E6D"/>
  </w:style>
  <w:style w:type="table" w:customStyle="1" w:styleId="TableClassic2181">
    <w:name w:val="Table Classic 218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973E6D"/>
  </w:style>
  <w:style w:type="numbering" w:customStyle="1" w:styleId="NoList371">
    <w:name w:val="No List371"/>
    <w:next w:val="NoList"/>
    <w:uiPriority w:val="99"/>
    <w:semiHidden/>
    <w:unhideWhenUsed/>
    <w:rsid w:val="00973E6D"/>
  </w:style>
  <w:style w:type="numbering" w:customStyle="1" w:styleId="NoList1161">
    <w:name w:val="No List1161"/>
    <w:next w:val="NoList"/>
    <w:uiPriority w:val="99"/>
    <w:semiHidden/>
    <w:unhideWhenUsed/>
    <w:rsid w:val="00973E6D"/>
  </w:style>
  <w:style w:type="numbering" w:customStyle="1" w:styleId="NoList471">
    <w:name w:val="No List471"/>
    <w:next w:val="NoList"/>
    <w:uiPriority w:val="99"/>
    <w:semiHidden/>
    <w:unhideWhenUsed/>
    <w:rsid w:val="00973E6D"/>
  </w:style>
  <w:style w:type="numbering" w:customStyle="1" w:styleId="NoList561">
    <w:name w:val="No List561"/>
    <w:next w:val="NoList"/>
    <w:uiPriority w:val="99"/>
    <w:semiHidden/>
    <w:unhideWhenUsed/>
    <w:rsid w:val="00973E6D"/>
  </w:style>
  <w:style w:type="numbering" w:customStyle="1" w:styleId="NoList11161">
    <w:name w:val="No List11161"/>
    <w:next w:val="NoList"/>
    <w:uiPriority w:val="99"/>
    <w:semiHidden/>
    <w:unhideWhenUsed/>
    <w:rsid w:val="00973E6D"/>
  </w:style>
  <w:style w:type="numbering" w:customStyle="1" w:styleId="NoList2161">
    <w:name w:val="No List2161"/>
    <w:next w:val="NoList"/>
    <w:uiPriority w:val="99"/>
    <w:semiHidden/>
    <w:unhideWhenUsed/>
    <w:rsid w:val="00973E6D"/>
  </w:style>
  <w:style w:type="numbering" w:customStyle="1" w:styleId="NoList3161">
    <w:name w:val="No List3161"/>
    <w:next w:val="NoList"/>
    <w:uiPriority w:val="99"/>
    <w:semiHidden/>
    <w:unhideWhenUsed/>
    <w:rsid w:val="00973E6D"/>
  </w:style>
  <w:style w:type="numbering" w:customStyle="1" w:styleId="NoList4161">
    <w:name w:val="No List4161"/>
    <w:next w:val="NoList"/>
    <w:uiPriority w:val="99"/>
    <w:semiHidden/>
    <w:unhideWhenUsed/>
    <w:rsid w:val="00973E6D"/>
  </w:style>
  <w:style w:type="numbering" w:customStyle="1" w:styleId="NoList661">
    <w:name w:val="No List661"/>
    <w:next w:val="NoList"/>
    <w:uiPriority w:val="99"/>
    <w:semiHidden/>
    <w:unhideWhenUsed/>
    <w:rsid w:val="00973E6D"/>
  </w:style>
  <w:style w:type="numbering" w:customStyle="1" w:styleId="NoList761">
    <w:name w:val="No List761"/>
    <w:next w:val="NoList"/>
    <w:uiPriority w:val="99"/>
    <w:semiHidden/>
    <w:unhideWhenUsed/>
    <w:rsid w:val="00973E6D"/>
  </w:style>
  <w:style w:type="table" w:customStyle="1" w:styleId="TableGrid127">
    <w:name w:val="Table Grid12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973E6D"/>
  </w:style>
  <w:style w:type="table" w:customStyle="1" w:styleId="TableGrid1117">
    <w:name w:val="Table Grid11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973E6D"/>
  </w:style>
  <w:style w:type="numbering" w:customStyle="1" w:styleId="NoList3261">
    <w:name w:val="No List3261"/>
    <w:next w:val="NoList"/>
    <w:uiPriority w:val="99"/>
    <w:semiHidden/>
    <w:unhideWhenUsed/>
    <w:rsid w:val="00973E6D"/>
  </w:style>
  <w:style w:type="table" w:customStyle="1" w:styleId="TableStyle14">
    <w:name w:val="Table Style14"/>
    <w:basedOn w:val="TableNormal"/>
    <w:qFormat/>
    <w:rsid w:val="00973E6D"/>
    <w:rPr>
      <w:rFonts w:ascii="Times New Roman" w:eastAsia="MS Mincho" w:hAnsi="Times New Roman"/>
      <w:lang w:val="en-US" w:eastAsia="en-US"/>
    </w:rPr>
    <w:tblPr/>
  </w:style>
  <w:style w:type="table" w:customStyle="1" w:styleId="TableGrid591">
    <w:name w:val="Table Grid591"/>
    <w:basedOn w:val="TableNormal"/>
    <w:uiPriority w:val="39"/>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973E6D"/>
  </w:style>
  <w:style w:type="numbering" w:customStyle="1" w:styleId="NoList5151">
    <w:name w:val="No List5151"/>
    <w:next w:val="NoList"/>
    <w:uiPriority w:val="99"/>
    <w:semiHidden/>
    <w:unhideWhenUsed/>
    <w:rsid w:val="00973E6D"/>
  </w:style>
  <w:style w:type="numbering" w:customStyle="1" w:styleId="NoList21151">
    <w:name w:val="No List21151"/>
    <w:next w:val="NoList"/>
    <w:uiPriority w:val="99"/>
    <w:semiHidden/>
    <w:unhideWhenUsed/>
    <w:rsid w:val="00973E6D"/>
  </w:style>
  <w:style w:type="numbering" w:customStyle="1" w:styleId="NoList31151">
    <w:name w:val="No List31151"/>
    <w:next w:val="NoList"/>
    <w:uiPriority w:val="99"/>
    <w:semiHidden/>
    <w:unhideWhenUsed/>
    <w:rsid w:val="00973E6D"/>
  </w:style>
  <w:style w:type="numbering" w:customStyle="1" w:styleId="NoList41151">
    <w:name w:val="No List41151"/>
    <w:next w:val="NoList"/>
    <w:uiPriority w:val="99"/>
    <w:semiHidden/>
    <w:unhideWhenUsed/>
    <w:rsid w:val="00973E6D"/>
  </w:style>
  <w:style w:type="numbering" w:customStyle="1" w:styleId="NoList6151">
    <w:name w:val="No List6151"/>
    <w:next w:val="NoList"/>
    <w:uiPriority w:val="99"/>
    <w:semiHidden/>
    <w:unhideWhenUsed/>
    <w:rsid w:val="00973E6D"/>
  </w:style>
  <w:style w:type="table" w:customStyle="1" w:styleId="TableGrid416">
    <w:name w:val="Table Grid416"/>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973E6D"/>
  </w:style>
  <w:style w:type="numbering" w:customStyle="1" w:styleId="NoList111151">
    <w:name w:val="No List111151"/>
    <w:next w:val="NoList"/>
    <w:uiPriority w:val="99"/>
    <w:semiHidden/>
    <w:unhideWhenUsed/>
    <w:rsid w:val="00973E6D"/>
  </w:style>
  <w:style w:type="numbering" w:customStyle="1" w:styleId="NoList7151">
    <w:name w:val="No List7151"/>
    <w:next w:val="NoList"/>
    <w:uiPriority w:val="99"/>
    <w:semiHidden/>
    <w:unhideWhenUsed/>
    <w:rsid w:val="00973E6D"/>
  </w:style>
  <w:style w:type="table" w:customStyle="1" w:styleId="TableGrid1214">
    <w:name w:val="Table Grid12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973E6D"/>
  </w:style>
  <w:style w:type="table" w:customStyle="1" w:styleId="TableGrid11114">
    <w:name w:val="Table Grid11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73E6D"/>
  </w:style>
  <w:style w:type="numbering" w:customStyle="1" w:styleId="NoList32151">
    <w:name w:val="No List32151"/>
    <w:next w:val="NoList"/>
    <w:uiPriority w:val="99"/>
    <w:semiHidden/>
    <w:unhideWhenUsed/>
    <w:rsid w:val="00973E6D"/>
  </w:style>
  <w:style w:type="numbering" w:customStyle="1" w:styleId="NoList851">
    <w:name w:val="No List851"/>
    <w:next w:val="NoList"/>
    <w:uiPriority w:val="99"/>
    <w:semiHidden/>
    <w:unhideWhenUsed/>
    <w:rsid w:val="00973E6D"/>
  </w:style>
  <w:style w:type="numbering" w:customStyle="1" w:styleId="NoList951">
    <w:name w:val="No List951"/>
    <w:next w:val="NoList"/>
    <w:uiPriority w:val="99"/>
    <w:semiHidden/>
    <w:unhideWhenUsed/>
    <w:rsid w:val="00973E6D"/>
  </w:style>
  <w:style w:type="table" w:customStyle="1" w:styleId="TableStyle113">
    <w:name w:val="Table Style113"/>
    <w:basedOn w:val="TableNormal"/>
    <w:qFormat/>
    <w:rsid w:val="00973E6D"/>
    <w:rPr>
      <w:rFonts w:ascii="Times New Roman" w:eastAsia="MS Mincho" w:hAnsi="Times New Roman"/>
      <w:lang w:val="en-US" w:eastAsia="en-US"/>
    </w:rPr>
    <w:tblPr/>
  </w:style>
  <w:style w:type="numbering" w:customStyle="1" w:styleId="NoList8151">
    <w:name w:val="No List8151"/>
    <w:next w:val="NoList"/>
    <w:uiPriority w:val="99"/>
    <w:semiHidden/>
    <w:unhideWhenUsed/>
    <w:rsid w:val="00973E6D"/>
  </w:style>
  <w:style w:type="numbering" w:customStyle="1" w:styleId="NoList9141">
    <w:name w:val="No List9141"/>
    <w:next w:val="NoList"/>
    <w:uiPriority w:val="99"/>
    <w:semiHidden/>
    <w:unhideWhenUsed/>
    <w:rsid w:val="00973E6D"/>
  </w:style>
  <w:style w:type="numbering" w:customStyle="1" w:styleId="LFO1951">
    <w:name w:val="LFO1951"/>
    <w:basedOn w:val="NoList"/>
    <w:rsid w:val="00973E6D"/>
  </w:style>
  <w:style w:type="numbering" w:customStyle="1" w:styleId="NoList1041">
    <w:name w:val="No List1041"/>
    <w:next w:val="NoList"/>
    <w:uiPriority w:val="99"/>
    <w:semiHidden/>
    <w:unhideWhenUsed/>
    <w:rsid w:val="00973E6D"/>
  </w:style>
  <w:style w:type="numbering" w:customStyle="1" w:styleId="LFO19141">
    <w:name w:val="LFO19141"/>
    <w:basedOn w:val="NoList"/>
    <w:rsid w:val="00973E6D"/>
  </w:style>
  <w:style w:type="table" w:customStyle="1" w:styleId="TableGrid2291">
    <w:name w:val="Table Grid229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973E6D"/>
  </w:style>
  <w:style w:type="table" w:customStyle="1" w:styleId="3221">
    <w:name w:val="网格型32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973E6D"/>
  </w:style>
  <w:style w:type="table" w:customStyle="1" w:styleId="TableClassic2221">
    <w:name w:val="Table Classic 2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973E6D"/>
  </w:style>
  <w:style w:type="table" w:customStyle="1" w:styleId="TableClassic21161">
    <w:name w:val="Table Classic 2116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1">
    <w:name w:val="No List1321"/>
    <w:next w:val="NoList"/>
    <w:uiPriority w:val="99"/>
    <w:semiHidden/>
    <w:unhideWhenUsed/>
    <w:rsid w:val="00973E6D"/>
  </w:style>
  <w:style w:type="numbering" w:customStyle="1" w:styleId="NoList2321">
    <w:name w:val="No List2321"/>
    <w:next w:val="NoList"/>
    <w:uiPriority w:val="99"/>
    <w:semiHidden/>
    <w:unhideWhenUsed/>
    <w:rsid w:val="00973E6D"/>
  </w:style>
  <w:style w:type="numbering" w:customStyle="1" w:styleId="NoList3321">
    <w:name w:val="No List3321"/>
    <w:next w:val="NoList"/>
    <w:uiPriority w:val="99"/>
    <w:semiHidden/>
    <w:unhideWhenUsed/>
    <w:rsid w:val="00973E6D"/>
  </w:style>
  <w:style w:type="numbering" w:customStyle="1" w:styleId="NoList4321">
    <w:name w:val="No List4321"/>
    <w:next w:val="NoList"/>
    <w:uiPriority w:val="99"/>
    <w:semiHidden/>
    <w:unhideWhenUsed/>
    <w:rsid w:val="00973E6D"/>
  </w:style>
  <w:style w:type="numbering" w:customStyle="1" w:styleId="NoList5221">
    <w:name w:val="No List5221"/>
    <w:next w:val="NoList"/>
    <w:uiPriority w:val="99"/>
    <w:semiHidden/>
    <w:unhideWhenUsed/>
    <w:rsid w:val="00973E6D"/>
  </w:style>
  <w:style w:type="numbering" w:customStyle="1" w:styleId="NoList6221">
    <w:name w:val="No List6221"/>
    <w:next w:val="NoList"/>
    <w:uiPriority w:val="99"/>
    <w:semiHidden/>
    <w:unhideWhenUsed/>
    <w:rsid w:val="00973E6D"/>
  </w:style>
  <w:style w:type="numbering" w:customStyle="1" w:styleId="NoList7221">
    <w:name w:val="No List7221"/>
    <w:next w:val="NoList"/>
    <w:uiPriority w:val="99"/>
    <w:semiHidden/>
    <w:unhideWhenUsed/>
    <w:rsid w:val="00973E6D"/>
  </w:style>
  <w:style w:type="table" w:customStyle="1" w:styleId="TableGrid813">
    <w:name w:val="Table Grid81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973E6D"/>
  </w:style>
  <w:style w:type="numbering" w:customStyle="1" w:styleId="NoList21221">
    <w:name w:val="No List21221"/>
    <w:next w:val="NoList"/>
    <w:uiPriority w:val="99"/>
    <w:semiHidden/>
    <w:unhideWhenUsed/>
    <w:rsid w:val="00973E6D"/>
  </w:style>
  <w:style w:type="numbering" w:customStyle="1" w:styleId="NoList31221">
    <w:name w:val="No List31221"/>
    <w:next w:val="NoList"/>
    <w:uiPriority w:val="99"/>
    <w:semiHidden/>
    <w:unhideWhenUsed/>
    <w:rsid w:val="00973E6D"/>
  </w:style>
  <w:style w:type="numbering" w:customStyle="1" w:styleId="NoList41221">
    <w:name w:val="No List41221"/>
    <w:next w:val="NoList"/>
    <w:uiPriority w:val="99"/>
    <w:semiHidden/>
    <w:unhideWhenUsed/>
    <w:rsid w:val="00973E6D"/>
  </w:style>
  <w:style w:type="numbering" w:customStyle="1" w:styleId="NoList51121">
    <w:name w:val="No List51121"/>
    <w:next w:val="NoList"/>
    <w:uiPriority w:val="99"/>
    <w:semiHidden/>
    <w:unhideWhenUsed/>
    <w:rsid w:val="00973E6D"/>
  </w:style>
  <w:style w:type="numbering" w:customStyle="1" w:styleId="NoList61121">
    <w:name w:val="No List61121"/>
    <w:next w:val="NoList"/>
    <w:uiPriority w:val="99"/>
    <w:semiHidden/>
    <w:unhideWhenUsed/>
    <w:rsid w:val="00973E6D"/>
  </w:style>
  <w:style w:type="numbering" w:customStyle="1" w:styleId="NoList71121">
    <w:name w:val="No List71121"/>
    <w:next w:val="NoList"/>
    <w:uiPriority w:val="99"/>
    <w:semiHidden/>
    <w:unhideWhenUsed/>
    <w:rsid w:val="00973E6D"/>
  </w:style>
  <w:style w:type="numbering" w:customStyle="1" w:styleId="NoList81121">
    <w:name w:val="No List81121"/>
    <w:next w:val="NoList"/>
    <w:uiPriority w:val="99"/>
    <w:semiHidden/>
    <w:unhideWhenUsed/>
    <w:rsid w:val="00973E6D"/>
  </w:style>
  <w:style w:type="table" w:customStyle="1" w:styleId="TableGrid1223">
    <w:name w:val="Table Grid122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NoList"/>
    <w:uiPriority w:val="99"/>
    <w:semiHidden/>
    <w:rsid w:val="00973E6D"/>
  </w:style>
  <w:style w:type="numbering" w:customStyle="1" w:styleId="NoList111221">
    <w:name w:val="No List111221"/>
    <w:next w:val="NoList"/>
    <w:uiPriority w:val="99"/>
    <w:semiHidden/>
    <w:unhideWhenUsed/>
    <w:rsid w:val="00973E6D"/>
  </w:style>
  <w:style w:type="table" w:customStyle="1" w:styleId="TableGrid22161">
    <w:name w:val="Table Grid221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973E6D"/>
  </w:style>
  <w:style w:type="numbering" w:customStyle="1" w:styleId="NoList22221">
    <w:name w:val="No List22221"/>
    <w:next w:val="NoList"/>
    <w:uiPriority w:val="99"/>
    <w:semiHidden/>
    <w:unhideWhenUsed/>
    <w:rsid w:val="00973E6D"/>
  </w:style>
  <w:style w:type="numbering" w:customStyle="1" w:styleId="NoList32221">
    <w:name w:val="No List32221"/>
    <w:next w:val="NoList"/>
    <w:uiPriority w:val="99"/>
    <w:semiHidden/>
    <w:unhideWhenUsed/>
    <w:rsid w:val="00973E6D"/>
  </w:style>
  <w:style w:type="numbering" w:customStyle="1" w:styleId="NoList42121">
    <w:name w:val="No List42121"/>
    <w:next w:val="NoList"/>
    <w:uiPriority w:val="99"/>
    <w:semiHidden/>
    <w:unhideWhenUsed/>
    <w:rsid w:val="00973E6D"/>
  </w:style>
  <w:style w:type="numbering" w:customStyle="1" w:styleId="NoList211121">
    <w:name w:val="No List211121"/>
    <w:next w:val="NoList"/>
    <w:uiPriority w:val="99"/>
    <w:semiHidden/>
    <w:unhideWhenUsed/>
    <w:rsid w:val="00973E6D"/>
  </w:style>
  <w:style w:type="numbering" w:customStyle="1" w:styleId="NoList311121">
    <w:name w:val="No List311121"/>
    <w:next w:val="NoList"/>
    <w:uiPriority w:val="99"/>
    <w:semiHidden/>
    <w:unhideWhenUsed/>
    <w:rsid w:val="00973E6D"/>
  </w:style>
  <w:style w:type="numbering" w:customStyle="1" w:styleId="NoList411121">
    <w:name w:val="No List411121"/>
    <w:next w:val="NoList"/>
    <w:uiPriority w:val="99"/>
    <w:semiHidden/>
    <w:unhideWhenUsed/>
    <w:rsid w:val="00973E6D"/>
  </w:style>
  <w:style w:type="numbering" w:customStyle="1" w:styleId="111121">
    <w:name w:val="无列表111121"/>
    <w:next w:val="NoList"/>
    <w:semiHidden/>
    <w:rsid w:val="00973E6D"/>
  </w:style>
  <w:style w:type="numbering" w:customStyle="1" w:styleId="NoList1111121">
    <w:name w:val="No List1111121"/>
    <w:next w:val="NoList"/>
    <w:uiPriority w:val="99"/>
    <w:semiHidden/>
    <w:unhideWhenUsed/>
    <w:rsid w:val="00973E6D"/>
  </w:style>
  <w:style w:type="numbering" w:customStyle="1" w:styleId="NoList121121">
    <w:name w:val="No List121121"/>
    <w:next w:val="NoList"/>
    <w:uiPriority w:val="99"/>
    <w:semiHidden/>
    <w:unhideWhenUsed/>
    <w:rsid w:val="00973E6D"/>
  </w:style>
  <w:style w:type="numbering" w:customStyle="1" w:styleId="NoList221121">
    <w:name w:val="No List221121"/>
    <w:next w:val="NoList"/>
    <w:uiPriority w:val="99"/>
    <w:semiHidden/>
    <w:unhideWhenUsed/>
    <w:rsid w:val="00973E6D"/>
  </w:style>
  <w:style w:type="numbering" w:customStyle="1" w:styleId="NoList321121">
    <w:name w:val="No List321121"/>
    <w:next w:val="NoList"/>
    <w:uiPriority w:val="99"/>
    <w:semiHidden/>
    <w:unhideWhenUsed/>
    <w:rsid w:val="00973E6D"/>
  </w:style>
  <w:style w:type="numbering" w:customStyle="1" w:styleId="NoList1421">
    <w:name w:val="No List1421"/>
    <w:next w:val="NoList"/>
    <w:uiPriority w:val="99"/>
    <w:semiHidden/>
    <w:unhideWhenUsed/>
    <w:rsid w:val="00973E6D"/>
  </w:style>
  <w:style w:type="table" w:customStyle="1" w:styleId="TableGrid2361">
    <w:name w:val="Table Grid23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3E6D"/>
  </w:style>
  <w:style w:type="numbering" w:customStyle="1" w:styleId="NoList2421">
    <w:name w:val="No List2421"/>
    <w:next w:val="NoList"/>
    <w:uiPriority w:val="99"/>
    <w:semiHidden/>
    <w:unhideWhenUsed/>
    <w:rsid w:val="00973E6D"/>
  </w:style>
  <w:style w:type="numbering" w:customStyle="1" w:styleId="NoList3421">
    <w:name w:val="No List3421"/>
    <w:next w:val="NoList"/>
    <w:uiPriority w:val="99"/>
    <w:semiHidden/>
    <w:unhideWhenUsed/>
    <w:rsid w:val="00973E6D"/>
  </w:style>
  <w:style w:type="numbering" w:customStyle="1" w:styleId="NoList4421">
    <w:name w:val="No List4421"/>
    <w:next w:val="NoList"/>
    <w:uiPriority w:val="99"/>
    <w:semiHidden/>
    <w:unhideWhenUsed/>
    <w:rsid w:val="00973E6D"/>
  </w:style>
  <w:style w:type="numbering" w:customStyle="1" w:styleId="NoList5321">
    <w:name w:val="No List5321"/>
    <w:next w:val="NoList"/>
    <w:uiPriority w:val="99"/>
    <w:semiHidden/>
    <w:unhideWhenUsed/>
    <w:rsid w:val="00973E6D"/>
  </w:style>
  <w:style w:type="numbering" w:customStyle="1" w:styleId="NoList6321">
    <w:name w:val="No List6321"/>
    <w:next w:val="NoList"/>
    <w:uiPriority w:val="99"/>
    <w:semiHidden/>
    <w:unhideWhenUsed/>
    <w:rsid w:val="00973E6D"/>
  </w:style>
  <w:style w:type="numbering" w:customStyle="1" w:styleId="NoList7321">
    <w:name w:val="No List7321"/>
    <w:next w:val="NoList"/>
    <w:uiPriority w:val="99"/>
    <w:semiHidden/>
    <w:unhideWhenUsed/>
    <w:rsid w:val="00973E6D"/>
  </w:style>
  <w:style w:type="numbering" w:customStyle="1" w:styleId="NoList8221">
    <w:name w:val="No List8221"/>
    <w:next w:val="NoList"/>
    <w:uiPriority w:val="99"/>
    <w:semiHidden/>
    <w:unhideWhenUsed/>
    <w:rsid w:val="00973E6D"/>
  </w:style>
  <w:style w:type="numbering" w:customStyle="1" w:styleId="NoList9221">
    <w:name w:val="No List9221"/>
    <w:next w:val="NoList"/>
    <w:uiPriority w:val="99"/>
    <w:semiHidden/>
    <w:unhideWhenUsed/>
    <w:rsid w:val="00973E6D"/>
  </w:style>
  <w:style w:type="table" w:customStyle="1" w:styleId="TableGrid823">
    <w:name w:val="Table Grid82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973E6D"/>
  </w:style>
  <w:style w:type="numbering" w:customStyle="1" w:styleId="NoList21321">
    <w:name w:val="No List21321"/>
    <w:next w:val="NoList"/>
    <w:uiPriority w:val="99"/>
    <w:semiHidden/>
    <w:unhideWhenUsed/>
    <w:rsid w:val="00973E6D"/>
  </w:style>
  <w:style w:type="numbering" w:customStyle="1" w:styleId="NoList31321">
    <w:name w:val="No List31321"/>
    <w:next w:val="NoList"/>
    <w:uiPriority w:val="99"/>
    <w:semiHidden/>
    <w:unhideWhenUsed/>
    <w:rsid w:val="00973E6D"/>
  </w:style>
  <w:style w:type="numbering" w:customStyle="1" w:styleId="NoList41321">
    <w:name w:val="No List41321"/>
    <w:next w:val="NoList"/>
    <w:uiPriority w:val="99"/>
    <w:semiHidden/>
    <w:unhideWhenUsed/>
    <w:rsid w:val="00973E6D"/>
  </w:style>
  <w:style w:type="numbering" w:customStyle="1" w:styleId="NoList51221">
    <w:name w:val="No List51221"/>
    <w:next w:val="NoList"/>
    <w:uiPriority w:val="99"/>
    <w:semiHidden/>
    <w:unhideWhenUsed/>
    <w:rsid w:val="00973E6D"/>
  </w:style>
  <w:style w:type="numbering" w:customStyle="1" w:styleId="NoList61221">
    <w:name w:val="No List61221"/>
    <w:next w:val="NoList"/>
    <w:uiPriority w:val="99"/>
    <w:semiHidden/>
    <w:unhideWhenUsed/>
    <w:rsid w:val="00973E6D"/>
  </w:style>
  <w:style w:type="numbering" w:customStyle="1" w:styleId="NoList71221">
    <w:name w:val="No List71221"/>
    <w:next w:val="NoList"/>
    <w:uiPriority w:val="99"/>
    <w:semiHidden/>
    <w:unhideWhenUsed/>
    <w:rsid w:val="00973E6D"/>
  </w:style>
  <w:style w:type="numbering" w:customStyle="1" w:styleId="NoList81221">
    <w:name w:val="No List81221"/>
    <w:next w:val="NoList"/>
    <w:uiPriority w:val="99"/>
    <w:semiHidden/>
    <w:unhideWhenUsed/>
    <w:rsid w:val="00973E6D"/>
  </w:style>
  <w:style w:type="numbering" w:customStyle="1" w:styleId="NoList91121">
    <w:name w:val="No List91121"/>
    <w:next w:val="NoList"/>
    <w:uiPriority w:val="99"/>
    <w:semiHidden/>
    <w:unhideWhenUsed/>
    <w:rsid w:val="00973E6D"/>
  </w:style>
  <w:style w:type="numbering" w:customStyle="1" w:styleId="LFO19221">
    <w:name w:val="LFO19221"/>
    <w:basedOn w:val="NoList"/>
    <w:rsid w:val="00973E6D"/>
  </w:style>
  <w:style w:type="numbering" w:customStyle="1" w:styleId="NoList10121">
    <w:name w:val="No List10121"/>
    <w:next w:val="NoList"/>
    <w:uiPriority w:val="99"/>
    <w:semiHidden/>
    <w:unhideWhenUsed/>
    <w:rsid w:val="00973E6D"/>
  </w:style>
  <w:style w:type="numbering" w:customStyle="1" w:styleId="LFO191121">
    <w:name w:val="LFO191121"/>
    <w:basedOn w:val="NoList"/>
    <w:rsid w:val="00973E6D"/>
  </w:style>
  <w:style w:type="table" w:customStyle="1" w:styleId="TableGrid1233">
    <w:name w:val="Table Grid123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1">
    <w:name w:val="No List12321"/>
    <w:next w:val="NoList"/>
    <w:uiPriority w:val="99"/>
    <w:semiHidden/>
    <w:rsid w:val="00973E6D"/>
  </w:style>
  <w:style w:type="numbering" w:customStyle="1" w:styleId="NoList111321">
    <w:name w:val="No List111321"/>
    <w:next w:val="NoList"/>
    <w:uiPriority w:val="99"/>
    <w:semiHidden/>
    <w:unhideWhenUsed/>
    <w:rsid w:val="00973E6D"/>
  </w:style>
  <w:style w:type="table" w:customStyle="1" w:styleId="TableGrid22261">
    <w:name w:val="Table Grid222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973E6D"/>
  </w:style>
  <w:style w:type="numbering" w:customStyle="1" w:styleId="13211">
    <w:name w:val="リストなし1321"/>
    <w:next w:val="NoList"/>
    <w:uiPriority w:val="99"/>
    <w:semiHidden/>
    <w:unhideWhenUsed/>
    <w:rsid w:val="00973E6D"/>
  </w:style>
  <w:style w:type="numbering" w:customStyle="1" w:styleId="11321">
    <w:name w:val="无列表11321"/>
    <w:next w:val="NoList"/>
    <w:semiHidden/>
    <w:rsid w:val="00973E6D"/>
  </w:style>
  <w:style w:type="numbering" w:customStyle="1" w:styleId="112210">
    <w:name w:val="リストなし11221"/>
    <w:next w:val="NoList"/>
    <w:uiPriority w:val="99"/>
    <w:semiHidden/>
    <w:unhideWhenUsed/>
    <w:rsid w:val="00973E6D"/>
  </w:style>
  <w:style w:type="numbering" w:customStyle="1" w:styleId="NoList22321">
    <w:name w:val="No List22321"/>
    <w:next w:val="NoList"/>
    <w:uiPriority w:val="99"/>
    <w:semiHidden/>
    <w:unhideWhenUsed/>
    <w:rsid w:val="00973E6D"/>
  </w:style>
  <w:style w:type="numbering" w:customStyle="1" w:styleId="NoList32321">
    <w:name w:val="No List32321"/>
    <w:next w:val="NoList"/>
    <w:uiPriority w:val="99"/>
    <w:semiHidden/>
    <w:unhideWhenUsed/>
    <w:rsid w:val="00973E6D"/>
  </w:style>
  <w:style w:type="numbering" w:customStyle="1" w:styleId="NoList42221">
    <w:name w:val="No List42221"/>
    <w:next w:val="NoList"/>
    <w:uiPriority w:val="99"/>
    <w:semiHidden/>
    <w:unhideWhenUsed/>
    <w:rsid w:val="00973E6D"/>
  </w:style>
  <w:style w:type="numbering" w:customStyle="1" w:styleId="NoList211221">
    <w:name w:val="No List211221"/>
    <w:next w:val="NoList"/>
    <w:uiPriority w:val="99"/>
    <w:semiHidden/>
    <w:unhideWhenUsed/>
    <w:rsid w:val="00973E6D"/>
  </w:style>
  <w:style w:type="numbering" w:customStyle="1" w:styleId="NoList311221">
    <w:name w:val="No List311221"/>
    <w:next w:val="NoList"/>
    <w:uiPriority w:val="99"/>
    <w:semiHidden/>
    <w:unhideWhenUsed/>
    <w:rsid w:val="00973E6D"/>
  </w:style>
  <w:style w:type="numbering" w:customStyle="1" w:styleId="NoList411221">
    <w:name w:val="No List411221"/>
    <w:next w:val="NoList"/>
    <w:uiPriority w:val="99"/>
    <w:semiHidden/>
    <w:unhideWhenUsed/>
    <w:rsid w:val="00973E6D"/>
  </w:style>
  <w:style w:type="numbering" w:customStyle="1" w:styleId="111221">
    <w:name w:val="无列表111221"/>
    <w:next w:val="NoList"/>
    <w:semiHidden/>
    <w:rsid w:val="00973E6D"/>
  </w:style>
  <w:style w:type="numbering" w:customStyle="1" w:styleId="NoList1111221">
    <w:name w:val="No List1111221"/>
    <w:next w:val="NoList"/>
    <w:uiPriority w:val="99"/>
    <w:semiHidden/>
    <w:unhideWhenUsed/>
    <w:rsid w:val="00973E6D"/>
  </w:style>
  <w:style w:type="numbering" w:customStyle="1" w:styleId="NoList121221">
    <w:name w:val="No List121221"/>
    <w:next w:val="NoList"/>
    <w:uiPriority w:val="99"/>
    <w:semiHidden/>
    <w:unhideWhenUsed/>
    <w:rsid w:val="00973E6D"/>
  </w:style>
  <w:style w:type="numbering" w:customStyle="1" w:styleId="NoList221221">
    <w:name w:val="No List221221"/>
    <w:next w:val="NoList"/>
    <w:uiPriority w:val="99"/>
    <w:semiHidden/>
    <w:unhideWhenUsed/>
    <w:rsid w:val="00973E6D"/>
  </w:style>
  <w:style w:type="numbering" w:customStyle="1" w:styleId="NoList321221">
    <w:name w:val="No List321221"/>
    <w:next w:val="NoList"/>
    <w:uiPriority w:val="99"/>
    <w:semiHidden/>
    <w:unhideWhenUsed/>
    <w:rsid w:val="00973E6D"/>
  </w:style>
  <w:style w:type="numbering" w:customStyle="1" w:styleId="NoList1621">
    <w:name w:val="No List1621"/>
    <w:next w:val="NoList"/>
    <w:uiPriority w:val="99"/>
    <w:semiHidden/>
    <w:unhideWhenUsed/>
    <w:rsid w:val="00973E6D"/>
  </w:style>
  <w:style w:type="table" w:customStyle="1" w:styleId="TableGrid2461">
    <w:name w:val="Table Grid24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3E6D"/>
  </w:style>
  <w:style w:type="numbering" w:customStyle="1" w:styleId="NoList2521">
    <w:name w:val="No List2521"/>
    <w:next w:val="NoList"/>
    <w:uiPriority w:val="99"/>
    <w:semiHidden/>
    <w:unhideWhenUsed/>
    <w:rsid w:val="00973E6D"/>
  </w:style>
  <w:style w:type="numbering" w:customStyle="1" w:styleId="NoList3521">
    <w:name w:val="No List3521"/>
    <w:next w:val="NoList"/>
    <w:uiPriority w:val="99"/>
    <w:semiHidden/>
    <w:unhideWhenUsed/>
    <w:rsid w:val="00973E6D"/>
  </w:style>
  <w:style w:type="numbering" w:customStyle="1" w:styleId="NoList4521">
    <w:name w:val="No List4521"/>
    <w:next w:val="NoList"/>
    <w:uiPriority w:val="99"/>
    <w:semiHidden/>
    <w:unhideWhenUsed/>
    <w:rsid w:val="00973E6D"/>
  </w:style>
  <w:style w:type="numbering" w:customStyle="1" w:styleId="NoList5421">
    <w:name w:val="No List5421"/>
    <w:next w:val="NoList"/>
    <w:uiPriority w:val="99"/>
    <w:semiHidden/>
    <w:unhideWhenUsed/>
    <w:rsid w:val="00973E6D"/>
  </w:style>
  <w:style w:type="numbering" w:customStyle="1" w:styleId="NoList6421">
    <w:name w:val="No List6421"/>
    <w:next w:val="NoList"/>
    <w:uiPriority w:val="99"/>
    <w:semiHidden/>
    <w:unhideWhenUsed/>
    <w:rsid w:val="00973E6D"/>
  </w:style>
  <w:style w:type="numbering" w:customStyle="1" w:styleId="NoList7421">
    <w:name w:val="No List7421"/>
    <w:next w:val="NoList"/>
    <w:uiPriority w:val="99"/>
    <w:semiHidden/>
    <w:unhideWhenUsed/>
    <w:rsid w:val="00973E6D"/>
  </w:style>
  <w:style w:type="numbering" w:customStyle="1" w:styleId="NoList8321">
    <w:name w:val="No List8321"/>
    <w:next w:val="NoList"/>
    <w:uiPriority w:val="99"/>
    <w:semiHidden/>
    <w:unhideWhenUsed/>
    <w:rsid w:val="00973E6D"/>
  </w:style>
  <w:style w:type="numbering" w:customStyle="1" w:styleId="NoList9321">
    <w:name w:val="No List9321"/>
    <w:next w:val="NoList"/>
    <w:uiPriority w:val="99"/>
    <w:semiHidden/>
    <w:unhideWhenUsed/>
    <w:rsid w:val="00973E6D"/>
  </w:style>
  <w:style w:type="table" w:customStyle="1" w:styleId="TableGrid833">
    <w:name w:val="Table Grid83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973E6D"/>
  </w:style>
  <w:style w:type="numbering" w:customStyle="1" w:styleId="NoList21421">
    <w:name w:val="No List21421"/>
    <w:next w:val="NoList"/>
    <w:uiPriority w:val="99"/>
    <w:semiHidden/>
    <w:unhideWhenUsed/>
    <w:rsid w:val="00973E6D"/>
  </w:style>
  <w:style w:type="numbering" w:customStyle="1" w:styleId="NoList31421">
    <w:name w:val="No List31421"/>
    <w:next w:val="NoList"/>
    <w:uiPriority w:val="99"/>
    <w:semiHidden/>
    <w:unhideWhenUsed/>
    <w:rsid w:val="00973E6D"/>
  </w:style>
  <w:style w:type="numbering" w:customStyle="1" w:styleId="NoList41421">
    <w:name w:val="No List41421"/>
    <w:next w:val="NoList"/>
    <w:uiPriority w:val="99"/>
    <w:semiHidden/>
    <w:unhideWhenUsed/>
    <w:rsid w:val="00973E6D"/>
  </w:style>
  <w:style w:type="numbering" w:customStyle="1" w:styleId="NoList51321">
    <w:name w:val="No List51321"/>
    <w:next w:val="NoList"/>
    <w:uiPriority w:val="99"/>
    <w:semiHidden/>
    <w:unhideWhenUsed/>
    <w:rsid w:val="00973E6D"/>
  </w:style>
  <w:style w:type="numbering" w:customStyle="1" w:styleId="NoList61321">
    <w:name w:val="No List61321"/>
    <w:next w:val="NoList"/>
    <w:uiPriority w:val="99"/>
    <w:semiHidden/>
    <w:unhideWhenUsed/>
    <w:rsid w:val="00973E6D"/>
  </w:style>
  <w:style w:type="numbering" w:customStyle="1" w:styleId="NoList71321">
    <w:name w:val="No List71321"/>
    <w:next w:val="NoList"/>
    <w:uiPriority w:val="99"/>
    <w:semiHidden/>
    <w:unhideWhenUsed/>
    <w:rsid w:val="00973E6D"/>
  </w:style>
  <w:style w:type="numbering" w:customStyle="1" w:styleId="NoList81321">
    <w:name w:val="No List81321"/>
    <w:next w:val="NoList"/>
    <w:uiPriority w:val="99"/>
    <w:semiHidden/>
    <w:unhideWhenUsed/>
    <w:rsid w:val="00973E6D"/>
  </w:style>
  <w:style w:type="numbering" w:customStyle="1" w:styleId="NoList91221">
    <w:name w:val="No List91221"/>
    <w:next w:val="NoList"/>
    <w:uiPriority w:val="99"/>
    <w:semiHidden/>
    <w:unhideWhenUsed/>
    <w:rsid w:val="00973E6D"/>
  </w:style>
  <w:style w:type="numbering" w:customStyle="1" w:styleId="LFO19321">
    <w:name w:val="LFO19321"/>
    <w:basedOn w:val="NoList"/>
    <w:rsid w:val="00973E6D"/>
  </w:style>
  <w:style w:type="numbering" w:customStyle="1" w:styleId="NoList10221">
    <w:name w:val="No List10221"/>
    <w:next w:val="NoList"/>
    <w:uiPriority w:val="99"/>
    <w:semiHidden/>
    <w:unhideWhenUsed/>
    <w:rsid w:val="00973E6D"/>
  </w:style>
  <w:style w:type="numbering" w:customStyle="1" w:styleId="LFO191221">
    <w:name w:val="LFO191221"/>
    <w:basedOn w:val="NoList"/>
    <w:rsid w:val="00973E6D"/>
  </w:style>
  <w:style w:type="table" w:customStyle="1" w:styleId="TableGrid1243">
    <w:name w:val="Table Grid124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
    <w:name w:val="No List12421"/>
    <w:next w:val="NoList"/>
    <w:uiPriority w:val="99"/>
    <w:semiHidden/>
    <w:rsid w:val="00973E6D"/>
  </w:style>
  <w:style w:type="numbering" w:customStyle="1" w:styleId="NoList111421">
    <w:name w:val="No List111421"/>
    <w:next w:val="NoList"/>
    <w:uiPriority w:val="99"/>
    <w:semiHidden/>
    <w:unhideWhenUsed/>
    <w:rsid w:val="00973E6D"/>
  </w:style>
  <w:style w:type="table" w:customStyle="1" w:styleId="TableGrid22361">
    <w:name w:val="Table Grid223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973E6D"/>
  </w:style>
  <w:style w:type="numbering" w:customStyle="1" w:styleId="14211">
    <w:name w:val="リストなし1421"/>
    <w:next w:val="NoList"/>
    <w:uiPriority w:val="99"/>
    <w:semiHidden/>
    <w:unhideWhenUsed/>
    <w:rsid w:val="00973E6D"/>
  </w:style>
  <w:style w:type="numbering" w:customStyle="1" w:styleId="11421">
    <w:name w:val="无列表11421"/>
    <w:next w:val="NoList"/>
    <w:semiHidden/>
    <w:rsid w:val="00973E6D"/>
  </w:style>
  <w:style w:type="numbering" w:customStyle="1" w:styleId="113210">
    <w:name w:val="リストなし11321"/>
    <w:next w:val="NoList"/>
    <w:uiPriority w:val="99"/>
    <w:semiHidden/>
    <w:unhideWhenUsed/>
    <w:rsid w:val="00973E6D"/>
  </w:style>
  <w:style w:type="numbering" w:customStyle="1" w:styleId="NoList22421">
    <w:name w:val="No List22421"/>
    <w:next w:val="NoList"/>
    <w:uiPriority w:val="99"/>
    <w:semiHidden/>
    <w:unhideWhenUsed/>
    <w:rsid w:val="00973E6D"/>
  </w:style>
  <w:style w:type="numbering" w:customStyle="1" w:styleId="NoList32421">
    <w:name w:val="No List32421"/>
    <w:next w:val="NoList"/>
    <w:uiPriority w:val="99"/>
    <w:semiHidden/>
    <w:unhideWhenUsed/>
    <w:rsid w:val="00973E6D"/>
  </w:style>
  <w:style w:type="numbering" w:customStyle="1" w:styleId="NoList42321">
    <w:name w:val="No List42321"/>
    <w:next w:val="NoList"/>
    <w:uiPriority w:val="99"/>
    <w:semiHidden/>
    <w:unhideWhenUsed/>
    <w:rsid w:val="00973E6D"/>
  </w:style>
  <w:style w:type="numbering" w:customStyle="1" w:styleId="NoList211321">
    <w:name w:val="No List211321"/>
    <w:next w:val="NoList"/>
    <w:uiPriority w:val="99"/>
    <w:semiHidden/>
    <w:unhideWhenUsed/>
    <w:rsid w:val="00973E6D"/>
  </w:style>
  <w:style w:type="numbering" w:customStyle="1" w:styleId="NoList311321">
    <w:name w:val="No List311321"/>
    <w:next w:val="NoList"/>
    <w:uiPriority w:val="99"/>
    <w:semiHidden/>
    <w:unhideWhenUsed/>
    <w:rsid w:val="00973E6D"/>
  </w:style>
  <w:style w:type="numbering" w:customStyle="1" w:styleId="NoList411321">
    <w:name w:val="No List411321"/>
    <w:next w:val="NoList"/>
    <w:uiPriority w:val="99"/>
    <w:semiHidden/>
    <w:unhideWhenUsed/>
    <w:rsid w:val="00973E6D"/>
  </w:style>
  <w:style w:type="numbering" w:customStyle="1" w:styleId="111321">
    <w:name w:val="无列表111321"/>
    <w:next w:val="NoList"/>
    <w:semiHidden/>
    <w:rsid w:val="00973E6D"/>
  </w:style>
  <w:style w:type="numbering" w:customStyle="1" w:styleId="NoList1111321">
    <w:name w:val="No List1111321"/>
    <w:next w:val="NoList"/>
    <w:uiPriority w:val="99"/>
    <w:semiHidden/>
    <w:unhideWhenUsed/>
    <w:rsid w:val="00973E6D"/>
  </w:style>
  <w:style w:type="numbering" w:customStyle="1" w:styleId="NoList121321">
    <w:name w:val="No List121321"/>
    <w:next w:val="NoList"/>
    <w:uiPriority w:val="99"/>
    <w:semiHidden/>
    <w:unhideWhenUsed/>
    <w:rsid w:val="00973E6D"/>
  </w:style>
  <w:style w:type="numbering" w:customStyle="1" w:styleId="NoList221321">
    <w:name w:val="No List221321"/>
    <w:next w:val="NoList"/>
    <w:uiPriority w:val="99"/>
    <w:semiHidden/>
    <w:unhideWhenUsed/>
    <w:rsid w:val="00973E6D"/>
  </w:style>
  <w:style w:type="numbering" w:customStyle="1" w:styleId="NoList321321">
    <w:name w:val="No List321321"/>
    <w:next w:val="NoList"/>
    <w:uiPriority w:val="99"/>
    <w:semiHidden/>
    <w:unhideWhenUsed/>
    <w:rsid w:val="00973E6D"/>
  </w:style>
  <w:style w:type="table" w:customStyle="1" w:styleId="2161">
    <w:name w:val="古典型 216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973E6D"/>
  </w:style>
  <w:style w:type="numbering" w:customStyle="1" w:styleId="1520">
    <w:name w:val="无列表152"/>
    <w:next w:val="NoList"/>
    <w:semiHidden/>
    <w:rsid w:val="00973E6D"/>
  </w:style>
  <w:style w:type="numbering" w:customStyle="1" w:styleId="1521">
    <w:name w:val="リストなし152"/>
    <w:next w:val="NoList"/>
    <w:uiPriority w:val="99"/>
    <w:semiHidden/>
    <w:unhideWhenUsed/>
    <w:rsid w:val="00973E6D"/>
  </w:style>
  <w:style w:type="table" w:customStyle="1" w:styleId="2221">
    <w:name w:val="古典型 2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973E6D"/>
  </w:style>
  <w:style w:type="numbering" w:customStyle="1" w:styleId="1152">
    <w:name w:val="无列表1152"/>
    <w:next w:val="NoList"/>
    <w:semiHidden/>
    <w:rsid w:val="00973E6D"/>
  </w:style>
  <w:style w:type="numbering" w:customStyle="1" w:styleId="11420">
    <w:name w:val="リストなし1142"/>
    <w:next w:val="NoList"/>
    <w:uiPriority w:val="99"/>
    <w:semiHidden/>
    <w:unhideWhenUsed/>
    <w:rsid w:val="00973E6D"/>
  </w:style>
  <w:style w:type="table" w:customStyle="1" w:styleId="TableClassic21221">
    <w:name w:val="Table Classic 21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973E6D"/>
  </w:style>
  <w:style w:type="numbering" w:customStyle="1" w:styleId="NoList362">
    <w:name w:val="No List362"/>
    <w:next w:val="NoList"/>
    <w:uiPriority w:val="99"/>
    <w:semiHidden/>
    <w:unhideWhenUsed/>
    <w:rsid w:val="00973E6D"/>
  </w:style>
  <w:style w:type="numbering" w:customStyle="1" w:styleId="NoList1152">
    <w:name w:val="No List1152"/>
    <w:next w:val="NoList"/>
    <w:uiPriority w:val="99"/>
    <w:semiHidden/>
    <w:unhideWhenUsed/>
    <w:rsid w:val="00973E6D"/>
  </w:style>
  <w:style w:type="numbering" w:customStyle="1" w:styleId="NoList462">
    <w:name w:val="No List462"/>
    <w:next w:val="NoList"/>
    <w:uiPriority w:val="99"/>
    <w:semiHidden/>
    <w:unhideWhenUsed/>
    <w:rsid w:val="00973E6D"/>
  </w:style>
  <w:style w:type="numbering" w:customStyle="1" w:styleId="NoList552">
    <w:name w:val="No List552"/>
    <w:next w:val="NoList"/>
    <w:uiPriority w:val="99"/>
    <w:semiHidden/>
    <w:unhideWhenUsed/>
    <w:rsid w:val="00973E6D"/>
  </w:style>
  <w:style w:type="numbering" w:customStyle="1" w:styleId="NoList11152">
    <w:name w:val="No List11152"/>
    <w:next w:val="NoList"/>
    <w:uiPriority w:val="99"/>
    <w:semiHidden/>
    <w:unhideWhenUsed/>
    <w:rsid w:val="00973E6D"/>
  </w:style>
  <w:style w:type="numbering" w:customStyle="1" w:styleId="NoList2152">
    <w:name w:val="No List2152"/>
    <w:next w:val="NoList"/>
    <w:uiPriority w:val="99"/>
    <w:semiHidden/>
    <w:unhideWhenUsed/>
    <w:rsid w:val="00973E6D"/>
  </w:style>
  <w:style w:type="numbering" w:customStyle="1" w:styleId="NoList3152">
    <w:name w:val="No List3152"/>
    <w:next w:val="NoList"/>
    <w:uiPriority w:val="99"/>
    <w:semiHidden/>
    <w:unhideWhenUsed/>
    <w:rsid w:val="00973E6D"/>
  </w:style>
  <w:style w:type="numbering" w:customStyle="1" w:styleId="NoList4152">
    <w:name w:val="No List4152"/>
    <w:next w:val="NoList"/>
    <w:uiPriority w:val="99"/>
    <w:semiHidden/>
    <w:unhideWhenUsed/>
    <w:rsid w:val="00973E6D"/>
  </w:style>
  <w:style w:type="numbering" w:customStyle="1" w:styleId="NoList652">
    <w:name w:val="No List652"/>
    <w:next w:val="NoList"/>
    <w:uiPriority w:val="99"/>
    <w:semiHidden/>
    <w:unhideWhenUsed/>
    <w:rsid w:val="00973E6D"/>
  </w:style>
  <w:style w:type="numbering" w:customStyle="1" w:styleId="NoList752">
    <w:name w:val="No List752"/>
    <w:next w:val="NoList"/>
    <w:uiPriority w:val="99"/>
    <w:semiHidden/>
    <w:unhideWhenUsed/>
    <w:rsid w:val="00973E6D"/>
  </w:style>
  <w:style w:type="numbering" w:customStyle="1" w:styleId="NoList1252">
    <w:name w:val="No List1252"/>
    <w:next w:val="NoList"/>
    <w:uiPriority w:val="99"/>
    <w:semiHidden/>
    <w:unhideWhenUsed/>
    <w:rsid w:val="00973E6D"/>
  </w:style>
  <w:style w:type="numbering" w:customStyle="1" w:styleId="NoList2252">
    <w:name w:val="No List2252"/>
    <w:next w:val="NoList"/>
    <w:uiPriority w:val="99"/>
    <w:semiHidden/>
    <w:unhideWhenUsed/>
    <w:rsid w:val="00973E6D"/>
  </w:style>
  <w:style w:type="numbering" w:customStyle="1" w:styleId="NoList3252">
    <w:name w:val="No List3252"/>
    <w:next w:val="NoList"/>
    <w:uiPriority w:val="99"/>
    <w:semiHidden/>
    <w:unhideWhenUsed/>
    <w:rsid w:val="00973E6D"/>
  </w:style>
  <w:style w:type="numbering" w:customStyle="1" w:styleId="NoList4242">
    <w:name w:val="No List4242"/>
    <w:next w:val="NoList"/>
    <w:uiPriority w:val="99"/>
    <w:semiHidden/>
    <w:unhideWhenUsed/>
    <w:rsid w:val="00973E6D"/>
  </w:style>
  <w:style w:type="numbering" w:customStyle="1" w:styleId="NoList5142">
    <w:name w:val="No List5142"/>
    <w:next w:val="NoList"/>
    <w:uiPriority w:val="99"/>
    <w:semiHidden/>
    <w:unhideWhenUsed/>
    <w:rsid w:val="00973E6D"/>
  </w:style>
  <w:style w:type="numbering" w:customStyle="1" w:styleId="NoList21142">
    <w:name w:val="No List21142"/>
    <w:next w:val="NoList"/>
    <w:uiPriority w:val="99"/>
    <w:semiHidden/>
    <w:unhideWhenUsed/>
    <w:rsid w:val="00973E6D"/>
  </w:style>
  <w:style w:type="numbering" w:customStyle="1" w:styleId="NoList31142">
    <w:name w:val="No List31142"/>
    <w:next w:val="NoList"/>
    <w:uiPriority w:val="99"/>
    <w:semiHidden/>
    <w:unhideWhenUsed/>
    <w:rsid w:val="00973E6D"/>
  </w:style>
  <w:style w:type="numbering" w:customStyle="1" w:styleId="NoList41142">
    <w:name w:val="No List41142"/>
    <w:next w:val="NoList"/>
    <w:uiPriority w:val="99"/>
    <w:semiHidden/>
    <w:unhideWhenUsed/>
    <w:rsid w:val="00973E6D"/>
  </w:style>
  <w:style w:type="numbering" w:customStyle="1" w:styleId="NoList6142">
    <w:name w:val="No List6142"/>
    <w:next w:val="NoList"/>
    <w:uiPriority w:val="99"/>
    <w:semiHidden/>
    <w:unhideWhenUsed/>
    <w:rsid w:val="00973E6D"/>
  </w:style>
  <w:style w:type="numbering" w:customStyle="1" w:styleId="11142">
    <w:name w:val="无列表11142"/>
    <w:next w:val="NoList"/>
    <w:semiHidden/>
    <w:rsid w:val="00973E6D"/>
  </w:style>
  <w:style w:type="numbering" w:customStyle="1" w:styleId="NoList111142">
    <w:name w:val="No List111142"/>
    <w:next w:val="NoList"/>
    <w:uiPriority w:val="99"/>
    <w:semiHidden/>
    <w:unhideWhenUsed/>
    <w:rsid w:val="00973E6D"/>
  </w:style>
  <w:style w:type="numbering" w:customStyle="1" w:styleId="NoList7142">
    <w:name w:val="No List7142"/>
    <w:next w:val="NoList"/>
    <w:uiPriority w:val="99"/>
    <w:semiHidden/>
    <w:unhideWhenUsed/>
    <w:rsid w:val="00973E6D"/>
  </w:style>
  <w:style w:type="numbering" w:customStyle="1" w:styleId="NoList12142">
    <w:name w:val="No List12142"/>
    <w:next w:val="NoList"/>
    <w:uiPriority w:val="99"/>
    <w:semiHidden/>
    <w:unhideWhenUsed/>
    <w:rsid w:val="00973E6D"/>
  </w:style>
  <w:style w:type="numbering" w:customStyle="1" w:styleId="NoList22142">
    <w:name w:val="No List22142"/>
    <w:next w:val="NoList"/>
    <w:uiPriority w:val="99"/>
    <w:semiHidden/>
    <w:unhideWhenUsed/>
    <w:rsid w:val="00973E6D"/>
  </w:style>
  <w:style w:type="numbering" w:customStyle="1" w:styleId="NoList32142">
    <w:name w:val="No List32142"/>
    <w:next w:val="NoList"/>
    <w:uiPriority w:val="99"/>
    <w:semiHidden/>
    <w:unhideWhenUsed/>
    <w:rsid w:val="00973E6D"/>
  </w:style>
  <w:style w:type="numbering" w:customStyle="1" w:styleId="NoList842">
    <w:name w:val="No List842"/>
    <w:next w:val="NoList"/>
    <w:uiPriority w:val="99"/>
    <w:semiHidden/>
    <w:unhideWhenUsed/>
    <w:rsid w:val="00973E6D"/>
  </w:style>
  <w:style w:type="numbering" w:customStyle="1" w:styleId="NoList942">
    <w:name w:val="No List942"/>
    <w:next w:val="NoList"/>
    <w:uiPriority w:val="99"/>
    <w:semiHidden/>
    <w:unhideWhenUsed/>
    <w:rsid w:val="00973E6D"/>
  </w:style>
  <w:style w:type="numbering" w:customStyle="1" w:styleId="NoList8142">
    <w:name w:val="No List8142"/>
    <w:next w:val="NoList"/>
    <w:uiPriority w:val="99"/>
    <w:semiHidden/>
    <w:unhideWhenUsed/>
    <w:rsid w:val="00973E6D"/>
  </w:style>
  <w:style w:type="numbering" w:customStyle="1" w:styleId="NoList9132">
    <w:name w:val="No List9132"/>
    <w:next w:val="NoList"/>
    <w:uiPriority w:val="99"/>
    <w:semiHidden/>
    <w:unhideWhenUsed/>
    <w:rsid w:val="00973E6D"/>
  </w:style>
  <w:style w:type="numbering" w:customStyle="1" w:styleId="LFO1942">
    <w:name w:val="LFO1942"/>
    <w:basedOn w:val="NoList"/>
    <w:rsid w:val="00973E6D"/>
  </w:style>
  <w:style w:type="numbering" w:customStyle="1" w:styleId="NoList1032">
    <w:name w:val="No List1032"/>
    <w:next w:val="NoList"/>
    <w:uiPriority w:val="99"/>
    <w:semiHidden/>
    <w:unhideWhenUsed/>
    <w:rsid w:val="00973E6D"/>
  </w:style>
  <w:style w:type="numbering" w:customStyle="1" w:styleId="LFO19132">
    <w:name w:val="LFO19132"/>
    <w:basedOn w:val="NoList"/>
    <w:rsid w:val="00973E6D"/>
  </w:style>
  <w:style w:type="numbering" w:customStyle="1" w:styleId="12120">
    <w:name w:val="无列表1212"/>
    <w:next w:val="NoList"/>
    <w:semiHidden/>
    <w:rsid w:val="00973E6D"/>
  </w:style>
  <w:style w:type="numbering" w:customStyle="1" w:styleId="12121">
    <w:name w:val="リストなし1212"/>
    <w:next w:val="NoList"/>
    <w:uiPriority w:val="99"/>
    <w:semiHidden/>
    <w:unhideWhenUsed/>
    <w:rsid w:val="00973E6D"/>
  </w:style>
  <w:style w:type="numbering" w:customStyle="1" w:styleId="111120">
    <w:name w:val="リストなし11112"/>
    <w:next w:val="NoList"/>
    <w:uiPriority w:val="99"/>
    <w:semiHidden/>
    <w:unhideWhenUsed/>
    <w:rsid w:val="00973E6D"/>
  </w:style>
  <w:style w:type="numbering" w:customStyle="1" w:styleId="NoList1312">
    <w:name w:val="No List1312"/>
    <w:next w:val="NoList"/>
    <w:uiPriority w:val="99"/>
    <w:semiHidden/>
    <w:unhideWhenUsed/>
    <w:rsid w:val="00973E6D"/>
  </w:style>
  <w:style w:type="numbering" w:customStyle="1" w:styleId="NoList2312">
    <w:name w:val="No List2312"/>
    <w:next w:val="NoList"/>
    <w:uiPriority w:val="99"/>
    <w:semiHidden/>
    <w:unhideWhenUsed/>
    <w:rsid w:val="00973E6D"/>
  </w:style>
  <w:style w:type="numbering" w:customStyle="1" w:styleId="NoList3312">
    <w:name w:val="No List3312"/>
    <w:next w:val="NoList"/>
    <w:uiPriority w:val="99"/>
    <w:semiHidden/>
    <w:unhideWhenUsed/>
    <w:rsid w:val="00973E6D"/>
  </w:style>
  <w:style w:type="numbering" w:customStyle="1" w:styleId="NoList4312">
    <w:name w:val="No List4312"/>
    <w:next w:val="NoList"/>
    <w:uiPriority w:val="99"/>
    <w:semiHidden/>
    <w:unhideWhenUsed/>
    <w:rsid w:val="00973E6D"/>
  </w:style>
  <w:style w:type="numbering" w:customStyle="1" w:styleId="NoList5212">
    <w:name w:val="No List5212"/>
    <w:next w:val="NoList"/>
    <w:uiPriority w:val="99"/>
    <w:semiHidden/>
    <w:unhideWhenUsed/>
    <w:rsid w:val="00973E6D"/>
  </w:style>
  <w:style w:type="numbering" w:customStyle="1" w:styleId="NoList6212">
    <w:name w:val="No List6212"/>
    <w:next w:val="NoList"/>
    <w:uiPriority w:val="99"/>
    <w:semiHidden/>
    <w:unhideWhenUsed/>
    <w:rsid w:val="00973E6D"/>
  </w:style>
  <w:style w:type="numbering" w:customStyle="1" w:styleId="NoList7212">
    <w:name w:val="No List7212"/>
    <w:next w:val="NoList"/>
    <w:uiPriority w:val="99"/>
    <w:semiHidden/>
    <w:unhideWhenUsed/>
    <w:rsid w:val="00973E6D"/>
  </w:style>
  <w:style w:type="numbering" w:customStyle="1" w:styleId="NoList11212">
    <w:name w:val="No List11212"/>
    <w:next w:val="NoList"/>
    <w:uiPriority w:val="99"/>
    <w:semiHidden/>
    <w:unhideWhenUsed/>
    <w:rsid w:val="00973E6D"/>
  </w:style>
  <w:style w:type="numbering" w:customStyle="1" w:styleId="NoList21212">
    <w:name w:val="No List21212"/>
    <w:next w:val="NoList"/>
    <w:uiPriority w:val="99"/>
    <w:semiHidden/>
    <w:unhideWhenUsed/>
    <w:rsid w:val="00973E6D"/>
  </w:style>
  <w:style w:type="numbering" w:customStyle="1" w:styleId="NoList31212">
    <w:name w:val="No List31212"/>
    <w:next w:val="NoList"/>
    <w:uiPriority w:val="99"/>
    <w:semiHidden/>
    <w:unhideWhenUsed/>
    <w:rsid w:val="00973E6D"/>
  </w:style>
  <w:style w:type="numbering" w:customStyle="1" w:styleId="NoList41212">
    <w:name w:val="No List41212"/>
    <w:next w:val="NoList"/>
    <w:uiPriority w:val="99"/>
    <w:semiHidden/>
    <w:unhideWhenUsed/>
    <w:rsid w:val="00973E6D"/>
  </w:style>
  <w:style w:type="numbering" w:customStyle="1" w:styleId="NoList51112">
    <w:name w:val="No List51112"/>
    <w:next w:val="NoList"/>
    <w:uiPriority w:val="99"/>
    <w:semiHidden/>
    <w:unhideWhenUsed/>
    <w:rsid w:val="00973E6D"/>
  </w:style>
  <w:style w:type="numbering" w:customStyle="1" w:styleId="NoList61112">
    <w:name w:val="No List61112"/>
    <w:next w:val="NoList"/>
    <w:uiPriority w:val="99"/>
    <w:semiHidden/>
    <w:unhideWhenUsed/>
    <w:rsid w:val="00973E6D"/>
  </w:style>
  <w:style w:type="numbering" w:customStyle="1" w:styleId="NoList71112">
    <w:name w:val="No List71112"/>
    <w:next w:val="NoList"/>
    <w:uiPriority w:val="99"/>
    <w:semiHidden/>
    <w:unhideWhenUsed/>
    <w:rsid w:val="00973E6D"/>
  </w:style>
  <w:style w:type="numbering" w:customStyle="1" w:styleId="NoList81112">
    <w:name w:val="No List81112"/>
    <w:next w:val="NoList"/>
    <w:uiPriority w:val="99"/>
    <w:semiHidden/>
    <w:unhideWhenUsed/>
    <w:rsid w:val="00973E6D"/>
  </w:style>
  <w:style w:type="numbering" w:customStyle="1" w:styleId="NoList12212">
    <w:name w:val="No List12212"/>
    <w:next w:val="NoList"/>
    <w:uiPriority w:val="99"/>
    <w:semiHidden/>
    <w:rsid w:val="00973E6D"/>
  </w:style>
  <w:style w:type="numbering" w:customStyle="1" w:styleId="NoList111212">
    <w:name w:val="No List111212"/>
    <w:next w:val="NoList"/>
    <w:uiPriority w:val="99"/>
    <w:semiHidden/>
    <w:unhideWhenUsed/>
    <w:rsid w:val="00973E6D"/>
  </w:style>
  <w:style w:type="numbering" w:customStyle="1" w:styleId="11212">
    <w:name w:val="无列表11212"/>
    <w:next w:val="NoList"/>
    <w:semiHidden/>
    <w:rsid w:val="00973E6D"/>
  </w:style>
  <w:style w:type="numbering" w:customStyle="1" w:styleId="NoList22212">
    <w:name w:val="No List22212"/>
    <w:next w:val="NoList"/>
    <w:uiPriority w:val="99"/>
    <w:semiHidden/>
    <w:unhideWhenUsed/>
    <w:rsid w:val="00973E6D"/>
  </w:style>
  <w:style w:type="numbering" w:customStyle="1" w:styleId="NoList32212">
    <w:name w:val="No List32212"/>
    <w:next w:val="NoList"/>
    <w:uiPriority w:val="99"/>
    <w:semiHidden/>
    <w:unhideWhenUsed/>
    <w:rsid w:val="00973E6D"/>
  </w:style>
  <w:style w:type="numbering" w:customStyle="1" w:styleId="NoList42112">
    <w:name w:val="No List42112"/>
    <w:next w:val="NoList"/>
    <w:uiPriority w:val="99"/>
    <w:semiHidden/>
    <w:unhideWhenUsed/>
    <w:rsid w:val="00973E6D"/>
  </w:style>
  <w:style w:type="numbering" w:customStyle="1" w:styleId="NoList211112">
    <w:name w:val="No List211112"/>
    <w:next w:val="NoList"/>
    <w:uiPriority w:val="99"/>
    <w:semiHidden/>
    <w:unhideWhenUsed/>
    <w:rsid w:val="00973E6D"/>
  </w:style>
  <w:style w:type="numbering" w:customStyle="1" w:styleId="NoList311112">
    <w:name w:val="No List311112"/>
    <w:next w:val="NoList"/>
    <w:uiPriority w:val="99"/>
    <w:semiHidden/>
    <w:unhideWhenUsed/>
    <w:rsid w:val="00973E6D"/>
  </w:style>
  <w:style w:type="numbering" w:customStyle="1" w:styleId="NoList411112">
    <w:name w:val="No List411112"/>
    <w:next w:val="NoList"/>
    <w:uiPriority w:val="99"/>
    <w:semiHidden/>
    <w:unhideWhenUsed/>
    <w:rsid w:val="00973E6D"/>
  </w:style>
  <w:style w:type="numbering" w:customStyle="1" w:styleId="1111121">
    <w:name w:val="无列表1111121"/>
    <w:next w:val="NoList"/>
    <w:semiHidden/>
    <w:rsid w:val="00973E6D"/>
  </w:style>
  <w:style w:type="numbering" w:customStyle="1" w:styleId="NoList1111112">
    <w:name w:val="No List1111112"/>
    <w:next w:val="NoList"/>
    <w:uiPriority w:val="99"/>
    <w:semiHidden/>
    <w:unhideWhenUsed/>
    <w:rsid w:val="00973E6D"/>
  </w:style>
  <w:style w:type="numbering" w:customStyle="1" w:styleId="NoList121112">
    <w:name w:val="No List121112"/>
    <w:next w:val="NoList"/>
    <w:uiPriority w:val="99"/>
    <w:semiHidden/>
    <w:unhideWhenUsed/>
    <w:rsid w:val="00973E6D"/>
  </w:style>
  <w:style w:type="numbering" w:customStyle="1" w:styleId="NoList221112">
    <w:name w:val="No List221112"/>
    <w:next w:val="NoList"/>
    <w:uiPriority w:val="99"/>
    <w:semiHidden/>
    <w:unhideWhenUsed/>
    <w:rsid w:val="00973E6D"/>
  </w:style>
  <w:style w:type="numbering" w:customStyle="1" w:styleId="NoList321112">
    <w:name w:val="No List321112"/>
    <w:next w:val="NoList"/>
    <w:uiPriority w:val="99"/>
    <w:semiHidden/>
    <w:unhideWhenUsed/>
    <w:rsid w:val="00973E6D"/>
  </w:style>
  <w:style w:type="numbering" w:customStyle="1" w:styleId="NoList1412">
    <w:name w:val="No List1412"/>
    <w:next w:val="NoList"/>
    <w:uiPriority w:val="99"/>
    <w:semiHidden/>
    <w:unhideWhenUsed/>
    <w:rsid w:val="00973E6D"/>
  </w:style>
  <w:style w:type="numbering" w:customStyle="1" w:styleId="NoList1512">
    <w:name w:val="No List1512"/>
    <w:next w:val="NoList"/>
    <w:uiPriority w:val="99"/>
    <w:semiHidden/>
    <w:unhideWhenUsed/>
    <w:rsid w:val="00973E6D"/>
  </w:style>
  <w:style w:type="numbering" w:customStyle="1" w:styleId="NoList2412">
    <w:name w:val="No List2412"/>
    <w:next w:val="NoList"/>
    <w:uiPriority w:val="99"/>
    <w:semiHidden/>
    <w:unhideWhenUsed/>
    <w:rsid w:val="00973E6D"/>
  </w:style>
  <w:style w:type="numbering" w:customStyle="1" w:styleId="NoList3412">
    <w:name w:val="No List3412"/>
    <w:next w:val="NoList"/>
    <w:uiPriority w:val="99"/>
    <w:semiHidden/>
    <w:unhideWhenUsed/>
    <w:rsid w:val="00973E6D"/>
  </w:style>
  <w:style w:type="numbering" w:customStyle="1" w:styleId="NoList4412">
    <w:name w:val="No List4412"/>
    <w:next w:val="NoList"/>
    <w:uiPriority w:val="99"/>
    <w:semiHidden/>
    <w:unhideWhenUsed/>
    <w:rsid w:val="00973E6D"/>
  </w:style>
  <w:style w:type="numbering" w:customStyle="1" w:styleId="NoList5312">
    <w:name w:val="No List5312"/>
    <w:next w:val="NoList"/>
    <w:uiPriority w:val="99"/>
    <w:semiHidden/>
    <w:unhideWhenUsed/>
    <w:rsid w:val="00973E6D"/>
  </w:style>
  <w:style w:type="numbering" w:customStyle="1" w:styleId="NoList6312">
    <w:name w:val="No List6312"/>
    <w:next w:val="NoList"/>
    <w:uiPriority w:val="99"/>
    <w:semiHidden/>
    <w:unhideWhenUsed/>
    <w:rsid w:val="00973E6D"/>
  </w:style>
  <w:style w:type="numbering" w:customStyle="1" w:styleId="NoList7312">
    <w:name w:val="No List7312"/>
    <w:next w:val="NoList"/>
    <w:uiPriority w:val="99"/>
    <w:semiHidden/>
    <w:unhideWhenUsed/>
    <w:rsid w:val="00973E6D"/>
  </w:style>
  <w:style w:type="numbering" w:customStyle="1" w:styleId="NoList8212">
    <w:name w:val="No List8212"/>
    <w:next w:val="NoList"/>
    <w:uiPriority w:val="99"/>
    <w:semiHidden/>
    <w:unhideWhenUsed/>
    <w:rsid w:val="00973E6D"/>
  </w:style>
  <w:style w:type="numbering" w:customStyle="1" w:styleId="NoList9212">
    <w:name w:val="No List9212"/>
    <w:next w:val="NoList"/>
    <w:uiPriority w:val="99"/>
    <w:semiHidden/>
    <w:unhideWhenUsed/>
    <w:rsid w:val="00973E6D"/>
  </w:style>
  <w:style w:type="numbering" w:customStyle="1" w:styleId="NoList11312">
    <w:name w:val="No List11312"/>
    <w:next w:val="NoList"/>
    <w:uiPriority w:val="99"/>
    <w:semiHidden/>
    <w:unhideWhenUsed/>
    <w:rsid w:val="00973E6D"/>
  </w:style>
  <w:style w:type="numbering" w:customStyle="1" w:styleId="NoList21312">
    <w:name w:val="No List21312"/>
    <w:next w:val="NoList"/>
    <w:uiPriority w:val="99"/>
    <w:semiHidden/>
    <w:unhideWhenUsed/>
    <w:rsid w:val="00973E6D"/>
  </w:style>
  <w:style w:type="numbering" w:customStyle="1" w:styleId="NoList31312">
    <w:name w:val="No List31312"/>
    <w:next w:val="NoList"/>
    <w:uiPriority w:val="99"/>
    <w:semiHidden/>
    <w:unhideWhenUsed/>
    <w:rsid w:val="00973E6D"/>
  </w:style>
  <w:style w:type="numbering" w:customStyle="1" w:styleId="NoList41312">
    <w:name w:val="No List41312"/>
    <w:next w:val="NoList"/>
    <w:uiPriority w:val="99"/>
    <w:semiHidden/>
    <w:unhideWhenUsed/>
    <w:rsid w:val="00973E6D"/>
  </w:style>
  <w:style w:type="numbering" w:customStyle="1" w:styleId="NoList51212">
    <w:name w:val="No List51212"/>
    <w:next w:val="NoList"/>
    <w:uiPriority w:val="99"/>
    <w:semiHidden/>
    <w:unhideWhenUsed/>
    <w:rsid w:val="00973E6D"/>
  </w:style>
  <w:style w:type="numbering" w:customStyle="1" w:styleId="NoList61212">
    <w:name w:val="No List61212"/>
    <w:next w:val="NoList"/>
    <w:uiPriority w:val="99"/>
    <w:semiHidden/>
    <w:unhideWhenUsed/>
    <w:rsid w:val="00973E6D"/>
  </w:style>
  <w:style w:type="numbering" w:customStyle="1" w:styleId="NoList71212">
    <w:name w:val="No List71212"/>
    <w:next w:val="NoList"/>
    <w:uiPriority w:val="99"/>
    <w:semiHidden/>
    <w:unhideWhenUsed/>
    <w:rsid w:val="00973E6D"/>
  </w:style>
  <w:style w:type="numbering" w:customStyle="1" w:styleId="NoList81212">
    <w:name w:val="No List81212"/>
    <w:next w:val="NoList"/>
    <w:uiPriority w:val="99"/>
    <w:semiHidden/>
    <w:unhideWhenUsed/>
    <w:rsid w:val="00973E6D"/>
  </w:style>
  <w:style w:type="numbering" w:customStyle="1" w:styleId="NoList91112">
    <w:name w:val="No List91112"/>
    <w:next w:val="NoList"/>
    <w:uiPriority w:val="99"/>
    <w:semiHidden/>
    <w:unhideWhenUsed/>
    <w:rsid w:val="00973E6D"/>
  </w:style>
  <w:style w:type="numbering" w:customStyle="1" w:styleId="LFO19212">
    <w:name w:val="LFO19212"/>
    <w:basedOn w:val="NoList"/>
    <w:rsid w:val="00973E6D"/>
  </w:style>
  <w:style w:type="numbering" w:customStyle="1" w:styleId="NoList10112">
    <w:name w:val="No List10112"/>
    <w:next w:val="NoList"/>
    <w:uiPriority w:val="99"/>
    <w:semiHidden/>
    <w:unhideWhenUsed/>
    <w:rsid w:val="00973E6D"/>
  </w:style>
  <w:style w:type="numbering" w:customStyle="1" w:styleId="LFO191112">
    <w:name w:val="LFO191112"/>
    <w:basedOn w:val="NoList"/>
    <w:rsid w:val="00973E6D"/>
  </w:style>
  <w:style w:type="numbering" w:customStyle="1" w:styleId="NoList12312">
    <w:name w:val="No List12312"/>
    <w:next w:val="NoList"/>
    <w:uiPriority w:val="99"/>
    <w:semiHidden/>
    <w:rsid w:val="00973E6D"/>
  </w:style>
  <w:style w:type="numbering" w:customStyle="1" w:styleId="NoList111312">
    <w:name w:val="No List111312"/>
    <w:next w:val="NoList"/>
    <w:uiPriority w:val="99"/>
    <w:semiHidden/>
    <w:unhideWhenUsed/>
    <w:rsid w:val="00973E6D"/>
  </w:style>
  <w:style w:type="numbering" w:customStyle="1" w:styleId="13120">
    <w:name w:val="无列表1312"/>
    <w:next w:val="NoList"/>
    <w:semiHidden/>
    <w:rsid w:val="00973E6D"/>
  </w:style>
  <w:style w:type="numbering" w:customStyle="1" w:styleId="13121">
    <w:name w:val="リストなし1312"/>
    <w:next w:val="NoList"/>
    <w:uiPriority w:val="99"/>
    <w:semiHidden/>
    <w:unhideWhenUsed/>
    <w:rsid w:val="00973E6D"/>
  </w:style>
  <w:style w:type="numbering" w:customStyle="1" w:styleId="11312">
    <w:name w:val="无列表11312"/>
    <w:next w:val="NoList"/>
    <w:semiHidden/>
    <w:rsid w:val="00973E6D"/>
  </w:style>
  <w:style w:type="numbering" w:customStyle="1" w:styleId="112120">
    <w:name w:val="リストなし11212"/>
    <w:next w:val="NoList"/>
    <w:uiPriority w:val="99"/>
    <w:semiHidden/>
    <w:unhideWhenUsed/>
    <w:rsid w:val="00973E6D"/>
  </w:style>
  <w:style w:type="numbering" w:customStyle="1" w:styleId="NoList22312">
    <w:name w:val="No List22312"/>
    <w:next w:val="NoList"/>
    <w:uiPriority w:val="99"/>
    <w:semiHidden/>
    <w:unhideWhenUsed/>
    <w:rsid w:val="00973E6D"/>
  </w:style>
  <w:style w:type="numbering" w:customStyle="1" w:styleId="NoList32312">
    <w:name w:val="No List32312"/>
    <w:next w:val="NoList"/>
    <w:uiPriority w:val="99"/>
    <w:semiHidden/>
    <w:unhideWhenUsed/>
    <w:rsid w:val="00973E6D"/>
  </w:style>
  <w:style w:type="numbering" w:customStyle="1" w:styleId="NoList42212">
    <w:name w:val="No List42212"/>
    <w:next w:val="NoList"/>
    <w:uiPriority w:val="99"/>
    <w:semiHidden/>
    <w:unhideWhenUsed/>
    <w:rsid w:val="00973E6D"/>
  </w:style>
  <w:style w:type="numbering" w:customStyle="1" w:styleId="NoList211212">
    <w:name w:val="No List211212"/>
    <w:next w:val="NoList"/>
    <w:uiPriority w:val="99"/>
    <w:semiHidden/>
    <w:unhideWhenUsed/>
    <w:rsid w:val="00973E6D"/>
  </w:style>
  <w:style w:type="numbering" w:customStyle="1" w:styleId="NoList311212">
    <w:name w:val="No List311212"/>
    <w:next w:val="NoList"/>
    <w:uiPriority w:val="99"/>
    <w:semiHidden/>
    <w:unhideWhenUsed/>
    <w:rsid w:val="00973E6D"/>
  </w:style>
  <w:style w:type="numbering" w:customStyle="1" w:styleId="NoList411212">
    <w:name w:val="No List411212"/>
    <w:next w:val="NoList"/>
    <w:uiPriority w:val="99"/>
    <w:semiHidden/>
    <w:unhideWhenUsed/>
    <w:rsid w:val="00973E6D"/>
  </w:style>
  <w:style w:type="numbering" w:customStyle="1" w:styleId="111212">
    <w:name w:val="无列表111212"/>
    <w:next w:val="NoList"/>
    <w:semiHidden/>
    <w:rsid w:val="00973E6D"/>
  </w:style>
  <w:style w:type="numbering" w:customStyle="1" w:styleId="NoList1111212">
    <w:name w:val="No List1111212"/>
    <w:next w:val="NoList"/>
    <w:uiPriority w:val="99"/>
    <w:semiHidden/>
    <w:unhideWhenUsed/>
    <w:rsid w:val="00973E6D"/>
  </w:style>
  <w:style w:type="numbering" w:customStyle="1" w:styleId="NoList121212">
    <w:name w:val="No List121212"/>
    <w:next w:val="NoList"/>
    <w:uiPriority w:val="99"/>
    <w:semiHidden/>
    <w:unhideWhenUsed/>
    <w:rsid w:val="00973E6D"/>
  </w:style>
  <w:style w:type="numbering" w:customStyle="1" w:styleId="NoList221212">
    <w:name w:val="No List221212"/>
    <w:next w:val="NoList"/>
    <w:uiPriority w:val="99"/>
    <w:semiHidden/>
    <w:unhideWhenUsed/>
    <w:rsid w:val="00973E6D"/>
  </w:style>
  <w:style w:type="numbering" w:customStyle="1" w:styleId="NoList321212">
    <w:name w:val="No List321212"/>
    <w:next w:val="NoList"/>
    <w:uiPriority w:val="99"/>
    <w:semiHidden/>
    <w:unhideWhenUsed/>
    <w:rsid w:val="00973E6D"/>
  </w:style>
  <w:style w:type="numbering" w:customStyle="1" w:styleId="NoList1612">
    <w:name w:val="No List1612"/>
    <w:next w:val="NoList"/>
    <w:uiPriority w:val="99"/>
    <w:semiHidden/>
    <w:unhideWhenUsed/>
    <w:rsid w:val="00973E6D"/>
  </w:style>
  <w:style w:type="numbering" w:customStyle="1" w:styleId="NoList1712">
    <w:name w:val="No List1712"/>
    <w:next w:val="NoList"/>
    <w:uiPriority w:val="99"/>
    <w:semiHidden/>
    <w:unhideWhenUsed/>
    <w:rsid w:val="00973E6D"/>
  </w:style>
  <w:style w:type="numbering" w:customStyle="1" w:styleId="NoList2512">
    <w:name w:val="No List2512"/>
    <w:next w:val="NoList"/>
    <w:uiPriority w:val="99"/>
    <w:semiHidden/>
    <w:unhideWhenUsed/>
    <w:rsid w:val="00973E6D"/>
  </w:style>
  <w:style w:type="numbering" w:customStyle="1" w:styleId="NoList3512">
    <w:name w:val="No List3512"/>
    <w:next w:val="NoList"/>
    <w:uiPriority w:val="99"/>
    <w:semiHidden/>
    <w:unhideWhenUsed/>
    <w:rsid w:val="00973E6D"/>
  </w:style>
  <w:style w:type="numbering" w:customStyle="1" w:styleId="NoList4512">
    <w:name w:val="No List4512"/>
    <w:next w:val="NoList"/>
    <w:uiPriority w:val="99"/>
    <w:semiHidden/>
    <w:unhideWhenUsed/>
    <w:rsid w:val="00973E6D"/>
  </w:style>
  <w:style w:type="numbering" w:customStyle="1" w:styleId="NoList5412">
    <w:name w:val="No List5412"/>
    <w:next w:val="NoList"/>
    <w:uiPriority w:val="99"/>
    <w:semiHidden/>
    <w:unhideWhenUsed/>
    <w:rsid w:val="00973E6D"/>
  </w:style>
  <w:style w:type="numbering" w:customStyle="1" w:styleId="NoList6412">
    <w:name w:val="No List6412"/>
    <w:next w:val="NoList"/>
    <w:uiPriority w:val="99"/>
    <w:semiHidden/>
    <w:unhideWhenUsed/>
    <w:rsid w:val="00973E6D"/>
  </w:style>
  <w:style w:type="numbering" w:customStyle="1" w:styleId="NoList7412">
    <w:name w:val="No List7412"/>
    <w:next w:val="NoList"/>
    <w:uiPriority w:val="99"/>
    <w:semiHidden/>
    <w:unhideWhenUsed/>
    <w:rsid w:val="00973E6D"/>
  </w:style>
  <w:style w:type="numbering" w:customStyle="1" w:styleId="NoList8312">
    <w:name w:val="No List8312"/>
    <w:next w:val="NoList"/>
    <w:uiPriority w:val="99"/>
    <w:semiHidden/>
    <w:unhideWhenUsed/>
    <w:rsid w:val="00973E6D"/>
  </w:style>
  <w:style w:type="numbering" w:customStyle="1" w:styleId="NoList9312">
    <w:name w:val="No List9312"/>
    <w:next w:val="NoList"/>
    <w:uiPriority w:val="99"/>
    <w:semiHidden/>
    <w:unhideWhenUsed/>
    <w:rsid w:val="00973E6D"/>
  </w:style>
  <w:style w:type="numbering" w:customStyle="1" w:styleId="NoList11412">
    <w:name w:val="No List11412"/>
    <w:next w:val="NoList"/>
    <w:uiPriority w:val="99"/>
    <w:semiHidden/>
    <w:unhideWhenUsed/>
    <w:rsid w:val="00973E6D"/>
  </w:style>
  <w:style w:type="numbering" w:customStyle="1" w:styleId="NoList21412">
    <w:name w:val="No List21412"/>
    <w:next w:val="NoList"/>
    <w:uiPriority w:val="99"/>
    <w:semiHidden/>
    <w:unhideWhenUsed/>
    <w:rsid w:val="00973E6D"/>
  </w:style>
  <w:style w:type="numbering" w:customStyle="1" w:styleId="NoList31412">
    <w:name w:val="No List31412"/>
    <w:next w:val="NoList"/>
    <w:uiPriority w:val="99"/>
    <w:semiHidden/>
    <w:unhideWhenUsed/>
    <w:rsid w:val="00973E6D"/>
  </w:style>
  <w:style w:type="numbering" w:customStyle="1" w:styleId="NoList41412">
    <w:name w:val="No List41412"/>
    <w:next w:val="NoList"/>
    <w:uiPriority w:val="99"/>
    <w:semiHidden/>
    <w:unhideWhenUsed/>
    <w:rsid w:val="00973E6D"/>
  </w:style>
  <w:style w:type="numbering" w:customStyle="1" w:styleId="NoList51312">
    <w:name w:val="No List51312"/>
    <w:next w:val="NoList"/>
    <w:uiPriority w:val="99"/>
    <w:semiHidden/>
    <w:unhideWhenUsed/>
    <w:rsid w:val="00973E6D"/>
  </w:style>
  <w:style w:type="numbering" w:customStyle="1" w:styleId="NoList61312">
    <w:name w:val="No List61312"/>
    <w:next w:val="NoList"/>
    <w:uiPriority w:val="99"/>
    <w:semiHidden/>
    <w:unhideWhenUsed/>
    <w:rsid w:val="00973E6D"/>
  </w:style>
  <w:style w:type="numbering" w:customStyle="1" w:styleId="NoList71312">
    <w:name w:val="No List71312"/>
    <w:next w:val="NoList"/>
    <w:uiPriority w:val="99"/>
    <w:semiHidden/>
    <w:unhideWhenUsed/>
    <w:rsid w:val="00973E6D"/>
  </w:style>
  <w:style w:type="numbering" w:customStyle="1" w:styleId="NoList81312">
    <w:name w:val="No List81312"/>
    <w:next w:val="NoList"/>
    <w:uiPriority w:val="99"/>
    <w:semiHidden/>
    <w:unhideWhenUsed/>
    <w:rsid w:val="00973E6D"/>
  </w:style>
  <w:style w:type="numbering" w:customStyle="1" w:styleId="NoList91212">
    <w:name w:val="No List91212"/>
    <w:next w:val="NoList"/>
    <w:uiPriority w:val="99"/>
    <w:semiHidden/>
    <w:unhideWhenUsed/>
    <w:rsid w:val="00973E6D"/>
  </w:style>
  <w:style w:type="numbering" w:customStyle="1" w:styleId="LFO19312">
    <w:name w:val="LFO19312"/>
    <w:basedOn w:val="NoList"/>
    <w:rsid w:val="00973E6D"/>
  </w:style>
  <w:style w:type="numbering" w:customStyle="1" w:styleId="NoList10212">
    <w:name w:val="No List10212"/>
    <w:next w:val="NoList"/>
    <w:uiPriority w:val="99"/>
    <w:semiHidden/>
    <w:unhideWhenUsed/>
    <w:rsid w:val="00973E6D"/>
  </w:style>
  <w:style w:type="numbering" w:customStyle="1" w:styleId="LFO191212">
    <w:name w:val="LFO191212"/>
    <w:basedOn w:val="NoList"/>
    <w:rsid w:val="00973E6D"/>
  </w:style>
  <w:style w:type="numbering" w:customStyle="1" w:styleId="NoList12412">
    <w:name w:val="No List12412"/>
    <w:next w:val="NoList"/>
    <w:uiPriority w:val="99"/>
    <w:semiHidden/>
    <w:rsid w:val="00973E6D"/>
  </w:style>
  <w:style w:type="numbering" w:customStyle="1" w:styleId="NoList111412">
    <w:name w:val="No List111412"/>
    <w:next w:val="NoList"/>
    <w:uiPriority w:val="99"/>
    <w:semiHidden/>
    <w:unhideWhenUsed/>
    <w:rsid w:val="00973E6D"/>
  </w:style>
  <w:style w:type="numbering" w:customStyle="1" w:styleId="14120">
    <w:name w:val="无列表1412"/>
    <w:next w:val="NoList"/>
    <w:semiHidden/>
    <w:rsid w:val="00973E6D"/>
  </w:style>
  <w:style w:type="numbering" w:customStyle="1" w:styleId="14121">
    <w:name w:val="リストなし1412"/>
    <w:next w:val="NoList"/>
    <w:uiPriority w:val="99"/>
    <w:semiHidden/>
    <w:unhideWhenUsed/>
    <w:rsid w:val="00973E6D"/>
  </w:style>
  <w:style w:type="numbering" w:customStyle="1" w:styleId="11412">
    <w:name w:val="无列表11412"/>
    <w:next w:val="NoList"/>
    <w:semiHidden/>
    <w:rsid w:val="00973E6D"/>
  </w:style>
  <w:style w:type="numbering" w:customStyle="1" w:styleId="113120">
    <w:name w:val="リストなし11312"/>
    <w:next w:val="NoList"/>
    <w:uiPriority w:val="99"/>
    <w:semiHidden/>
    <w:unhideWhenUsed/>
    <w:rsid w:val="00973E6D"/>
  </w:style>
  <w:style w:type="numbering" w:customStyle="1" w:styleId="NoList22412">
    <w:name w:val="No List22412"/>
    <w:next w:val="NoList"/>
    <w:uiPriority w:val="99"/>
    <w:semiHidden/>
    <w:unhideWhenUsed/>
    <w:rsid w:val="00973E6D"/>
  </w:style>
  <w:style w:type="numbering" w:customStyle="1" w:styleId="NoList32412">
    <w:name w:val="No List32412"/>
    <w:next w:val="NoList"/>
    <w:uiPriority w:val="99"/>
    <w:semiHidden/>
    <w:unhideWhenUsed/>
    <w:rsid w:val="00973E6D"/>
  </w:style>
  <w:style w:type="numbering" w:customStyle="1" w:styleId="NoList42312">
    <w:name w:val="No List42312"/>
    <w:next w:val="NoList"/>
    <w:uiPriority w:val="99"/>
    <w:semiHidden/>
    <w:unhideWhenUsed/>
    <w:rsid w:val="00973E6D"/>
  </w:style>
  <w:style w:type="numbering" w:customStyle="1" w:styleId="NoList211312">
    <w:name w:val="No List211312"/>
    <w:next w:val="NoList"/>
    <w:uiPriority w:val="99"/>
    <w:semiHidden/>
    <w:unhideWhenUsed/>
    <w:rsid w:val="00973E6D"/>
  </w:style>
  <w:style w:type="numbering" w:customStyle="1" w:styleId="NoList311312">
    <w:name w:val="No List311312"/>
    <w:next w:val="NoList"/>
    <w:uiPriority w:val="99"/>
    <w:semiHidden/>
    <w:unhideWhenUsed/>
    <w:rsid w:val="00973E6D"/>
  </w:style>
  <w:style w:type="numbering" w:customStyle="1" w:styleId="NoList411312">
    <w:name w:val="No List411312"/>
    <w:next w:val="NoList"/>
    <w:uiPriority w:val="99"/>
    <w:semiHidden/>
    <w:unhideWhenUsed/>
    <w:rsid w:val="00973E6D"/>
  </w:style>
  <w:style w:type="numbering" w:customStyle="1" w:styleId="111312">
    <w:name w:val="无列表111312"/>
    <w:next w:val="NoList"/>
    <w:semiHidden/>
    <w:rsid w:val="00973E6D"/>
  </w:style>
  <w:style w:type="numbering" w:customStyle="1" w:styleId="NoList1111312">
    <w:name w:val="No List1111312"/>
    <w:next w:val="NoList"/>
    <w:uiPriority w:val="99"/>
    <w:semiHidden/>
    <w:unhideWhenUsed/>
    <w:rsid w:val="00973E6D"/>
  </w:style>
  <w:style w:type="numbering" w:customStyle="1" w:styleId="NoList121312">
    <w:name w:val="No List121312"/>
    <w:next w:val="NoList"/>
    <w:uiPriority w:val="99"/>
    <w:semiHidden/>
    <w:unhideWhenUsed/>
    <w:rsid w:val="00973E6D"/>
  </w:style>
  <w:style w:type="numbering" w:customStyle="1" w:styleId="NoList221312">
    <w:name w:val="No List221312"/>
    <w:next w:val="NoList"/>
    <w:uiPriority w:val="99"/>
    <w:semiHidden/>
    <w:unhideWhenUsed/>
    <w:rsid w:val="00973E6D"/>
  </w:style>
  <w:style w:type="numbering" w:customStyle="1" w:styleId="NoList321312">
    <w:name w:val="No List321312"/>
    <w:next w:val="NoList"/>
    <w:uiPriority w:val="99"/>
    <w:semiHidden/>
    <w:unhideWhenUsed/>
    <w:rsid w:val="00973E6D"/>
  </w:style>
  <w:style w:type="table" w:customStyle="1" w:styleId="1123">
    <w:name w:val="网格型11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73E6D"/>
    <w:rPr>
      <w:rFonts w:ascii="Times New Roman" w:eastAsia="MS Mincho" w:hAnsi="Times New Roman"/>
      <w:lang w:val="en-US" w:eastAsia="en-US"/>
    </w:rPr>
    <w:tblPr/>
  </w:style>
  <w:style w:type="table" w:customStyle="1" w:styleId="Tabellengitternetz11122">
    <w:name w:val="Tabellengitternetz1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973E6D"/>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973E6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73E6D"/>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973E6D"/>
  </w:style>
  <w:style w:type="table" w:customStyle="1" w:styleId="Tabellenraster1">
    <w:name w:val="Tabellenraster1"/>
    <w:basedOn w:val="TableNormal"/>
    <w:next w:val="TableGrid"/>
    <w:qFormat/>
    <w:rsid w:val="00973E6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qFormat/>
    <w:locked/>
    <w:rsid w:val="00973E6D"/>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973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73E6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973E6D"/>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hint="eastAsia"/>
      <w:sz w:val="24"/>
    </w:rPr>
  </w:style>
  <w:style w:type="paragraph" w:customStyle="1" w:styleId="a1">
    <w:name w:val="参考文献"/>
    <w:basedOn w:val="Normal"/>
    <w:uiPriority w:val="99"/>
    <w:qFormat/>
    <w:rsid w:val="00973E6D"/>
    <w:pPr>
      <w:keepLines/>
      <w:numPr>
        <w:numId w:val="22"/>
      </w:numPr>
      <w:autoSpaceDN w:val="0"/>
      <w:spacing w:after="0"/>
    </w:pPr>
    <w:rPr>
      <w:rFonts w:eastAsia="MS Mincho"/>
    </w:rPr>
  </w:style>
  <w:style w:type="character" w:customStyle="1" w:styleId="3GPPChar">
    <w:name w:val="3GPP 正文 Char"/>
    <w:link w:val="3GPP"/>
    <w:qFormat/>
    <w:locked/>
    <w:rsid w:val="00973E6D"/>
    <w:rPr>
      <w:rFonts w:ascii="Times New Roman" w:hAnsi="Times New Roman"/>
      <w:lang w:val="en-GB" w:eastAsia="ja-JP"/>
    </w:rPr>
  </w:style>
  <w:style w:type="paragraph" w:customStyle="1" w:styleId="3GPP">
    <w:name w:val="3GPP 正文"/>
    <w:basedOn w:val="Normal"/>
    <w:link w:val="3GPPChar"/>
    <w:qFormat/>
    <w:rsid w:val="00973E6D"/>
    <w:pPr>
      <w:autoSpaceDN w:val="0"/>
    </w:pPr>
    <w:rPr>
      <w:lang w:eastAsia="ja-JP"/>
    </w:rPr>
  </w:style>
  <w:style w:type="paragraph" w:customStyle="1" w:styleId="00BodyText">
    <w:name w:val="00 BodyText"/>
    <w:basedOn w:val="Normal"/>
    <w:uiPriority w:val="99"/>
    <w:qFormat/>
    <w:rsid w:val="00973E6D"/>
    <w:pPr>
      <w:autoSpaceDN w:val="0"/>
      <w:spacing w:after="220"/>
    </w:pPr>
    <w:rPr>
      <w:rFonts w:ascii="Arial" w:eastAsia="Malgun Gothic" w:hAnsi="Arial"/>
      <w:sz w:val="22"/>
      <w:lang w:val="en-US"/>
    </w:rPr>
  </w:style>
  <w:style w:type="paragraph" w:customStyle="1" w:styleId="ab">
    <w:name w:val="??"/>
    <w:uiPriority w:val="99"/>
    <w:qFormat/>
    <w:rsid w:val="00973E6D"/>
    <w:pPr>
      <w:widowControl w:val="0"/>
      <w:autoSpaceDN w:val="0"/>
    </w:pPr>
    <w:rPr>
      <w:rFonts w:ascii="Times New Roman" w:eastAsia="Malgun Gothic" w:hAnsi="Times New Roman"/>
      <w:lang w:val="en-US" w:eastAsia="en-US"/>
    </w:rPr>
  </w:style>
  <w:style w:type="paragraph" w:customStyle="1" w:styleId="2a">
    <w:name w:val="??? 2"/>
    <w:basedOn w:val="ab"/>
    <w:next w:val="ab"/>
    <w:uiPriority w:val="99"/>
    <w:qFormat/>
    <w:rsid w:val="00973E6D"/>
    <w:pPr>
      <w:keepNext/>
    </w:pPr>
    <w:rPr>
      <w:rFonts w:ascii="Arial" w:hAnsi="Arial"/>
      <w:b/>
      <w:sz w:val="24"/>
    </w:rPr>
  </w:style>
  <w:style w:type="paragraph" w:customStyle="1" w:styleId="Norma">
    <w:name w:val="Norma"/>
    <w:basedOn w:val="Heading1"/>
    <w:uiPriority w:val="99"/>
    <w:qFormat/>
    <w:rsid w:val="00973E6D"/>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973E6D"/>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973E6D"/>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973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973E6D"/>
    <w:rPr>
      <w:rFonts w:ascii="Arial" w:eastAsia="MS Mincho" w:hAnsi="Arial" w:cs="Arial"/>
    </w:rPr>
  </w:style>
  <w:style w:type="paragraph" w:customStyle="1" w:styleId="BodyBest">
    <w:name w:val="BodyBest"/>
    <w:basedOn w:val="Normal"/>
    <w:link w:val="BodyBestChar"/>
    <w:qFormat/>
    <w:rsid w:val="00973E6D"/>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973E6D"/>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973E6D"/>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973E6D"/>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973E6D"/>
    <w:rPr>
      <w:rFonts w:ascii="Arial" w:eastAsia="Malgun Gothic" w:hAnsi="Arial" w:cs="Arial"/>
      <w:spacing w:val="2"/>
    </w:rPr>
  </w:style>
  <w:style w:type="paragraph" w:customStyle="1" w:styleId="IvDbodytext">
    <w:name w:val="IvD bodytext"/>
    <w:basedOn w:val="BodyText"/>
    <w:link w:val="IvDbodytextChar"/>
    <w:qFormat/>
    <w:rsid w:val="00973E6D"/>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
    <w:name w:val="AC"/>
    <w:basedOn w:val="Normal"/>
    <w:uiPriority w:val="99"/>
    <w:qFormat/>
    <w:rsid w:val="00973E6D"/>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973E6D"/>
    <w:rPr>
      <w:lang w:val="en-GB" w:eastAsia="ja-JP" w:bidi="ar-SA"/>
    </w:rPr>
  </w:style>
  <w:style w:type="character" w:customStyle="1" w:styleId="tgc">
    <w:name w:val="_tgc"/>
    <w:qFormat/>
    <w:rsid w:val="00973E6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973E6D"/>
    <w:rPr>
      <w:rFonts w:ascii="Arial" w:hAnsi="Arial" w:cs="Arial" w:hint="default"/>
      <w:sz w:val="28"/>
      <w:lang w:val="en-GB" w:eastAsia="en-US"/>
    </w:rPr>
  </w:style>
  <w:style w:type="table" w:customStyle="1" w:styleId="TableClassic23">
    <w:name w:val="Table Classic 23"/>
    <w:basedOn w:val="TableNormal"/>
    <w:semiHidden/>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973E6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973E6D"/>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973E6D"/>
    <w:rPr>
      <w:rFonts w:ascii="Times New Roman" w:eastAsia="MS Mincho" w:hAnsi="Times New Roman"/>
      <w:lang w:val="en-US" w:eastAsia="en-US"/>
    </w:rPr>
    <w:tblPr/>
  </w:style>
  <w:style w:type="table" w:customStyle="1" w:styleId="TableGrid67">
    <w:name w:val="Table Grid67"/>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973E6D"/>
    <w:rPr>
      <w:rFonts w:ascii="Times New Roman" w:eastAsia="MS Mincho" w:hAnsi="Times New Roman"/>
      <w:lang w:val="en-US" w:eastAsia="en-US"/>
    </w:rPr>
    <w:tblPr/>
  </w:style>
  <w:style w:type="table" w:customStyle="1" w:styleId="Tabellengitternetz123">
    <w:name w:val="Tabellengitternetz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973E6D"/>
    <w:rPr>
      <w:rFonts w:ascii="Times New Roman" w:eastAsia="MS Mincho" w:hAnsi="Times New Roman"/>
      <w:lang w:val="en-US" w:eastAsia="en-US"/>
    </w:rPr>
    <w:tblPr/>
  </w:style>
  <w:style w:type="table" w:customStyle="1" w:styleId="Tabellengitternetz11123">
    <w:name w:val="Tabellengitternetz1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973E6D"/>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973E6D"/>
    <w:rPr>
      <w:rFonts w:ascii="Times New Roman" w:eastAsia="MS Mincho" w:hAnsi="Times New Roman"/>
      <w:lang w:val="en-US" w:eastAsia="en-US"/>
    </w:rPr>
    <w:tblPr/>
  </w:style>
  <w:style w:type="table" w:customStyle="1" w:styleId="TableGrid7151">
    <w:name w:val="Table Grid71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973E6D"/>
    <w:rPr>
      <w:rFonts w:ascii="Times New Roman" w:eastAsia="MS Mincho" w:hAnsi="Times New Roman"/>
      <w:lang w:val="en-US" w:eastAsia="en-US"/>
    </w:rPr>
    <w:tblPr/>
  </w:style>
  <w:style w:type="table" w:customStyle="1" w:styleId="TableGrid5151">
    <w:name w:val="Table Grid5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973E6D"/>
    <w:rPr>
      <w:rFonts w:ascii="Times New Roman" w:eastAsia="MS Mincho" w:hAnsi="Times New Roman"/>
      <w:lang w:val="en-US" w:eastAsia="en-US"/>
    </w:rPr>
    <w:tblPr/>
  </w:style>
  <w:style w:type="table" w:customStyle="1" w:styleId="Tabellengitternetz111211">
    <w:name w:val="Tabellengitternetz1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973E6D"/>
    <w:rPr>
      <w:rFonts w:ascii="Times New Roman" w:eastAsia="MS Mincho" w:hAnsi="Times New Roman"/>
      <w:lang w:val="en-US" w:eastAsia="en-US"/>
    </w:rPr>
    <w:tblPr/>
  </w:style>
  <w:style w:type="table" w:customStyle="1" w:styleId="TableGrid661">
    <w:name w:val="Table Grid661"/>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973E6D"/>
    <w:rPr>
      <w:rFonts w:ascii="Times New Roman" w:eastAsia="MS Mincho" w:hAnsi="Times New Roman"/>
      <w:lang w:val="en-US" w:eastAsia="en-US"/>
    </w:rPr>
    <w:tblPr/>
  </w:style>
  <w:style w:type="table" w:customStyle="1" w:styleId="TableGrid5161">
    <w:name w:val="Table Grid5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b">
    <w:name w:val="修订4"/>
    <w:hidden/>
    <w:semiHidden/>
    <w:qFormat/>
    <w:rsid w:val="00973E6D"/>
    <w:rPr>
      <w:rFonts w:ascii="Times New Roman" w:eastAsia="Batang" w:hAnsi="Times New Roman"/>
      <w:lang w:val="en-GB" w:eastAsia="en-US"/>
    </w:rPr>
  </w:style>
  <w:style w:type="numbering" w:customStyle="1" w:styleId="54">
    <w:name w:val="无列表5"/>
    <w:next w:val="NoList"/>
    <w:uiPriority w:val="99"/>
    <w:semiHidden/>
    <w:unhideWhenUsed/>
    <w:rsid w:val="002F6118"/>
  </w:style>
  <w:style w:type="table" w:customStyle="1" w:styleId="180">
    <w:name w:val="网格型18"/>
    <w:basedOn w:val="TableNormal"/>
    <w:next w:val="TableGrid"/>
    <w:qFormat/>
    <w:rsid w:val="002F611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2F611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2F611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NoList"/>
    <w:semiHidden/>
    <w:rsid w:val="002F6118"/>
  </w:style>
  <w:style w:type="numbering" w:customStyle="1" w:styleId="172">
    <w:name w:val="リストなし17"/>
    <w:next w:val="NoList"/>
    <w:uiPriority w:val="99"/>
    <w:semiHidden/>
    <w:unhideWhenUsed/>
    <w:rsid w:val="002F6118"/>
  </w:style>
  <w:style w:type="numbering" w:customStyle="1" w:styleId="NoList110">
    <w:name w:val="No List110"/>
    <w:next w:val="NoList"/>
    <w:uiPriority w:val="99"/>
    <w:semiHidden/>
    <w:unhideWhenUsed/>
    <w:rsid w:val="002F6118"/>
  </w:style>
  <w:style w:type="table" w:customStyle="1" w:styleId="TableGrid1119">
    <w:name w:val="Table Grid1119"/>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NoList"/>
    <w:semiHidden/>
    <w:rsid w:val="002F6118"/>
  </w:style>
  <w:style w:type="numbering" w:customStyle="1" w:styleId="1162">
    <w:name w:val="リストなし116"/>
    <w:next w:val="NoList"/>
    <w:uiPriority w:val="99"/>
    <w:semiHidden/>
    <w:unhideWhenUsed/>
    <w:rsid w:val="002F6118"/>
  </w:style>
  <w:style w:type="numbering" w:customStyle="1" w:styleId="NoList28">
    <w:name w:val="No List28"/>
    <w:next w:val="NoList"/>
    <w:uiPriority w:val="99"/>
    <w:semiHidden/>
    <w:unhideWhenUsed/>
    <w:rsid w:val="002F6118"/>
  </w:style>
  <w:style w:type="numbering" w:customStyle="1" w:styleId="NoList38">
    <w:name w:val="No List38"/>
    <w:next w:val="NoList"/>
    <w:uiPriority w:val="99"/>
    <w:semiHidden/>
    <w:unhideWhenUsed/>
    <w:rsid w:val="002F6118"/>
  </w:style>
  <w:style w:type="numbering" w:customStyle="1" w:styleId="NoList117">
    <w:name w:val="No List117"/>
    <w:next w:val="NoList"/>
    <w:uiPriority w:val="99"/>
    <w:semiHidden/>
    <w:unhideWhenUsed/>
    <w:rsid w:val="002F6118"/>
  </w:style>
  <w:style w:type="numbering" w:customStyle="1" w:styleId="NoList48">
    <w:name w:val="No List48"/>
    <w:next w:val="NoList"/>
    <w:uiPriority w:val="99"/>
    <w:semiHidden/>
    <w:unhideWhenUsed/>
    <w:rsid w:val="002F6118"/>
  </w:style>
  <w:style w:type="numbering" w:customStyle="1" w:styleId="NoList57">
    <w:name w:val="No List57"/>
    <w:next w:val="NoList"/>
    <w:uiPriority w:val="99"/>
    <w:semiHidden/>
    <w:unhideWhenUsed/>
    <w:rsid w:val="002F6118"/>
  </w:style>
  <w:style w:type="numbering" w:customStyle="1" w:styleId="NoList1117">
    <w:name w:val="No List1117"/>
    <w:next w:val="NoList"/>
    <w:uiPriority w:val="99"/>
    <w:semiHidden/>
    <w:unhideWhenUsed/>
    <w:rsid w:val="002F6118"/>
  </w:style>
  <w:style w:type="numbering" w:customStyle="1" w:styleId="NoList217">
    <w:name w:val="No List217"/>
    <w:next w:val="NoList"/>
    <w:uiPriority w:val="99"/>
    <w:semiHidden/>
    <w:unhideWhenUsed/>
    <w:rsid w:val="002F6118"/>
  </w:style>
  <w:style w:type="numbering" w:customStyle="1" w:styleId="NoList317">
    <w:name w:val="No List317"/>
    <w:next w:val="NoList"/>
    <w:uiPriority w:val="99"/>
    <w:semiHidden/>
    <w:unhideWhenUsed/>
    <w:rsid w:val="002F6118"/>
  </w:style>
  <w:style w:type="numbering" w:customStyle="1" w:styleId="NoList417">
    <w:name w:val="No List417"/>
    <w:next w:val="NoList"/>
    <w:uiPriority w:val="99"/>
    <w:semiHidden/>
    <w:unhideWhenUsed/>
    <w:rsid w:val="002F6118"/>
  </w:style>
  <w:style w:type="numbering" w:customStyle="1" w:styleId="NoList67">
    <w:name w:val="No List67"/>
    <w:next w:val="NoList"/>
    <w:uiPriority w:val="99"/>
    <w:semiHidden/>
    <w:unhideWhenUsed/>
    <w:rsid w:val="002F6118"/>
  </w:style>
  <w:style w:type="numbering" w:customStyle="1" w:styleId="NoList77">
    <w:name w:val="No List77"/>
    <w:next w:val="NoList"/>
    <w:uiPriority w:val="99"/>
    <w:semiHidden/>
    <w:unhideWhenUsed/>
    <w:rsid w:val="002F6118"/>
  </w:style>
  <w:style w:type="numbering" w:customStyle="1" w:styleId="NoList127">
    <w:name w:val="No List127"/>
    <w:next w:val="NoList"/>
    <w:uiPriority w:val="99"/>
    <w:semiHidden/>
    <w:unhideWhenUsed/>
    <w:rsid w:val="002F6118"/>
  </w:style>
  <w:style w:type="numbering" w:customStyle="1" w:styleId="NoList227">
    <w:name w:val="No List227"/>
    <w:next w:val="NoList"/>
    <w:uiPriority w:val="99"/>
    <w:semiHidden/>
    <w:unhideWhenUsed/>
    <w:rsid w:val="002F6118"/>
  </w:style>
  <w:style w:type="numbering" w:customStyle="1" w:styleId="NoList327">
    <w:name w:val="No List327"/>
    <w:next w:val="NoList"/>
    <w:uiPriority w:val="99"/>
    <w:semiHidden/>
    <w:unhideWhenUsed/>
    <w:rsid w:val="002F6118"/>
  </w:style>
  <w:style w:type="table" w:customStyle="1" w:styleId="TableGrid519">
    <w:name w:val="Table Grid519"/>
    <w:basedOn w:val="TableNormal"/>
    <w:uiPriority w:val="39"/>
    <w:qFormat/>
    <w:rsid w:val="002F611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2F611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2F6118"/>
  </w:style>
  <w:style w:type="numbering" w:customStyle="1" w:styleId="NoList516">
    <w:name w:val="No List516"/>
    <w:next w:val="NoList"/>
    <w:uiPriority w:val="99"/>
    <w:semiHidden/>
    <w:unhideWhenUsed/>
    <w:rsid w:val="002F6118"/>
  </w:style>
  <w:style w:type="numbering" w:customStyle="1" w:styleId="NoList2116">
    <w:name w:val="No List2116"/>
    <w:next w:val="NoList"/>
    <w:uiPriority w:val="99"/>
    <w:semiHidden/>
    <w:unhideWhenUsed/>
    <w:rsid w:val="002F6118"/>
  </w:style>
  <w:style w:type="numbering" w:customStyle="1" w:styleId="NoList3116">
    <w:name w:val="No List3116"/>
    <w:next w:val="NoList"/>
    <w:uiPriority w:val="99"/>
    <w:semiHidden/>
    <w:unhideWhenUsed/>
    <w:rsid w:val="002F6118"/>
  </w:style>
  <w:style w:type="numbering" w:customStyle="1" w:styleId="NoList4116">
    <w:name w:val="No List4116"/>
    <w:next w:val="NoList"/>
    <w:uiPriority w:val="99"/>
    <w:semiHidden/>
    <w:unhideWhenUsed/>
    <w:rsid w:val="002F6118"/>
  </w:style>
  <w:style w:type="numbering" w:customStyle="1" w:styleId="NoList616">
    <w:name w:val="No List616"/>
    <w:next w:val="NoList"/>
    <w:uiPriority w:val="99"/>
    <w:semiHidden/>
    <w:unhideWhenUsed/>
    <w:rsid w:val="002F6118"/>
  </w:style>
  <w:style w:type="numbering" w:customStyle="1" w:styleId="1116">
    <w:name w:val="无列表1116"/>
    <w:next w:val="NoList"/>
    <w:semiHidden/>
    <w:rsid w:val="002F6118"/>
  </w:style>
  <w:style w:type="numbering" w:customStyle="1" w:styleId="NoList11116">
    <w:name w:val="No List11116"/>
    <w:next w:val="NoList"/>
    <w:uiPriority w:val="99"/>
    <w:semiHidden/>
    <w:unhideWhenUsed/>
    <w:rsid w:val="002F6118"/>
  </w:style>
  <w:style w:type="numbering" w:customStyle="1" w:styleId="NoList716">
    <w:name w:val="No List716"/>
    <w:next w:val="NoList"/>
    <w:uiPriority w:val="99"/>
    <w:semiHidden/>
    <w:unhideWhenUsed/>
    <w:rsid w:val="002F6118"/>
  </w:style>
  <w:style w:type="numbering" w:customStyle="1" w:styleId="NoList1216">
    <w:name w:val="No List1216"/>
    <w:next w:val="NoList"/>
    <w:uiPriority w:val="99"/>
    <w:semiHidden/>
    <w:unhideWhenUsed/>
    <w:rsid w:val="002F6118"/>
  </w:style>
  <w:style w:type="numbering" w:customStyle="1" w:styleId="NoList2216">
    <w:name w:val="No List2216"/>
    <w:next w:val="NoList"/>
    <w:uiPriority w:val="99"/>
    <w:semiHidden/>
    <w:unhideWhenUsed/>
    <w:rsid w:val="002F6118"/>
  </w:style>
  <w:style w:type="numbering" w:customStyle="1" w:styleId="NoList3216">
    <w:name w:val="No List3216"/>
    <w:next w:val="NoList"/>
    <w:uiPriority w:val="99"/>
    <w:semiHidden/>
    <w:unhideWhenUsed/>
    <w:rsid w:val="002F6118"/>
  </w:style>
  <w:style w:type="numbering" w:customStyle="1" w:styleId="NoList86">
    <w:name w:val="No List86"/>
    <w:next w:val="NoList"/>
    <w:uiPriority w:val="99"/>
    <w:semiHidden/>
    <w:unhideWhenUsed/>
    <w:rsid w:val="002F6118"/>
  </w:style>
  <w:style w:type="numbering" w:customStyle="1" w:styleId="NoList96">
    <w:name w:val="No List96"/>
    <w:next w:val="NoList"/>
    <w:uiPriority w:val="99"/>
    <w:semiHidden/>
    <w:unhideWhenUsed/>
    <w:rsid w:val="002F6118"/>
  </w:style>
  <w:style w:type="table" w:customStyle="1" w:styleId="TableGrid88">
    <w:name w:val="Table Grid88"/>
    <w:basedOn w:val="TableNormal"/>
    <w:next w:val="TableGrid"/>
    <w:uiPriority w:val="39"/>
    <w:qFormat/>
    <w:rsid w:val="002F611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2F6118"/>
  </w:style>
  <w:style w:type="numbering" w:customStyle="1" w:styleId="NoList915">
    <w:name w:val="No List915"/>
    <w:next w:val="NoList"/>
    <w:uiPriority w:val="99"/>
    <w:semiHidden/>
    <w:unhideWhenUsed/>
    <w:rsid w:val="002F6118"/>
  </w:style>
  <w:style w:type="numbering" w:customStyle="1" w:styleId="LFO196">
    <w:name w:val="LFO196"/>
    <w:basedOn w:val="NoList"/>
    <w:rsid w:val="002F6118"/>
  </w:style>
  <w:style w:type="numbering" w:customStyle="1" w:styleId="NoList105">
    <w:name w:val="No List105"/>
    <w:next w:val="NoList"/>
    <w:uiPriority w:val="99"/>
    <w:semiHidden/>
    <w:unhideWhenUsed/>
    <w:rsid w:val="002F6118"/>
  </w:style>
  <w:style w:type="numbering" w:customStyle="1" w:styleId="LFO1915">
    <w:name w:val="LFO1915"/>
    <w:basedOn w:val="NoList"/>
    <w:rsid w:val="002F6118"/>
  </w:style>
  <w:style w:type="table" w:customStyle="1" w:styleId="TableGrid2219">
    <w:name w:val="Table Grid2219"/>
    <w:basedOn w:val="TableNormal"/>
    <w:next w:val="TableGrid"/>
    <w:qFormat/>
    <w:rsid w:val="002F611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2F6118"/>
  </w:style>
  <w:style w:type="numbering" w:customStyle="1" w:styleId="1231">
    <w:name w:val="リストなし123"/>
    <w:next w:val="NoList"/>
    <w:uiPriority w:val="99"/>
    <w:semiHidden/>
    <w:unhideWhenUsed/>
    <w:rsid w:val="002F6118"/>
  </w:style>
  <w:style w:type="table" w:customStyle="1" w:styleId="TableClassic225">
    <w:name w:val="Table Classic 2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33">
    <w:name w:val="リストなし1113"/>
    <w:next w:val="NoList"/>
    <w:uiPriority w:val="99"/>
    <w:semiHidden/>
    <w:unhideWhenUsed/>
    <w:rsid w:val="002F6118"/>
  </w:style>
  <w:style w:type="numbering" w:customStyle="1" w:styleId="NoList133">
    <w:name w:val="No List133"/>
    <w:next w:val="NoList"/>
    <w:uiPriority w:val="99"/>
    <w:semiHidden/>
    <w:unhideWhenUsed/>
    <w:rsid w:val="002F6118"/>
  </w:style>
  <w:style w:type="numbering" w:customStyle="1" w:styleId="NoList233">
    <w:name w:val="No List233"/>
    <w:next w:val="NoList"/>
    <w:uiPriority w:val="99"/>
    <w:semiHidden/>
    <w:unhideWhenUsed/>
    <w:rsid w:val="002F6118"/>
  </w:style>
  <w:style w:type="numbering" w:customStyle="1" w:styleId="NoList333">
    <w:name w:val="No List333"/>
    <w:next w:val="NoList"/>
    <w:uiPriority w:val="99"/>
    <w:semiHidden/>
    <w:unhideWhenUsed/>
    <w:rsid w:val="002F6118"/>
  </w:style>
  <w:style w:type="numbering" w:customStyle="1" w:styleId="NoList433">
    <w:name w:val="No List433"/>
    <w:next w:val="NoList"/>
    <w:uiPriority w:val="99"/>
    <w:semiHidden/>
    <w:unhideWhenUsed/>
    <w:rsid w:val="002F6118"/>
  </w:style>
  <w:style w:type="numbering" w:customStyle="1" w:styleId="NoList523">
    <w:name w:val="No List523"/>
    <w:next w:val="NoList"/>
    <w:uiPriority w:val="99"/>
    <w:semiHidden/>
    <w:unhideWhenUsed/>
    <w:rsid w:val="002F6118"/>
  </w:style>
  <w:style w:type="numbering" w:customStyle="1" w:styleId="NoList623">
    <w:name w:val="No List623"/>
    <w:next w:val="NoList"/>
    <w:uiPriority w:val="99"/>
    <w:semiHidden/>
    <w:unhideWhenUsed/>
    <w:rsid w:val="002F6118"/>
  </w:style>
  <w:style w:type="numbering" w:customStyle="1" w:styleId="NoList723">
    <w:name w:val="No List723"/>
    <w:next w:val="NoList"/>
    <w:uiPriority w:val="99"/>
    <w:semiHidden/>
    <w:unhideWhenUsed/>
    <w:rsid w:val="002F6118"/>
  </w:style>
  <w:style w:type="numbering" w:customStyle="1" w:styleId="NoList1123">
    <w:name w:val="No List1123"/>
    <w:next w:val="NoList"/>
    <w:uiPriority w:val="99"/>
    <w:semiHidden/>
    <w:unhideWhenUsed/>
    <w:rsid w:val="002F6118"/>
  </w:style>
  <w:style w:type="numbering" w:customStyle="1" w:styleId="NoList2123">
    <w:name w:val="No List2123"/>
    <w:next w:val="NoList"/>
    <w:uiPriority w:val="99"/>
    <w:semiHidden/>
    <w:unhideWhenUsed/>
    <w:rsid w:val="002F6118"/>
  </w:style>
  <w:style w:type="numbering" w:customStyle="1" w:styleId="NoList3123">
    <w:name w:val="No List3123"/>
    <w:next w:val="NoList"/>
    <w:uiPriority w:val="99"/>
    <w:semiHidden/>
    <w:unhideWhenUsed/>
    <w:rsid w:val="002F6118"/>
  </w:style>
  <w:style w:type="numbering" w:customStyle="1" w:styleId="NoList4123">
    <w:name w:val="No List4123"/>
    <w:next w:val="NoList"/>
    <w:uiPriority w:val="99"/>
    <w:semiHidden/>
    <w:unhideWhenUsed/>
    <w:rsid w:val="002F6118"/>
  </w:style>
  <w:style w:type="numbering" w:customStyle="1" w:styleId="NoList5113">
    <w:name w:val="No List5113"/>
    <w:next w:val="NoList"/>
    <w:uiPriority w:val="99"/>
    <w:semiHidden/>
    <w:unhideWhenUsed/>
    <w:rsid w:val="002F6118"/>
  </w:style>
  <w:style w:type="numbering" w:customStyle="1" w:styleId="NoList6113">
    <w:name w:val="No List6113"/>
    <w:next w:val="NoList"/>
    <w:uiPriority w:val="99"/>
    <w:semiHidden/>
    <w:unhideWhenUsed/>
    <w:rsid w:val="002F6118"/>
  </w:style>
  <w:style w:type="numbering" w:customStyle="1" w:styleId="NoList7113">
    <w:name w:val="No List7113"/>
    <w:next w:val="NoList"/>
    <w:uiPriority w:val="99"/>
    <w:semiHidden/>
    <w:unhideWhenUsed/>
    <w:rsid w:val="002F6118"/>
  </w:style>
  <w:style w:type="numbering" w:customStyle="1" w:styleId="NoList8113">
    <w:name w:val="No List8113"/>
    <w:next w:val="NoList"/>
    <w:uiPriority w:val="99"/>
    <w:semiHidden/>
    <w:unhideWhenUsed/>
    <w:rsid w:val="002F6118"/>
  </w:style>
  <w:style w:type="numbering" w:customStyle="1" w:styleId="NoList1223">
    <w:name w:val="No List1223"/>
    <w:next w:val="NoList"/>
    <w:uiPriority w:val="99"/>
    <w:semiHidden/>
    <w:rsid w:val="002F6118"/>
  </w:style>
  <w:style w:type="numbering" w:customStyle="1" w:styleId="NoList11123">
    <w:name w:val="No List11123"/>
    <w:next w:val="NoList"/>
    <w:uiPriority w:val="99"/>
    <w:semiHidden/>
    <w:unhideWhenUsed/>
    <w:rsid w:val="002F6118"/>
  </w:style>
  <w:style w:type="numbering" w:customStyle="1" w:styleId="11230">
    <w:name w:val="无列表1123"/>
    <w:next w:val="NoList"/>
    <w:semiHidden/>
    <w:rsid w:val="002F6118"/>
  </w:style>
  <w:style w:type="numbering" w:customStyle="1" w:styleId="NoList2223">
    <w:name w:val="No List2223"/>
    <w:next w:val="NoList"/>
    <w:uiPriority w:val="99"/>
    <w:semiHidden/>
    <w:unhideWhenUsed/>
    <w:rsid w:val="002F6118"/>
  </w:style>
  <w:style w:type="numbering" w:customStyle="1" w:styleId="NoList3223">
    <w:name w:val="No List3223"/>
    <w:next w:val="NoList"/>
    <w:uiPriority w:val="99"/>
    <w:semiHidden/>
    <w:unhideWhenUsed/>
    <w:rsid w:val="002F6118"/>
  </w:style>
  <w:style w:type="numbering" w:customStyle="1" w:styleId="NoList4213">
    <w:name w:val="No List4213"/>
    <w:next w:val="NoList"/>
    <w:uiPriority w:val="99"/>
    <w:semiHidden/>
    <w:unhideWhenUsed/>
    <w:rsid w:val="002F6118"/>
  </w:style>
  <w:style w:type="numbering" w:customStyle="1" w:styleId="NoList21113">
    <w:name w:val="No List21113"/>
    <w:next w:val="NoList"/>
    <w:uiPriority w:val="99"/>
    <w:semiHidden/>
    <w:unhideWhenUsed/>
    <w:rsid w:val="002F6118"/>
  </w:style>
  <w:style w:type="numbering" w:customStyle="1" w:styleId="NoList31113">
    <w:name w:val="No List31113"/>
    <w:next w:val="NoList"/>
    <w:uiPriority w:val="99"/>
    <w:semiHidden/>
    <w:unhideWhenUsed/>
    <w:rsid w:val="002F6118"/>
  </w:style>
  <w:style w:type="numbering" w:customStyle="1" w:styleId="NoList41113">
    <w:name w:val="No List41113"/>
    <w:next w:val="NoList"/>
    <w:uiPriority w:val="99"/>
    <w:semiHidden/>
    <w:unhideWhenUsed/>
    <w:rsid w:val="002F6118"/>
  </w:style>
  <w:style w:type="numbering" w:customStyle="1" w:styleId="111130">
    <w:name w:val="无列表11113"/>
    <w:next w:val="NoList"/>
    <w:semiHidden/>
    <w:rsid w:val="002F6118"/>
  </w:style>
  <w:style w:type="numbering" w:customStyle="1" w:styleId="NoList111113">
    <w:name w:val="No List111113"/>
    <w:next w:val="NoList"/>
    <w:uiPriority w:val="99"/>
    <w:semiHidden/>
    <w:unhideWhenUsed/>
    <w:rsid w:val="002F6118"/>
  </w:style>
  <w:style w:type="numbering" w:customStyle="1" w:styleId="NoList12113">
    <w:name w:val="No List12113"/>
    <w:next w:val="NoList"/>
    <w:uiPriority w:val="99"/>
    <w:semiHidden/>
    <w:unhideWhenUsed/>
    <w:rsid w:val="002F6118"/>
  </w:style>
  <w:style w:type="numbering" w:customStyle="1" w:styleId="NoList22113">
    <w:name w:val="No List22113"/>
    <w:next w:val="NoList"/>
    <w:uiPriority w:val="99"/>
    <w:semiHidden/>
    <w:unhideWhenUsed/>
    <w:rsid w:val="002F6118"/>
  </w:style>
  <w:style w:type="numbering" w:customStyle="1" w:styleId="NoList32113">
    <w:name w:val="No List32113"/>
    <w:next w:val="NoList"/>
    <w:uiPriority w:val="99"/>
    <w:semiHidden/>
    <w:unhideWhenUsed/>
    <w:rsid w:val="002F6118"/>
  </w:style>
  <w:style w:type="numbering" w:customStyle="1" w:styleId="NoList143">
    <w:name w:val="No List143"/>
    <w:next w:val="NoList"/>
    <w:uiPriority w:val="99"/>
    <w:semiHidden/>
    <w:unhideWhenUsed/>
    <w:rsid w:val="002F6118"/>
  </w:style>
  <w:style w:type="numbering" w:customStyle="1" w:styleId="NoList153">
    <w:name w:val="No List153"/>
    <w:next w:val="NoList"/>
    <w:uiPriority w:val="99"/>
    <w:semiHidden/>
    <w:unhideWhenUsed/>
    <w:rsid w:val="002F6118"/>
  </w:style>
  <w:style w:type="numbering" w:customStyle="1" w:styleId="NoList243">
    <w:name w:val="No List243"/>
    <w:next w:val="NoList"/>
    <w:uiPriority w:val="99"/>
    <w:semiHidden/>
    <w:unhideWhenUsed/>
    <w:rsid w:val="002F6118"/>
  </w:style>
  <w:style w:type="numbering" w:customStyle="1" w:styleId="NoList343">
    <w:name w:val="No List343"/>
    <w:next w:val="NoList"/>
    <w:uiPriority w:val="99"/>
    <w:semiHidden/>
    <w:unhideWhenUsed/>
    <w:rsid w:val="002F6118"/>
  </w:style>
  <w:style w:type="numbering" w:customStyle="1" w:styleId="NoList443">
    <w:name w:val="No List443"/>
    <w:next w:val="NoList"/>
    <w:uiPriority w:val="99"/>
    <w:semiHidden/>
    <w:unhideWhenUsed/>
    <w:rsid w:val="002F6118"/>
  </w:style>
  <w:style w:type="numbering" w:customStyle="1" w:styleId="NoList533">
    <w:name w:val="No List533"/>
    <w:next w:val="NoList"/>
    <w:uiPriority w:val="99"/>
    <w:semiHidden/>
    <w:unhideWhenUsed/>
    <w:rsid w:val="002F6118"/>
  </w:style>
  <w:style w:type="numbering" w:customStyle="1" w:styleId="NoList633">
    <w:name w:val="No List633"/>
    <w:next w:val="NoList"/>
    <w:uiPriority w:val="99"/>
    <w:semiHidden/>
    <w:unhideWhenUsed/>
    <w:rsid w:val="002F6118"/>
  </w:style>
  <w:style w:type="numbering" w:customStyle="1" w:styleId="NoList733">
    <w:name w:val="No List733"/>
    <w:next w:val="NoList"/>
    <w:uiPriority w:val="99"/>
    <w:semiHidden/>
    <w:unhideWhenUsed/>
    <w:rsid w:val="002F6118"/>
  </w:style>
  <w:style w:type="numbering" w:customStyle="1" w:styleId="NoList823">
    <w:name w:val="No List823"/>
    <w:next w:val="NoList"/>
    <w:uiPriority w:val="99"/>
    <w:semiHidden/>
    <w:unhideWhenUsed/>
    <w:rsid w:val="002F6118"/>
  </w:style>
  <w:style w:type="numbering" w:customStyle="1" w:styleId="NoList923">
    <w:name w:val="No List923"/>
    <w:next w:val="NoList"/>
    <w:uiPriority w:val="99"/>
    <w:semiHidden/>
    <w:unhideWhenUsed/>
    <w:rsid w:val="002F6118"/>
  </w:style>
  <w:style w:type="numbering" w:customStyle="1" w:styleId="NoList1133">
    <w:name w:val="No List1133"/>
    <w:next w:val="NoList"/>
    <w:uiPriority w:val="99"/>
    <w:semiHidden/>
    <w:unhideWhenUsed/>
    <w:rsid w:val="002F6118"/>
  </w:style>
  <w:style w:type="numbering" w:customStyle="1" w:styleId="NoList2133">
    <w:name w:val="No List2133"/>
    <w:next w:val="NoList"/>
    <w:uiPriority w:val="99"/>
    <w:semiHidden/>
    <w:unhideWhenUsed/>
    <w:rsid w:val="002F6118"/>
  </w:style>
  <w:style w:type="numbering" w:customStyle="1" w:styleId="NoList3133">
    <w:name w:val="No List3133"/>
    <w:next w:val="NoList"/>
    <w:uiPriority w:val="99"/>
    <w:semiHidden/>
    <w:unhideWhenUsed/>
    <w:rsid w:val="002F6118"/>
  </w:style>
  <w:style w:type="numbering" w:customStyle="1" w:styleId="NoList4133">
    <w:name w:val="No List4133"/>
    <w:next w:val="NoList"/>
    <w:uiPriority w:val="99"/>
    <w:semiHidden/>
    <w:unhideWhenUsed/>
    <w:rsid w:val="002F6118"/>
  </w:style>
  <w:style w:type="numbering" w:customStyle="1" w:styleId="NoList5123">
    <w:name w:val="No List5123"/>
    <w:next w:val="NoList"/>
    <w:uiPriority w:val="99"/>
    <w:semiHidden/>
    <w:unhideWhenUsed/>
    <w:rsid w:val="002F6118"/>
  </w:style>
  <w:style w:type="numbering" w:customStyle="1" w:styleId="NoList6123">
    <w:name w:val="No List6123"/>
    <w:next w:val="NoList"/>
    <w:uiPriority w:val="99"/>
    <w:semiHidden/>
    <w:unhideWhenUsed/>
    <w:rsid w:val="002F6118"/>
  </w:style>
  <w:style w:type="numbering" w:customStyle="1" w:styleId="NoList7123">
    <w:name w:val="No List7123"/>
    <w:next w:val="NoList"/>
    <w:uiPriority w:val="99"/>
    <w:semiHidden/>
    <w:unhideWhenUsed/>
    <w:rsid w:val="002F6118"/>
  </w:style>
  <w:style w:type="numbering" w:customStyle="1" w:styleId="NoList8123">
    <w:name w:val="No List8123"/>
    <w:next w:val="NoList"/>
    <w:uiPriority w:val="99"/>
    <w:semiHidden/>
    <w:unhideWhenUsed/>
    <w:rsid w:val="002F6118"/>
  </w:style>
  <w:style w:type="numbering" w:customStyle="1" w:styleId="NoList9113">
    <w:name w:val="No List9113"/>
    <w:next w:val="NoList"/>
    <w:uiPriority w:val="99"/>
    <w:semiHidden/>
    <w:unhideWhenUsed/>
    <w:rsid w:val="002F6118"/>
  </w:style>
  <w:style w:type="numbering" w:customStyle="1" w:styleId="LFO1923">
    <w:name w:val="LFO1923"/>
    <w:basedOn w:val="NoList"/>
    <w:rsid w:val="002F6118"/>
  </w:style>
  <w:style w:type="numbering" w:customStyle="1" w:styleId="NoList1013">
    <w:name w:val="No List1013"/>
    <w:next w:val="NoList"/>
    <w:uiPriority w:val="99"/>
    <w:semiHidden/>
    <w:unhideWhenUsed/>
    <w:rsid w:val="002F6118"/>
  </w:style>
  <w:style w:type="numbering" w:customStyle="1" w:styleId="LFO19113">
    <w:name w:val="LFO19113"/>
    <w:basedOn w:val="NoList"/>
    <w:rsid w:val="002F6118"/>
  </w:style>
  <w:style w:type="numbering" w:customStyle="1" w:styleId="NoList1233">
    <w:name w:val="No List1233"/>
    <w:next w:val="NoList"/>
    <w:uiPriority w:val="99"/>
    <w:semiHidden/>
    <w:rsid w:val="002F6118"/>
  </w:style>
  <w:style w:type="numbering" w:customStyle="1" w:styleId="NoList11133">
    <w:name w:val="No List11133"/>
    <w:next w:val="NoList"/>
    <w:uiPriority w:val="99"/>
    <w:semiHidden/>
    <w:unhideWhenUsed/>
    <w:rsid w:val="002F6118"/>
  </w:style>
  <w:style w:type="numbering" w:customStyle="1" w:styleId="1330">
    <w:name w:val="无列表133"/>
    <w:next w:val="NoList"/>
    <w:semiHidden/>
    <w:rsid w:val="002F6118"/>
  </w:style>
  <w:style w:type="numbering" w:customStyle="1" w:styleId="1331">
    <w:name w:val="リストなし133"/>
    <w:next w:val="NoList"/>
    <w:uiPriority w:val="99"/>
    <w:semiHidden/>
    <w:unhideWhenUsed/>
    <w:rsid w:val="002F6118"/>
  </w:style>
  <w:style w:type="numbering" w:customStyle="1" w:styleId="11330">
    <w:name w:val="无列表1133"/>
    <w:next w:val="NoList"/>
    <w:semiHidden/>
    <w:rsid w:val="002F6118"/>
  </w:style>
  <w:style w:type="numbering" w:customStyle="1" w:styleId="11231">
    <w:name w:val="リストなし1123"/>
    <w:next w:val="NoList"/>
    <w:uiPriority w:val="99"/>
    <w:semiHidden/>
    <w:unhideWhenUsed/>
    <w:rsid w:val="002F6118"/>
  </w:style>
  <w:style w:type="numbering" w:customStyle="1" w:styleId="NoList2233">
    <w:name w:val="No List2233"/>
    <w:next w:val="NoList"/>
    <w:uiPriority w:val="99"/>
    <w:semiHidden/>
    <w:unhideWhenUsed/>
    <w:rsid w:val="002F6118"/>
  </w:style>
  <w:style w:type="numbering" w:customStyle="1" w:styleId="NoList3233">
    <w:name w:val="No List3233"/>
    <w:next w:val="NoList"/>
    <w:uiPriority w:val="99"/>
    <w:semiHidden/>
    <w:unhideWhenUsed/>
    <w:rsid w:val="002F6118"/>
  </w:style>
  <w:style w:type="numbering" w:customStyle="1" w:styleId="NoList4223">
    <w:name w:val="No List4223"/>
    <w:next w:val="NoList"/>
    <w:uiPriority w:val="99"/>
    <w:semiHidden/>
    <w:unhideWhenUsed/>
    <w:rsid w:val="002F6118"/>
  </w:style>
  <w:style w:type="numbering" w:customStyle="1" w:styleId="NoList21123">
    <w:name w:val="No List21123"/>
    <w:next w:val="NoList"/>
    <w:uiPriority w:val="99"/>
    <w:semiHidden/>
    <w:unhideWhenUsed/>
    <w:rsid w:val="002F6118"/>
  </w:style>
  <w:style w:type="numbering" w:customStyle="1" w:styleId="NoList31123">
    <w:name w:val="No List31123"/>
    <w:next w:val="NoList"/>
    <w:uiPriority w:val="99"/>
    <w:semiHidden/>
    <w:unhideWhenUsed/>
    <w:rsid w:val="002F6118"/>
  </w:style>
  <w:style w:type="numbering" w:customStyle="1" w:styleId="NoList41123">
    <w:name w:val="No List41123"/>
    <w:next w:val="NoList"/>
    <w:uiPriority w:val="99"/>
    <w:semiHidden/>
    <w:unhideWhenUsed/>
    <w:rsid w:val="002F6118"/>
  </w:style>
  <w:style w:type="numbering" w:customStyle="1" w:styleId="111230">
    <w:name w:val="无列表11123"/>
    <w:next w:val="NoList"/>
    <w:semiHidden/>
    <w:rsid w:val="002F6118"/>
  </w:style>
  <w:style w:type="numbering" w:customStyle="1" w:styleId="NoList111123">
    <w:name w:val="No List111123"/>
    <w:next w:val="NoList"/>
    <w:uiPriority w:val="99"/>
    <w:semiHidden/>
    <w:unhideWhenUsed/>
    <w:rsid w:val="002F6118"/>
  </w:style>
  <w:style w:type="numbering" w:customStyle="1" w:styleId="NoList12123">
    <w:name w:val="No List12123"/>
    <w:next w:val="NoList"/>
    <w:uiPriority w:val="99"/>
    <w:semiHidden/>
    <w:unhideWhenUsed/>
    <w:rsid w:val="002F6118"/>
  </w:style>
  <w:style w:type="numbering" w:customStyle="1" w:styleId="NoList22123">
    <w:name w:val="No List22123"/>
    <w:next w:val="NoList"/>
    <w:uiPriority w:val="99"/>
    <w:semiHidden/>
    <w:unhideWhenUsed/>
    <w:rsid w:val="002F6118"/>
  </w:style>
  <w:style w:type="numbering" w:customStyle="1" w:styleId="NoList32123">
    <w:name w:val="No List32123"/>
    <w:next w:val="NoList"/>
    <w:uiPriority w:val="99"/>
    <w:semiHidden/>
    <w:unhideWhenUsed/>
    <w:rsid w:val="002F6118"/>
  </w:style>
  <w:style w:type="numbering" w:customStyle="1" w:styleId="NoList163">
    <w:name w:val="No List163"/>
    <w:next w:val="NoList"/>
    <w:uiPriority w:val="99"/>
    <w:semiHidden/>
    <w:unhideWhenUsed/>
    <w:rsid w:val="002F6118"/>
  </w:style>
  <w:style w:type="numbering" w:customStyle="1" w:styleId="NoList173">
    <w:name w:val="No List173"/>
    <w:next w:val="NoList"/>
    <w:uiPriority w:val="99"/>
    <w:semiHidden/>
    <w:unhideWhenUsed/>
    <w:rsid w:val="002F6118"/>
  </w:style>
  <w:style w:type="numbering" w:customStyle="1" w:styleId="NoList253">
    <w:name w:val="No List253"/>
    <w:next w:val="NoList"/>
    <w:uiPriority w:val="99"/>
    <w:semiHidden/>
    <w:unhideWhenUsed/>
    <w:rsid w:val="002F6118"/>
  </w:style>
  <w:style w:type="numbering" w:customStyle="1" w:styleId="NoList353">
    <w:name w:val="No List353"/>
    <w:next w:val="NoList"/>
    <w:uiPriority w:val="99"/>
    <w:semiHidden/>
    <w:unhideWhenUsed/>
    <w:rsid w:val="002F6118"/>
  </w:style>
  <w:style w:type="numbering" w:customStyle="1" w:styleId="NoList453">
    <w:name w:val="No List453"/>
    <w:next w:val="NoList"/>
    <w:uiPriority w:val="99"/>
    <w:semiHidden/>
    <w:unhideWhenUsed/>
    <w:rsid w:val="002F6118"/>
  </w:style>
  <w:style w:type="numbering" w:customStyle="1" w:styleId="NoList543">
    <w:name w:val="No List543"/>
    <w:next w:val="NoList"/>
    <w:uiPriority w:val="99"/>
    <w:semiHidden/>
    <w:unhideWhenUsed/>
    <w:rsid w:val="002F6118"/>
  </w:style>
  <w:style w:type="numbering" w:customStyle="1" w:styleId="NoList643">
    <w:name w:val="No List643"/>
    <w:next w:val="NoList"/>
    <w:uiPriority w:val="99"/>
    <w:semiHidden/>
    <w:unhideWhenUsed/>
    <w:rsid w:val="002F6118"/>
  </w:style>
  <w:style w:type="numbering" w:customStyle="1" w:styleId="NoList743">
    <w:name w:val="No List743"/>
    <w:next w:val="NoList"/>
    <w:uiPriority w:val="99"/>
    <w:semiHidden/>
    <w:unhideWhenUsed/>
    <w:rsid w:val="002F6118"/>
  </w:style>
  <w:style w:type="numbering" w:customStyle="1" w:styleId="NoList833">
    <w:name w:val="No List833"/>
    <w:next w:val="NoList"/>
    <w:uiPriority w:val="99"/>
    <w:semiHidden/>
    <w:unhideWhenUsed/>
    <w:rsid w:val="002F6118"/>
  </w:style>
  <w:style w:type="numbering" w:customStyle="1" w:styleId="NoList933">
    <w:name w:val="No List933"/>
    <w:next w:val="NoList"/>
    <w:uiPriority w:val="99"/>
    <w:semiHidden/>
    <w:unhideWhenUsed/>
    <w:rsid w:val="002F6118"/>
  </w:style>
  <w:style w:type="numbering" w:customStyle="1" w:styleId="NoList1143">
    <w:name w:val="No List1143"/>
    <w:next w:val="NoList"/>
    <w:uiPriority w:val="99"/>
    <w:semiHidden/>
    <w:unhideWhenUsed/>
    <w:rsid w:val="002F6118"/>
  </w:style>
  <w:style w:type="numbering" w:customStyle="1" w:styleId="NoList2143">
    <w:name w:val="No List2143"/>
    <w:next w:val="NoList"/>
    <w:uiPriority w:val="99"/>
    <w:semiHidden/>
    <w:unhideWhenUsed/>
    <w:rsid w:val="002F6118"/>
  </w:style>
  <w:style w:type="numbering" w:customStyle="1" w:styleId="NoList3143">
    <w:name w:val="No List3143"/>
    <w:next w:val="NoList"/>
    <w:uiPriority w:val="99"/>
    <w:semiHidden/>
    <w:unhideWhenUsed/>
    <w:rsid w:val="002F6118"/>
  </w:style>
  <w:style w:type="numbering" w:customStyle="1" w:styleId="NoList4143">
    <w:name w:val="No List4143"/>
    <w:next w:val="NoList"/>
    <w:uiPriority w:val="99"/>
    <w:semiHidden/>
    <w:unhideWhenUsed/>
    <w:rsid w:val="002F6118"/>
  </w:style>
  <w:style w:type="numbering" w:customStyle="1" w:styleId="NoList5133">
    <w:name w:val="No List5133"/>
    <w:next w:val="NoList"/>
    <w:uiPriority w:val="99"/>
    <w:semiHidden/>
    <w:unhideWhenUsed/>
    <w:rsid w:val="002F6118"/>
  </w:style>
  <w:style w:type="numbering" w:customStyle="1" w:styleId="NoList6133">
    <w:name w:val="No List6133"/>
    <w:next w:val="NoList"/>
    <w:uiPriority w:val="99"/>
    <w:semiHidden/>
    <w:unhideWhenUsed/>
    <w:rsid w:val="002F6118"/>
  </w:style>
  <w:style w:type="numbering" w:customStyle="1" w:styleId="NoList7133">
    <w:name w:val="No List7133"/>
    <w:next w:val="NoList"/>
    <w:uiPriority w:val="99"/>
    <w:semiHidden/>
    <w:unhideWhenUsed/>
    <w:rsid w:val="002F6118"/>
  </w:style>
  <w:style w:type="numbering" w:customStyle="1" w:styleId="NoList8133">
    <w:name w:val="No List8133"/>
    <w:next w:val="NoList"/>
    <w:uiPriority w:val="99"/>
    <w:semiHidden/>
    <w:unhideWhenUsed/>
    <w:rsid w:val="002F6118"/>
  </w:style>
  <w:style w:type="numbering" w:customStyle="1" w:styleId="NoList9123">
    <w:name w:val="No List9123"/>
    <w:next w:val="NoList"/>
    <w:uiPriority w:val="99"/>
    <w:semiHidden/>
    <w:unhideWhenUsed/>
    <w:rsid w:val="002F6118"/>
  </w:style>
  <w:style w:type="numbering" w:customStyle="1" w:styleId="LFO1933">
    <w:name w:val="LFO1933"/>
    <w:basedOn w:val="NoList"/>
    <w:rsid w:val="002F6118"/>
  </w:style>
  <w:style w:type="numbering" w:customStyle="1" w:styleId="NoList1023">
    <w:name w:val="No List1023"/>
    <w:next w:val="NoList"/>
    <w:uiPriority w:val="99"/>
    <w:semiHidden/>
    <w:unhideWhenUsed/>
    <w:rsid w:val="002F6118"/>
  </w:style>
  <w:style w:type="numbering" w:customStyle="1" w:styleId="LFO19123">
    <w:name w:val="LFO19123"/>
    <w:basedOn w:val="NoList"/>
    <w:rsid w:val="002F6118"/>
  </w:style>
  <w:style w:type="numbering" w:customStyle="1" w:styleId="NoList1243">
    <w:name w:val="No List1243"/>
    <w:next w:val="NoList"/>
    <w:uiPriority w:val="99"/>
    <w:semiHidden/>
    <w:rsid w:val="002F6118"/>
  </w:style>
  <w:style w:type="numbering" w:customStyle="1" w:styleId="NoList11143">
    <w:name w:val="No List11143"/>
    <w:next w:val="NoList"/>
    <w:uiPriority w:val="99"/>
    <w:semiHidden/>
    <w:unhideWhenUsed/>
    <w:rsid w:val="002F6118"/>
  </w:style>
  <w:style w:type="numbering" w:customStyle="1" w:styleId="143">
    <w:name w:val="无列表143"/>
    <w:next w:val="NoList"/>
    <w:semiHidden/>
    <w:rsid w:val="002F6118"/>
  </w:style>
  <w:style w:type="numbering" w:customStyle="1" w:styleId="1430">
    <w:name w:val="リストなし143"/>
    <w:next w:val="NoList"/>
    <w:uiPriority w:val="99"/>
    <w:semiHidden/>
    <w:unhideWhenUsed/>
    <w:rsid w:val="002F6118"/>
  </w:style>
  <w:style w:type="numbering" w:customStyle="1" w:styleId="1143">
    <w:name w:val="无列表1143"/>
    <w:next w:val="NoList"/>
    <w:semiHidden/>
    <w:rsid w:val="002F6118"/>
  </w:style>
  <w:style w:type="numbering" w:customStyle="1" w:styleId="11331">
    <w:name w:val="リストなし1133"/>
    <w:next w:val="NoList"/>
    <w:uiPriority w:val="99"/>
    <w:semiHidden/>
    <w:unhideWhenUsed/>
    <w:rsid w:val="002F6118"/>
  </w:style>
  <w:style w:type="numbering" w:customStyle="1" w:styleId="NoList2243">
    <w:name w:val="No List2243"/>
    <w:next w:val="NoList"/>
    <w:uiPriority w:val="99"/>
    <w:semiHidden/>
    <w:unhideWhenUsed/>
    <w:rsid w:val="002F6118"/>
  </w:style>
  <w:style w:type="numbering" w:customStyle="1" w:styleId="NoList3243">
    <w:name w:val="No List3243"/>
    <w:next w:val="NoList"/>
    <w:uiPriority w:val="99"/>
    <w:semiHidden/>
    <w:unhideWhenUsed/>
    <w:rsid w:val="002F6118"/>
  </w:style>
  <w:style w:type="numbering" w:customStyle="1" w:styleId="NoList4233">
    <w:name w:val="No List4233"/>
    <w:next w:val="NoList"/>
    <w:uiPriority w:val="99"/>
    <w:semiHidden/>
    <w:unhideWhenUsed/>
    <w:rsid w:val="002F6118"/>
  </w:style>
  <w:style w:type="numbering" w:customStyle="1" w:styleId="NoList21133">
    <w:name w:val="No List21133"/>
    <w:next w:val="NoList"/>
    <w:uiPriority w:val="99"/>
    <w:semiHidden/>
    <w:unhideWhenUsed/>
    <w:rsid w:val="002F6118"/>
  </w:style>
  <w:style w:type="numbering" w:customStyle="1" w:styleId="NoList31133">
    <w:name w:val="No List31133"/>
    <w:next w:val="NoList"/>
    <w:uiPriority w:val="99"/>
    <w:semiHidden/>
    <w:unhideWhenUsed/>
    <w:rsid w:val="002F6118"/>
  </w:style>
  <w:style w:type="numbering" w:customStyle="1" w:styleId="NoList41133">
    <w:name w:val="No List41133"/>
    <w:next w:val="NoList"/>
    <w:uiPriority w:val="99"/>
    <w:semiHidden/>
    <w:unhideWhenUsed/>
    <w:rsid w:val="002F6118"/>
  </w:style>
  <w:style w:type="numbering" w:customStyle="1" w:styleId="111330">
    <w:name w:val="无列表11133"/>
    <w:next w:val="NoList"/>
    <w:semiHidden/>
    <w:rsid w:val="002F6118"/>
  </w:style>
  <w:style w:type="numbering" w:customStyle="1" w:styleId="NoList111133">
    <w:name w:val="No List111133"/>
    <w:next w:val="NoList"/>
    <w:uiPriority w:val="99"/>
    <w:semiHidden/>
    <w:unhideWhenUsed/>
    <w:rsid w:val="002F6118"/>
  </w:style>
  <w:style w:type="numbering" w:customStyle="1" w:styleId="NoList12133">
    <w:name w:val="No List12133"/>
    <w:next w:val="NoList"/>
    <w:uiPriority w:val="99"/>
    <w:semiHidden/>
    <w:unhideWhenUsed/>
    <w:rsid w:val="002F6118"/>
  </w:style>
  <w:style w:type="numbering" w:customStyle="1" w:styleId="NoList22133">
    <w:name w:val="No List22133"/>
    <w:next w:val="NoList"/>
    <w:uiPriority w:val="99"/>
    <w:semiHidden/>
    <w:unhideWhenUsed/>
    <w:rsid w:val="002F6118"/>
  </w:style>
  <w:style w:type="numbering" w:customStyle="1" w:styleId="NoList32133">
    <w:name w:val="No List32133"/>
    <w:next w:val="NoList"/>
    <w:uiPriority w:val="99"/>
    <w:semiHidden/>
    <w:unhideWhenUsed/>
    <w:rsid w:val="002F6118"/>
  </w:style>
  <w:style w:type="numbering" w:customStyle="1" w:styleId="234">
    <w:name w:val="无列表23"/>
    <w:next w:val="NoList"/>
    <w:uiPriority w:val="99"/>
    <w:semiHidden/>
    <w:unhideWhenUsed/>
    <w:rsid w:val="002F6118"/>
  </w:style>
  <w:style w:type="numbering" w:customStyle="1" w:styleId="153">
    <w:name w:val="无列表153"/>
    <w:next w:val="NoList"/>
    <w:semiHidden/>
    <w:rsid w:val="002F6118"/>
  </w:style>
  <w:style w:type="numbering" w:customStyle="1" w:styleId="1530">
    <w:name w:val="リストなし153"/>
    <w:next w:val="NoList"/>
    <w:uiPriority w:val="99"/>
    <w:semiHidden/>
    <w:unhideWhenUsed/>
    <w:rsid w:val="002F6118"/>
  </w:style>
  <w:style w:type="table" w:customStyle="1" w:styleId="2250">
    <w:name w:val="古典型 2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NoList"/>
    <w:uiPriority w:val="99"/>
    <w:semiHidden/>
    <w:unhideWhenUsed/>
    <w:rsid w:val="002F6118"/>
  </w:style>
  <w:style w:type="numbering" w:customStyle="1" w:styleId="1153">
    <w:name w:val="无列表1153"/>
    <w:next w:val="NoList"/>
    <w:semiHidden/>
    <w:rsid w:val="002F6118"/>
  </w:style>
  <w:style w:type="numbering" w:customStyle="1" w:styleId="11430">
    <w:name w:val="リストなし1143"/>
    <w:next w:val="NoList"/>
    <w:uiPriority w:val="99"/>
    <w:semiHidden/>
    <w:unhideWhenUsed/>
    <w:rsid w:val="002F6118"/>
  </w:style>
  <w:style w:type="table" w:customStyle="1" w:styleId="TableClassic2125">
    <w:name w:val="Table Classic 21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NoList"/>
    <w:uiPriority w:val="99"/>
    <w:semiHidden/>
    <w:unhideWhenUsed/>
    <w:rsid w:val="002F6118"/>
  </w:style>
  <w:style w:type="numbering" w:customStyle="1" w:styleId="NoList363">
    <w:name w:val="No List363"/>
    <w:next w:val="NoList"/>
    <w:uiPriority w:val="99"/>
    <w:semiHidden/>
    <w:unhideWhenUsed/>
    <w:rsid w:val="002F6118"/>
  </w:style>
  <w:style w:type="numbering" w:customStyle="1" w:styleId="NoList1153">
    <w:name w:val="No List1153"/>
    <w:next w:val="NoList"/>
    <w:uiPriority w:val="99"/>
    <w:semiHidden/>
    <w:unhideWhenUsed/>
    <w:rsid w:val="002F6118"/>
  </w:style>
  <w:style w:type="numbering" w:customStyle="1" w:styleId="NoList463">
    <w:name w:val="No List463"/>
    <w:next w:val="NoList"/>
    <w:uiPriority w:val="99"/>
    <w:semiHidden/>
    <w:unhideWhenUsed/>
    <w:rsid w:val="002F6118"/>
  </w:style>
  <w:style w:type="numbering" w:customStyle="1" w:styleId="NoList553">
    <w:name w:val="No List553"/>
    <w:next w:val="NoList"/>
    <w:uiPriority w:val="99"/>
    <w:semiHidden/>
    <w:unhideWhenUsed/>
    <w:rsid w:val="002F6118"/>
  </w:style>
  <w:style w:type="numbering" w:customStyle="1" w:styleId="NoList11153">
    <w:name w:val="No List11153"/>
    <w:next w:val="NoList"/>
    <w:uiPriority w:val="99"/>
    <w:semiHidden/>
    <w:unhideWhenUsed/>
    <w:rsid w:val="002F6118"/>
  </w:style>
  <w:style w:type="numbering" w:customStyle="1" w:styleId="NoList2153">
    <w:name w:val="No List2153"/>
    <w:next w:val="NoList"/>
    <w:uiPriority w:val="99"/>
    <w:semiHidden/>
    <w:unhideWhenUsed/>
    <w:rsid w:val="002F6118"/>
  </w:style>
  <w:style w:type="numbering" w:customStyle="1" w:styleId="NoList3153">
    <w:name w:val="No List3153"/>
    <w:next w:val="NoList"/>
    <w:uiPriority w:val="99"/>
    <w:semiHidden/>
    <w:unhideWhenUsed/>
    <w:rsid w:val="002F6118"/>
  </w:style>
  <w:style w:type="numbering" w:customStyle="1" w:styleId="NoList4153">
    <w:name w:val="No List4153"/>
    <w:next w:val="NoList"/>
    <w:uiPriority w:val="99"/>
    <w:semiHidden/>
    <w:unhideWhenUsed/>
    <w:rsid w:val="002F6118"/>
  </w:style>
  <w:style w:type="numbering" w:customStyle="1" w:styleId="NoList653">
    <w:name w:val="No List653"/>
    <w:next w:val="NoList"/>
    <w:uiPriority w:val="99"/>
    <w:semiHidden/>
    <w:unhideWhenUsed/>
    <w:rsid w:val="002F6118"/>
  </w:style>
  <w:style w:type="numbering" w:customStyle="1" w:styleId="NoList753">
    <w:name w:val="No List753"/>
    <w:next w:val="NoList"/>
    <w:uiPriority w:val="99"/>
    <w:semiHidden/>
    <w:unhideWhenUsed/>
    <w:rsid w:val="002F6118"/>
  </w:style>
  <w:style w:type="numbering" w:customStyle="1" w:styleId="NoList1253">
    <w:name w:val="No List1253"/>
    <w:next w:val="NoList"/>
    <w:uiPriority w:val="99"/>
    <w:semiHidden/>
    <w:unhideWhenUsed/>
    <w:rsid w:val="002F6118"/>
  </w:style>
  <w:style w:type="numbering" w:customStyle="1" w:styleId="NoList2253">
    <w:name w:val="No List2253"/>
    <w:next w:val="NoList"/>
    <w:uiPriority w:val="99"/>
    <w:semiHidden/>
    <w:unhideWhenUsed/>
    <w:rsid w:val="002F6118"/>
  </w:style>
  <w:style w:type="numbering" w:customStyle="1" w:styleId="NoList3253">
    <w:name w:val="No List3253"/>
    <w:next w:val="NoList"/>
    <w:uiPriority w:val="99"/>
    <w:semiHidden/>
    <w:unhideWhenUsed/>
    <w:rsid w:val="002F6118"/>
  </w:style>
  <w:style w:type="numbering" w:customStyle="1" w:styleId="NoList4243">
    <w:name w:val="No List4243"/>
    <w:next w:val="NoList"/>
    <w:uiPriority w:val="99"/>
    <w:semiHidden/>
    <w:unhideWhenUsed/>
    <w:rsid w:val="002F6118"/>
  </w:style>
  <w:style w:type="numbering" w:customStyle="1" w:styleId="NoList5143">
    <w:name w:val="No List5143"/>
    <w:next w:val="NoList"/>
    <w:uiPriority w:val="99"/>
    <w:semiHidden/>
    <w:unhideWhenUsed/>
    <w:rsid w:val="002F6118"/>
  </w:style>
  <w:style w:type="numbering" w:customStyle="1" w:styleId="NoList21143">
    <w:name w:val="No List21143"/>
    <w:next w:val="NoList"/>
    <w:uiPriority w:val="99"/>
    <w:semiHidden/>
    <w:unhideWhenUsed/>
    <w:rsid w:val="002F6118"/>
  </w:style>
  <w:style w:type="numbering" w:customStyle="1" w:styleId="NoList31143">
    <w:name w:val="No List31143"/>
    <w:next w:val="NoList"/>
    <w:uiPriority w:val="99"/>
    <w:semiHidden/>
    <w:unhideWhenUsed/>
    <w:rsid w:val="002F6118"/>
  </w:style>
  <w:style w:type="numbering" w:customStyle="1" w:styleId="NoList41143">
    <w:name w:val="No List41143"/>
    <w:next w:val="NoList"/>
    <w:uiPriority w:val="99"/>
    <w:semiHidden/>
    <w:unhideWhenUsed/>
    <w:rsid w:val="002F6118"/>
  </w:style>
  <w:style w:type="numbering" w:customStyle="1" w:styleId="NoList6143">
    <w:name w:val="No List6143"/>
    <w:next w:val="NoList"/>
    <w:uiPriority w:val="99"/>
    <w:semiHidden/>
    <w:unhideWhenUsed/>
    <w:rsid w:val="002F6118"/>
  </w:style>
  <w:style w:type="numbering" w:customStyle="1" w:styleId="11143">
    <w:name w:val="无列表11143"/>
    <w:next w:val="NoList"/>
    <w:semiHidden/>
    <w:rsid w:val="002F6118"/>
  </w:style>
  <w:style w:type="numbering" w:customStyle="1" w:styleId="NoList111143">
    <w:name w:val="No List111143"/>
    <w:next w:val="NoList"/>
    <w:uiPriority w:val="99"/>
    <w:semiHidden/>
    <w:unhideWhenUsed/>
    <w:rsid w:val="002F6118"/>
  </w:style>
  <w:style w:type="numbering" w:customStyle="1" w:styleId="NoList7143">
    <w:name w:val="No List7143"/>
    <w:next w:val="NoList"/>
    <w:uiPriority w:val="99"/>
    <w:semiHidden/>
    <w:unhideWhenUsed/>
    <w:rsid w:val="002F6118"/>
  </w:style>
  <w:style w:type="numbering" w:customStyle="1" w:styleId="NoList12143">
    <w:name w:val="No List12143"/>
    <w:next w:val="NoList"/>
    <w:uiPriority w:val="99"/>
    <w:semiHidden/>
    <w:unhideWhenUsed/>
    <w:rsid w:val="002F6118"/>
  </w:style>
  <w:style w:type="numbering" w:customStyle="1" w:styleId="NoList22143">
    <w:name w:val="No List22143"/>
    <w:next w:val="NoList"/>
    <w:uiPriority w:val="99"/>
    <w:semiHidden/>
    <w:unhideWhenUsed/>
    <w:rsid w:val="002F6118"/>
  </w:style>
  <w:style w:type="numbering" w:customStyle="1" w:styleId="NoList32143">
    <w:name w:val="No List32143"/>
    <w:next w:val="NoList"/>
    <w:uiPriority w:val="99"/>
    <w:semiHidden/>
    <w:unhideWhenUsed/>
    <w:rsid w:val="002F6118"/>
  </w:style>
  <w:style w:type="numbering" w:customStyle="1" w:styleId="NoList843">
    <w:name w:val="No List843"/>
    <w:next w:val="NoList"/>
    <w:uiPriority w:val="99"/>
    <w:semiHidden/>
    <w:unhideWhenUsed/>
    <w:rsid w:val="002F6118"/>
  </w:style>
  <w:style w:type="numbering" w:customStyle="1" w:styleId="NoList943">
    <w:name w:val="No List943"/>
    <w:next w:val="NoList"/>
    <w:uiPriority w:val="99"/>
    <w:semiHidden/>
    <w:unhideWhenUsed/>
    <w:rsid w:val="002F6118"/>
  </w:style>
  <w:style w:type="numbering" w:customStyle="1" w:styleId="NoList8143">
    <w:name w:val="No List8143"/>
    <w:next w:val="NoList"/>
    <w:uiPriority w:val="99"/>
    <w:semiHidden/>
    <w:unhideWhenUsed/>
    <w:rsid w:val="002F6118"/>
  </w:style>
  <w:style w:type="numbering" w:customStyle="1" w:styleId="NoList9133">
    <w:name w:val="No List9133"/>
    <w:next w:val="NoList"/>
    <w:uiPriority w:val="99"/>
    <w:semiHidden/>
    <w:unhideWhenUsed/>
    <w:rsid w:val="002F6118"/>
  </w:style>
  <w:style w:type="numbering" w:customStyle="1" w:styleId="LFO1943">
    <w:name w:val="LFO1943"/>
    <w:basedOn w:val="NoList"/>
    <w:rsid w:val="002F6118"/>
  </w:style>
  <w:style w:type="numbering" w:customStyle="1" w:styleId="NoList1033">
    <w:name w:val="No List1033"/>
    <w:next w:val="NoList"/>
    <w:uiPriority w:val="99"/>
    <w:semiHidden/>
    <w:unhideWhenUsed/>
    <w:rsid w:val="002F6118"/>
  </w:style>
  <w:style w:type="numbering" w:customStyle="1" w:styleId="LFO19133">
    <w:name w:val="LFO19133"/>
    <w:basedOn w:val="NoList"/>
    <w:rsid w:val="002F6118"/>
  </w:style>
  <w:style w:type="numbering" w:customStyle="1" w:styleId="1213">
    <w:name w:val="无列表1213"/>
    <w:next w:val="NoList"/>
    <w:semiHidden/>
    <w:rsid w:val="002F6118"/>
  </w:style>
  <w:style w:type="numbering" w:customStyle="1" w:styleId="12130">
    <w:name w:val="リストなし1213"/>
    <w:next w:val="NoList"/>
    <w:uiPriority w:val="99"/>
    <w:semiHidden/>
    <w:unhideWhenUsed/>
    <w:rsid w:val="002F6118"/>
  </w:style>
  <w:style w:type="numbering" w:customStyle="1" w:styleId="111131">
    <w:name w:val="リストなし11113"/>
    <w:next w:val="NoList"/>
    <w:uiPriority w:val="99"/>
    <w:semiHidden/>
    <w:unhideWhenUsed/>
    <w:rsid w:val="002F6118"/>
  </w:style>
  <w:style w:type="numbering" w:customStyle="1" w:styleId="NoList1313">
    <w:name w:val="No List1313"/>
    <w:next w:val="NoList"/>
    <w:uiPriority w:val="99"/>
    <w:semiHidden/>
    <w:unhideWhenUsed/>
    <w:rsid w:val="002F6118"/>
  </w:style>
  <w:style w:type="numbering" w:customStyle="1" w:styleId="NoList2313">
    <w:name w:val="No List2313"/>
    <w:next w:val="NoList"/>
    <w:uiPriority w:val="99"/>
    <w:semiHidden/>
    <w:unhideWhenUsed/>
    <w:rsid w:val="002F6118"/>
  </w:style>
  <w:style w:type="numbering" w:customStyle="1" w:styleId="NoList3313">
    <w:name w:val="No List3313"/>
    <w:next w:val="NoList"/>
    <w:uiPriority w:val="99"/>
    <w:semiHidden/>
    <w:unhideWhenUsed/>
    <w:rsid w:val="002F6118"/>
  </w:style>
  <w:style w:type="numbering" w:customStyle="1" w:styleId="NoList4313">
    <w:name w:val="No List4313"/>
    <w:next w:val="NoList"/>
    <w:uiPriority w:val="99"/>
    <w:semiHidden/>
    <w:unhideWhenUsed/>
    <w:rsid w:val="002F6118"/>
  </w:style>
  <w:style w:type="numbering" w:customStyle="1" w:styleId="NoList5213">
    <w:name w:val="No List5213"/>
    <w:next w:val="NoList"/>
    <w:uiPriority w:val="99"/>
    <w:semiHidden/>
    <w:unhideWhenUsed/>
    <w:rsid w:val="002F6118"/>
  </w:style>
  <w:style w:type="numbering" w:customStyle="1" w:styleId="NoList6213">
    <w:name w:val="No List6213"/>
    <w:next w:val="NoList"/>
    <w:uiPriority w:val="99"/>
    <w:semiHidden/>
    <w:unhideWhenUsed/>
    <w:rsid w:val="002F6118"/>
  </w:style>
  <w:style w:type="numbering" w:customStyle="1" w:styleId="NoList7213">
    <w:name w:val="No List7213"/>
    <w:next w:val="NoList"/>
    <w:uiPriority w:val="99"/>
    <w:semiHidden/>
    <w:unhideWhenUsed/>
    <w:rsid w:val="002F6118"/>
  </w:style>
  <w:style w:type="numbering" w:customStyle="1" w:styleId="NoList11213">
    <w:name w:val="No List11213"/>
    <w:next w:val="NoList"/>
    <w:uiPriority w:val="99"/>
    <w:semiHidden/>
    <w:unhideWhenUsed/>
    <w:rsid w:val="002F6118"/>
  </w:style>
  <w:style w:type="numbering" w:customStyle="1" w:styleId="NoList21213">
    <w:name w:val="No List21213"/>
    <w:next w:val="NoList"/>
    <w:uiPriority w:val="99"/>
    <w:semiHidden/>
    <w:unhideWhenUsed/>
    <w:rsid w:val="002F6118"/>
  </w:style>
  <w:style w:type="numbering" w:customStyle="1" w:styleId="NoList31213">
    <w:name w:val="No List31213"/>
    <w:next w:val="NoList"/>
    <w:uiPriority w:val="99"/>
    <w:semiHidden/>
    <w:unhideWhenUsed/>
    <w:rsid w:val="002F6118"/>
  </w:style>
  <w:style w:type="numbering" w:customStyle="1" w:styleId="NoList41213">
    <w:name w:val="No List41213"/>
    <w:next w:val="NoList"/>
    <w:uiPriority w:val="99"/>
    <w:semiHidden/>
    <w:unhideWhenUsed/>
    <w:rsid w:val="002F6118"/>
  </w:style>
  <w:style w:type="numbering" w:customStyle="1" w:styleId="NoList51113">
    <w:name w:val="No List51113"/>
    <w:next w:val="NoList"/>
    <w:uiPriority w:val="99"/>
    <w:semiHidden/>
    <w:unhideWhenUsed/>
    <w:rsid w:val="002F6118"/>
  </w:style>
  <w:style w:type="numbering" w:customStyle="1" w:styleId="NoList61113">
    <w:name w:val="No List61113"/>
    <w:next w:val="NoList"/>
    <w:uiPriority w:val="99"/>
    <w:semiHidden/>
    <w:unhideWhenUsed/>
    <w:rsid w:val="002F6118"/>
  </w:style>
  <w:style w:type="numbering" w:customStyle="1" w:styleId="NoList71113">
    <w:name w:val="No List71113"/>
    <w:next w:val="NoList"/>
    <w:uiPriority w:val="99"/>
    <w:semiHidden/>
    <w:unhideWhenUsed/>
    <w:rsid w:val="002F6118"/>
  </w:style>
  <w:style w:type="numbering" w:customStyle="1" w:styleId="NoList81113">
    <w:name w:val="No List81113"/>
    <w:next w:val="NoList"/>
    <w:uiPriority w:val="99"/>
    <w:semiHidden/>
    <w:unhideWhenUsed/>
    <w:rsid w:val="002F6118"/>
  </w:style>
  <w:style w:type="numbering" w:customStyle="1" w:styleId="NoList12213">
    <w:name w:val="No List12213"/>
    <w:next w:val="NoList"/>
    <w:uiPriority w:val="99"/>
    <w:semiHidden/>
    <w:rsid w:val="002F6118"/>
  </w:style>
  <w:style w:type="numbering" w:customStyle="1" w:styleId="NoList111213">
    <w:name w:val="No List111213"/>
    <w:next w:val="NoList"/>
    <w:uiPriority w:val="99"/>
    <w:semiHidden/>
    <w:unhideWhenUsed/>
    <w:rsid w:val="002F6118"/>
  </w:style>
  <w:style w:type="numbering" w:customStyle="1" w:styleId="112130">
    <w:name w:val="无列表11213"/>
    <w:next w:val="NoList"/>
    <w:semiHidden/>
    <w:rsid w:val="002F6118"/>
  </w:style>
  <w:style w:type="numbering" w:customStyle="1" w:styleId="NoList22213">
    <w:name w:val="No List22213"/>
    <w:next w:val="NoList"/>
    <w:uiPriority w:val="99"/>
    <w:semiHidden/>
    <w:unhideWhenUsed/>
    <w:rsid w:val="002F6118"/>
  </w:style>
  <w:style w:type="numbering" w:customStyle="1" w:styleId="NoList32213">
    <w:name w:val="No List32213"/>
    <w:next w:val="NoList"/>
    <w:uiPriority w:val="99"/>
    <w:semiHidden/>
    <w:unhideWhenUsed/>
    <w:rsid w:val="002F6118"/>
  </w:style>
  <w:style w:type="numbering" w:customStyle="1" w:styleId="NoList42113">
    <w:name w:val="No List42113"/>
    <w:next w:val="NoList"/>
    <w:uiPriority w:val="99"/>
    <w:semiHidden/>
    <w:unhideWhenUsed/>
    <w:rsid w:val="002F6118"/>
  </w:style>
  <w:style w:type="numbering" w:customStyle="1" w:styleId="NoList211113">
    <w:name w:val="No List211113"/>
    <w:next w:val="NoList"/>
    <w:uiPriority w:val="99"/>
    <w:semiHidden/>
    <w:unhideWhenUsed/>
    <w:rsid w:val="002F6118"/>
  </w:style>
  <w:style w:type="numbering" w:customStyle="1" w:styleId="NoList311113">
    <w:name w:val="No List311113"/>
    <w:next w:val="NoList"/>
    <w:uiPriority w:val="99"/>
    <w:semiHidden/>
    <w:unhideWhenUsed/>
    <w:rsid w:val="002F6118"/>
  </w:style>
  <w:style w:type="numbering" w:customStyle="1" w:styleId="NoList411113">
    <w:name w:val="No List411113"/>
    <w:next w:val="NoList"/>
    <w:uiPriority w:val="99"/>
    <w:semiHidden/>
    <w:unhideWhenUsed/>
    <w:rsid w:val="002F6118"/>
  </w:style>
  <w:style w:type="numbering" w:customStyle="1" w:styleId="1111130">
    <w:name w:val="无列表111113"/>
    <w:next w:val="NoList"/>
    <w:semiHidden/>
    <w:rsid w:val="002F6118"/>
  </w:style>
  <w:style w:type="numbering" w:customStyle="1" w:styleId="NoList1111113">
    <w:name w:val="No List1111113"/>
    <w:next w:val="NoList"/>
    <w:uiPriority w:val="99"/>
    <w:semiHidden/>
    <w:unhideWhenUsed/>
    <w:rsid w:val="002F6118"/>
  </w:style>
  <w:style w:type="numbering" w:customStyle="1" w:styleId="NoList121113">
    <w:name w:val="No List121113"/>
    <w:next w:val="NoList"/>
    <w:uiPriority w:val="99"/>
    <w:semiHidden/>
    <w:unhideWhenUsed/>
    <w:rsid w:val="002F6118"/>
  </w:style>
  <w:style w:type="paragraph" w:customStyle="1" w:styleId="ad">
    <w:name w:val="修订"/>
    <w:hidden/>
    <w:semiHidden/>
    <w:qFormat/>
    <w:rsid w:val="00B74B5E"/>
    <w:rPr>
      <w:rFonts w:ascii="Times New Roman" w:eastAsia="Batang" w:hAnsi="Times New Roman"/>
      <w:lang w:val="en-GB" w:eastAsia="en-US"/>
    </w:rPr>
  </w:style>
  <w:style w:type="character" w:customStyle="1" w:styleId="UnresolvedMention">
    <w:name w:val="Unresolved Mention"/>
    <w:uiPriority w:val="99"/>
    <w:unhideWhenUsed/>
    <w:rsid w:val="00B74B5E"/>
    <w:rPr>
      <w:color w:val="808080"/>
      <w:shd w:val="clear" w:color="auto" w:fill="E6E6E6"/>
    </w:rPr>
  </w:style>
  <w:style w:type="paragraph" w:customStyle="1" w:styleId="ae">
    <w:name w:val="吹き出し"/>
    <w:basedOn w:val="Normal"/>
    <w:uiPriority w:val="99"/>
    <w:semiHidden/>
    <w:qFormat/>
    <w:rsid w:val="00B74B5E"/>
    <w:rPr>
      <w:rFonts w:ascii="Tahoma" w:eastAsia="MS Mincho" w:hAnsi="Tahoma" w:cs="Tahoma"/>
      <w:sz w:val="16"/>
      <w:szCs w:val="16"/>
      <w:lang w:eastAsia="ko-KR"/>
    </w:rPr>
  </w:style>
  <w:style w:type="paragraph" w:customStyle="1" w:styleId="af">
    <w:name w:val="変更箇所"/>
    <w:hidden/>
    <w:uiPriority w:val="99"/>
    <w:semiHidden/>
    <w:qFormat/>
    <w:rsid w:val="00B74B5E"/>
    <w:rPr>
      <w:rFonts w:ascii="Times New Roman" w:eastAsia="MS Mincho" w:hAnsi="Times New Roman"/>
      <w:lang w:val="en-GB" w:eastAsia="en-US"/>
    </w:rPr>
  </w:style>
  <w:style w:type="table" w:styleId="GridTable4-Accent6">
    <w:name w:val="Grid Table 4 Accent 6"/>
    <w:basedOn w:val="TableNormal"/>
    <w:uiPriority w:val="49"/>
    <w:rsid w:val="00B74B5E"/>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B74B5E"/>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1067649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658731">
              <w:marLeft w:val="0"/>
              <w:marRight w:val="0"/>
              <w:marTop w:val="0"/>
              <w:marBottom w:val="0"/>
              <w:divBdr>
                <w:top w:val="none" w:sz="0" w:space="0" w:color="auto"/>
                <w:left w:val="none" w:sz="0" w:space="0" w:color="auto"/>
                <w:bottom w:val="none" w:sz="0" w:space="0" w:color="auto"/>
                <w:right w:val="none" w:sz="0" w:space="0" w:color="auto"/>
              </w:divBdr>
              <w:divsChild>
                <w:div w:id="6108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0B8D-A79B-447A-B4EA-A13CDD3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19</Pages>
  <Words>5283</Words>
  <Characters>30118</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Mohammad ABDI ABYANEH</cp:lastModifiedBy>
  <cp:revision>6</cp:revision>
  <cp:lastPrinted>1900-01-01T05:59:00Z</cp:lastPrinted>
  <dcterms:created xsi:type="dcterms:W3CDTF">2024-08-20T15:31:00Z</dcterms:created>
  <dcterms:modified xsi:type="dcterms:W3CDTF">2024-08-21T10:25:00Z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