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A5C3D" w14:textId="3B7699E2" w:rsidR="00C97954" w:rsidRPr="00D3421F" w:rsidRDefault="00C97954" w:rsidP="00C97954">
      <w:pPr>
        <w:pStyle w:val="Header"/>
        <w:tabs>
          <w:tab w:val="right" w:pos="9450"/>
          <w:tab w:val="left" w:pos="9540"/>
          <w:tab w:val="left" w:pos="9630"/>
          <w:tab w:val="left" w:pos="18630"/>
          <w:tab w:val="right" w:pos="18720"/>
        </w:tabs>
        <w:jc w:val="both"/>
        <w:rPr>
          <w:rFonts w:cs="Arial"/>
          <w:noProof w:val="0"/>
          <w:sz w:val="24"/>
          <w:lang w:val="en-IE"/>
        </w:rPr>
      </w:pPr>
      <w:r w:rsidRPr="002D6524">
        <w:rPr>
          <w:rFonts w:cs="Arial"/>
          <w:sz w:val="24"/>
          <w:szCs w:val="24"/>
        </w:rPr>
        <w:t>3GPP TSG-RAN WG4 Meeting #</w:t>
      </w:r>
      <w:r>
        <w:rPr>
          <w:rFonts w:cs="Arial"/>
          <w:sz w:val="24"/>
          <w:szCs w:val="24"/>
        </w:rPr>
        <w:t>112</w:t>
      </w:r>
      <w:r>
        <w:rPr>
          <w:rFonts w:cs="Arial"/>
          <w:noProof w:val="0"/>
          <w:sz w:val="24"/>
        </w:rPr>
        <w:tab/>
      </w:r>
      <w:r w:rsidR="00A61A63" w:rsidRPr="00A61A63">
        <w:rPr>
          <w:rFonts w:cs="Arial"/>
          <w:noProof w:val="0"/>
          <w:sz w:val="24"/>
        </w:rPr>
        <w:t>R4-2414320</w:t>
      </w:r>
    </w:p>
    <w:p w14:paraId="00415A6B" w14:textId="77777777" w:rsidR="00C97954" w:rsidRPr="00AB081E" w:rsidRDefault="00C97954" w:rsidP="00C97954">
      <w:pPr>
        <w:pStyle w:val="Header"/>
        <w:tabs>
          <w:tab w:val="right" w:pos="8280"/>
          <w:tab w:val="right" w:pos="9639"/>
        </w:tabs>
        <w:jc w:val="both"/>
        <w:rPr>
          <w:rFonts w:cs="Arial"/>
          <w:sz w:val="24"/>
          <w:szCs w:val="24"/>
        </w:rPr>
      </w:pPr>
      <w:r>
        <w:rPr>
          <w:rFonts w:cs="Arial"/>
          <w:sz w:val="24"/>
          <w:szCs w:val="24"/>
        </w:rPr>
        <w:t>Maastricht, Netherlands</w:t>
      </w:r>
      <w:r w:rsidRPr="00AB081E">
        <w:rPr>
          <w:rFonts w:cs="Arial"/>
          <w:sz w:val="24"/>
          <w:szCs w:val="24"/>
        </w:rPr>
        <w:t xml:space="preserve">, </w:t>
      </w:r>
      <w:r>
        <w:rPr>
          <w:rFonts w:cs="Arial"/>
          <w:sz w:val="24"/>
          <w:szCs w:val="24"/>
        </w:rPr>
        <w:t>August 19</w:t>
      </w:r>
      <w:r w:rsidRPr="00175227">
        <w:rPr>
          <w:rFonts w:cs="Arial"/>
          <w:sz w:val="24"/>
          <w:szCs w:val="24"/>
          <w:vertAlign w:val="superscript"/>
        </w:rPr>
        <w:t>th</w:t>
      </w:r>
      <w:r>
        <w:rPr>
          <w:rFonts w:cs="Arial"/>
          <w:sz w:val="24"/>
          <w:szCs w:val="24"/>
        </w:rPr>
        <w:t xml:space="preserve"> – 23</w:t>
      </w:r>
      <w:r>
        <w:rPr>
          <w:rFonts w:cs="Arial"/>
          <w:sz w:val="24"/>
          <w:szCs w:val="24"/>
          <w:vertAlign w:val="superscript"/>
        </w:rPr>
        <w:t>rd</w:t>
      </w:r>
      <w:r w:rsidRPr="00AE32FA">
        <w:rPr>
          <w:rFonts w:cs="Arial"/>
          <w:sz w:val="24"/>
          <w:szCs w:val="24"/>
        </w:rPr>
        <w:t>, 202</w:t>
      </w:r>
      <w:r>
        <w:rPr>
          <w:rFonts w:cs="Arial"/>
          <w:sz w:val="24"/>
          <w:szCs w:val="24"/>
        </w:rPr>
        <w:t>4</w:t>
      </w:r>
    </w:p>
    <w:p w14:paraId="66366E92" w14:textId="77777777" w:rsidR="00C97954" w:rsidRDefault="00C97954" w:rsidP="00C97954">
      <w:pPr>
        <w:spacing w:after="120"/>
        <w:ind w:left="1985" w:hanging="1985"/>
        <w:rPr>
          <w:rFonts w:ascii="Arial" w:eastAsia="MS Mincho" w:hAnsi="Arial" w:cs="Arial"/>
          <w:b/>
          <w:sz w:val="22"/>
        </w:rPr>
      </w:pPr>
    </w:p>
    <w:p w14:paraId="0258FDC1" w14:textId="77777777" w:rsidR="00486A6D" w:rsidRPr="00AB4182" w:rsidRDefault="00486A6D" w:rsidP="00486A6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Pr="00AB21FC">
        <w:rPr>
          <w:rFonts w:ascii="Arial" w:eastAsiaTheme="minorEastAsia" w:hAnsi="Arial" w:cs="Arial"/>
          <w:color w:val="000000"/>
          <w:sz w:val="22"/>
          <w:lang w:eastAsia="zh-CN"/>
        </w:rPr>
        <w:t>8.4.4</w:t>
      </w:r>
    </w:p>
    <w:p w14:paraId="50D5329D" w14:textId="53038919" w:rsidR="00915D73" w:rsidRPr="00915D73" w:rsidRDefault="00915D73" w:rsidP="00915D73">
      <w:pPr>
        <w:spacing w:after="120"/>
        <w:ind w:left="1985" w:hanging="1985"/>
        <w:rPr>
          <w:rFonts w:ascii="Arial" w:hAnsi="Arial" w:cs="Arial"/>
          <w:color w:val="000000"/>
          <w:sz w:val="22"/>
          <w:lang w:eastAsia="zh-CN"/>
        </w:rPr>
      </w:pPr>
      <w:r w:rsidRPr="00F268FA">
        <w:rPr>
          <w:rFonts w:ascii="Arial" w:eastAsia="MS Mincho" w:hAnsi="Arial" w:cs="Arial"/>
          <w:b/>
          <w:sz w:val="22"/>
        </w:rPr>
        <w:t>Source:</w:t>
      </w:r>
      <w:r w:rsidRPr="00F268FA">
        <w:rPr>
          <w:rFonts w:ascii="Arial" w:eastAsia="MS Mincho" w:hAnsi="Arial" w:cs="Arial"/>
          <w:b/>
          <w:sz w:val="22"/>
        </w:rPr>
        <w:tab/>
      </w:r>
      <w:r w:rsidR="0022128A">
        <w:rPr>
          <w:rFonts w:ascii="Arial" w:hAnsi="Arial" w:cs="Arial"/>
          <w:color w:val="000000"/>
          <w:sz w:val="22"/>
          <w:lang w:eastAsia="zh-CN"/>
        </w:rPr>
        <w:t>I</w:t>
      </w:r>
      <w:r w:rsidR="002007D9" w:rsidRPr="00F268FA">
        <w:rPr>
          <w:rFonts w:ascii="Arial" w:hAnsi="Arial" w:cs="Arial"/>
          <w:color w:val="000000"/>
          <w:sz w:val="22"/>
          <w:lang w:eastAsia="zh-CN"/>
        </w:rPr>
        <w:t>ntel Corporation</w:t>
      </w:r>
    </w:p>
    <w:p w14:paraId="1E0389E7" w14:textId="2725E6ED" w:rsidR="00915D73" w:rsidRPr="00F268FA" w:rsidRDefault="00915D73" w:rsidP="00915D73">
      <w:pPr>
        <w:spacing w:after="120"/>
        <w:ind w:left="1985" w:hanging="1985"/>
        <w:rPr>
          <w:rFonts w:ascii="Arial" w:eastAsiaTheme="minorEastAsia" w:hAnsi="Arial" w:cs="Arial"/>
          <w:color w:val="000000"/>
          <w:sz w:val="22"/>
          <w:lang w:val="en-IE"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384629">
        <w:rPr>
          <w:rFonts w:ascii="Arial" w:eastAsiaTheme="minorEastAsia" w:hAnsi="Arial" w:cs="Arial"/>
          <w:color w:val="000000"/>
          <w:sz w:val="22"/>
          <w:lang w:eastAsia="zh-CN"/>
        </w:rPr>
        <w:t xml:space="preserve">WF on </w:t>
      </w:r>
      <w:r w:rsidR="00384629" w:rsidRPr="00384629">
        <w:rPr>
          <w:rFonts w:ascii="Arial" w:eastAsiaTheme="minorEastAsia" w:hAnsi="Arial" w:cs="Arial"/>
          <w:color w:val="000000"/>
          <w:sz w:val="22"/>
          <w:lang w:eastAsia="zh-CN"/>
        </w:rPr>
        <w:t xml:space="preserve">UE RF requirements for </w:t>
      </w:r>
      <w:r w:rsidR="0082378E">
        <w:rPr>
          <w:rFonts w:ascii="Arial" w:eastAsiaTheme="minorEastAsia" w:hAnsi="Arial" w:cs="Arial"/>
          <w:color w:val="000000"/>
          <w:sz w:val="22"/>
          <w:lang w:eastAsia="zh-CN"/>
        </w:rPr>
        <w:t xml:space="preserve">Rel-19 </w:t>
      </w:r>
      <w:r w:rsidR="00641499" w:rsidRPr="00641499">
        <w:rPr>
          <w:rFonts w:ascii="Arial" w:eastAsiaTheme="minorEastAsia" w:hAnsi="Arial" w:cs="Arial"/>
          <w:color w:val="000000"/>
          <w:sz w:val="22"/>
          <w:lang w:eastAsia="zh-CN"/>
        </w:rPr>
        <w:t>NR channel BW less than 5MHz for FR1 Phase 2</w:t>
      </w:r>
    </w:p>
    <w:p w14:paraId="67B0962B" w14:textId="5F43100C"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22128A">
        <w:rPr>
          <w:rFonts w:ascii="Arial" w:eastAsiaTheme="minorEastAsia" w:hAnsi="Arial" w:cs="Arial"/>
          <w:color w:val="000000"/>
          <w:sz w:val="22"/>
          <w:lang w:eastAsia="zh-CN"/>
        </w:rPr>
        <w:t>Approval</w:t>
      </w:r>
    </w:p>
    <w:p w14:paraId="11F36725" w14:textId="18BDC1E3" w:rsidR="00DD19DE" w:rsidRPr="00045592" w:rsidRDefault="00142BB9" w:rsidP="001C47EA">
      <w:pPr>
        <w:pStyle w:val="Heading1"/>
        <w:numPr>
          <w:ilvl w:val="0"/>
          <w:numId w:val="0"/>
        </w:numPr>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60F19" w:rsidRPr="006229E7">
        <w:rPr>
          <w:lang w:eastAsia="zh-CN"/>
        </w:rPr>
        <w:t xml:space="preserve">UE RF requirements for inter-band NR CA/DC with </w:t>
      </w:r>
      <w:r w:rsidR="009D1FD7">
        <w:rPr>
          <w:lang w:eastAsia="zh-CN"/>
        </w:rPr>
        <w:t>less than 5</w:t>
      </w:r>
      <w:r w:rsidR="00960F19" w:rsidRPr="006229E7">
        <w:rPr>
          <w:lang w:eastAsia="zh-CN"/>
        </w:rPr>
        <w:t>MHz CBW</w:t>
      </w:r>
    </w:p>
    <w:p w14:paraId="612E1420" w14:textId="607EF03E" w:rsidR="003265DE" w:rsidRPr="00CE6ECE" w:rsidRDefault="00F62347" w:rsidP="3087F7FF">
      <w:pPr>
        <w:pStyle w:val="Heading3"/>
        <w:ind w:left="0" w:firstLine="0"/>
      </w:pPr>
      <w:r w:rsidRPr="00F62347">
        <w:rPr>
          <w:lang w:val="en-GB"/>
        </w:rPr>
        <w:t>Issue 2-1: Support of 5MHz CBW in band n100</w:t>
      </w:r>
    </w:p>
    <w:p w14:paraId="5F673F40" w14:textId="36D33098" w:rsidR="003265DE" w:rsidRPr="0075408D" w:rsidRDefault="003265DE" w:rsidP="003265DE">
      <w:pPr>
        <w:pStyle w:val="ListParagraph"/>
        <w:numPr>
          <w:ilvl w:val="0"/>
          <w:numId w:val="1"/>
        </w:numPr>
        <w:overflowPunct/>
        <w:autoSpaceDE/>
        <w:autoSpaceDN/>
        <w:adjustRightInd/>
        <w:spacing w:after="120"/>
        <w:ind w:left="720" w:firstLineChars="0"/>
        <w:textAlignment w:val="auto"/>
        <w:rPr>
          <w:rFonts w:eastAsia="SimSun"/>
          <w:szCs w:val="24"/>
          <w:highlight w:val="green"/>
          <w:lang w:eastAsia="zh-CN"/>
        </w:rPr>
      </w:pPr>
      <w:r w:rsidRPr="0075408D">
        <w:rPr>
          <w:rFonts w:eastAsia="SimSun"/>
          <w:szCs w:val="24"/>
          <w:highlight w:val="green"/>
          <w:lang w:eastAsia="zh-CN"/>
        </w:rPr>
        <w:t>Agreement</w:t>
      </w:r>
      <w:r w:rsidR="00AF245C" w:rsidRPr="0075408D">
        <w:rPr>
          <w:rFonts w:eastAsia="SimSun"/>
          <w:szCs w:val="24"/>
          <w:highlight w:val="green"/>
          <w:lang w:eastAsia="zh-CN"/>
        </w:rPr>
        <w:t xml:space="preserve"> (online session)</w:t>
      </w:r>
    </w:p>
    <w:p w14:paraId="07695B26" w14:textId="506F2E1A" w:rsidR="00AF245C" w:rsidRPr="0075408D" w:rsidRDefault="0075408D" w:rsidP="00AF245C">
      <w:pPr>
        <w:pStyle w:val="ListParagraph"/>
        <w:numPr>
          <w:ilvl w:val="1"/>
          <w:numId w:val="1"/>
        </w:numPr>
        <w:overflowPunct/>
        <w:autoSpaceDE/>
        <w:autoSpaceDN/>
        <w:ind w:firstLineChars="0"/>
        <w:textAlignment w:val="auto"/>
        <w:rPr>
          <w:highlight w:val="green"/>
        </w:rPr>
      </w:pPr>
      <w:r w:rsidRPr="0075408D">
        <w:rPr>
          <w:highlight w:val="green"/>
        </w:rPr>
        <w:t>5MHz channel bandwidth in band n100 included in CRs but with square brackets, and brackets can be removed after the update is approved in the revised WID</w:t>
      </w:r>
    </w:p>
    <w:p w14:paraId="43D43B50" w14:textId="77777777" w:rsidR="00A0589F" w:rsidRPr="00500200" w:rsidRDefault="00A0589F" w:rsidP="00A0589F">
      <w:pPr>
        <w:pStyle w:val="ListParagraph"/>
        <w:overflowPunct/>
        <w:autoSpaceDE/>
        <w:autoSpaceDN/>
        <w:ind w:left="1656" w:firstLineChars="0" w:firstLine="0"/>
        <w:textAlignment w:val="auto"/>
        <w:rPr>
          <w:highlight w:val="green"/>
        </w:rPr>
      </w:pPr>
    </w:p>
    <w:p w14:paraId="7FC5E77C" w14:textId="3F556DCF" w:rsidR="003265DE" w:rsidRPr="000A5C69" w:rsidRDefault="00CE55A4" w:rsidP="003265DE">
      <w:pPr>
        <w:pStyle w:val="Heading3"/>
        <w:ind w:left="0" w:firstLine="0"/>
      </w:pPr>
      <w:r w:rsidRPr="00CE55A4">
        <w:rPr>
          <w:lang w:val="en-GB"/>
        </w:rPr>
        <w:t>Issue 2-2: UE capability signaling</w:t>
      </w:r>
    </w:p>
    <w:p w14:paraId="11E2854F" w14:textId="13BFA8F3" w:rsidR="00F40DDC" w:rsidRPr="00285675" w:rsidRDefault="00F72B3F" w:rsidP="00F40DDC">
      <w:pPr>
        <w:pStyle w:val="ListParagraph"/>
        <w:numPr>
          <w:ilvl w:val="0"/>
          <w:numId w:val="1"/>
        </w:numPr>
        <w:overflowPunct/>
        <w:autoSpaceDE/>
        <w:autoSpaceDN/>
        <w:adjustRightInd/>
        <w:spacing w:after="120"/>
        <w:ind w:left="720" w:firstLineChars="0"/>
        <w:textAlignment w:val="auto"/>
        <w:rPr>
          <w:rFonts w:eastAsia="SimSun"/>
          <w:szCs w:val="24"/>
          <w:highlight w:val="yellow"/>
          <w:lang w:eastAsia="zh-CN"/>
        </w:rPr>
      </w:pPr>
      <w:bookmarkStart w:id="0" w:name="_Hlk175204244"/>
      <w:ins w:id="1" w:author="Chervyakov, Andrey" w:date="2024-08-22T14:04:00Z" w16du:dateUtc="2024-08-22T12:04:00Z">
        <w:r w:rsidRPr="00C45D11">
          <w:rPr>
            <w:rFonts w:eastAsia="SimSun"/>
            <w:szCs w:val="24"/>
            <w:highlight w:val="yellow"/>
            <w:lang w:eastAsia="zh-CN"/>
          </w:rPr>
          <w:t xml:space="preserve">Options for further </w:t>
        </w:r>
        <w:r w:rsidRPr="001351FF">
          <w:rPr>
            <w:rFonts w:eastAsia="SimSun"/>
            <w:szCs w:val="24"/>
            <w:highlight w:val="yellow"/>
            <w:lang w:eastAsia="zh-CN"/>
          </w:rPr>
          <w:t>discussion</w:t>
        </w:r>
      </w:ins>
      <w:del w:id="2" w:author="Chervyakov, Andrey" w:date="2024-08-22T14:04:00Z" w16du:dateUtc="2024-08-22T12:04:00Z">
        <w:r w:rsidR="00F40DDC" w:rsidRPr="00285675" w:rsidDel="00F72B3F">
          <w:rPr>
            <w:rFonts w:eastAsia="SimSun"/>
            <w:szCs w:val="24"/>
            <w:highlight w:val="yellow"/>
            <w:lang w:eastAsia="zh-CN"/>
          </w:rPr>
          <w:delText>Agreement (for check)</w:delText>
        </w:r>
      </w:del>
    </w:p>
    <w:p w14:paraId="3F90434D" w14:textId="02DFF2B7" w:rsidR="00E218E5" w:rsidRPr="00E00F03" w:rsidRDefault="003D1017" w:rsidP="00E218E5">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sidRPr="00E00F03">
        <w:rPr>
          <w:highlight w:val="yellow"/>
        </w:rPr>
        <w:t xml:space="preserve">Option 1: </w:t>
      </w:r>
      <w:r w:rsidR="007C7B6E">
        <w:rPr>
          <w:highlight w:val="yellow"/>
        </w:rPr>
        <w:t>Request RAN2 to i</w:t>
      </w:r>
      <w:r w:rsidR="00E218E5" w:rsidRPr="00E00F03">
        <w:rPr>
          <w:highlight w:val="yellow"/>
        </w:rPr>
        <w:t>ntroduce UE capability signaling to enable less than 5MHz CBW operation for CA/DC</w:t>
      </w:r>
      <w:bookmarkEnd w:id="0"/>
    </w:p>
    <w:p w14:paraId="289F07E1" w14:textId="0F493115" w:rsidR="003D1017" w:rsidRPr="00E00F03" w:rsidRDefault="007C7768" w:rsidP="00CB3F69">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sidRPr="00E00F03">
        <w:rPr>
          <w:rFonts w:eastAsia="SimSun"/>
          <w:szCs w:val="24"/>
          <w:highlight w:val="yellow"/>
          <w:lang w:eastAsia="zh-CN"/>
        </w:rPr>
        <w:t xml:space="preserve">The following Rel-18 capabilities for </w:t>
      </w:r>
      <w:r w:rsidR="00704A5F" w:rsidRPr="00E00F03">
        <w:rPr>
          <w:rFonts w:eastAsia="SimSun"/>
          <w:szCs w:val="24"/>
          <w:highlight w:val="yellow"/>
          <w:lang w:eastAsia="zh-CN"/>
        </w:rPr>
        <w:t xml:space="preserve">NR less than 5MHz CBW operation need to be extended </w:t>
      </w:r>
      <w:ins w:id="3" w:author="Chervyakov, Andrey" w:date="2024-08-22T14:04:00Z" w16du:dateUtc="2024-08-22T12:04:00Z">
        <w:r w:rsidR="002C53C9" w:rsidRPr="00C45D11">
          <w:rPr>
            <w:rFonts w:eastAsia="SimSun"/>
            <w:szCs w:val="24"/>
            <w:highlight w:val="yellow"/>
            <w:lang w:eastAsia="zh-CN"/>
          </w:rPr>
          <w:t xml:space="preserve">or new capabilities defined </w:t>
        </w:r>
      </w:ins>
      <w:r w:rsidR="00B43266">
        <w:rPr>
          <w:rFonts w:eastAsia="SimSun"/>
          <w:szCs w:val="24"/>
          <w:highlight w:val="yellow"/>
          <w:lang w:eastAsia="zh-CN"/>
        </w:rPr>
        <w:t>to enable</w:t>
      </w:r>
      <w:r w:rsidR="00704A5F" w:rsidRPr="00E00F03">
        <w:rPr>
          <w:rFonts w:eastAsia="SimSun"/>
          <w:szCs w:val="24"/>
          <w:highlight w:val="yellow"/>
          <w:lang w:eastAsia="zh-CN"/>
        </w:rPr>
        <w:t xml:space="preserve"> CA/DC operation</w:t>
      </w:r>
      <w:r w:rsidR="00E00F03">
        <w:rPr>
          <w:rFonts w:eastAsia="SimSun"/>
          <w:szCs w:val="24"/>
          <w:highlight w:val="yellow"/>
          <w:lang w:eastAsia="zh-CN"/>
        </w:rPr>
        <w:t xml:space="preserve"> </w:t>
      </w:r>
      <w:r w:rsidR="00B43266">
        <w:rPr>
          <w:rFonts w:eastAsia="SimSun"/>
          <w:szCs w:val="24"/>
          <w:highlight w:val="yellow"/>
          <w:lang w:eastAsia="zh-CN"/>
        </w:rPr>
        <w:t>scenario with one or more component carriers with less than 5MHz CBW</w:t>
      </w:r>
    </w:p>
    <w:p w14:paraId="656D0F3D" w14:textId="6399F6EA" w:rsidR="00704A5F" w:rsidRPr="00E00F03" w:rsidRDefault="00F40DDC" w:rsidP="00704A5F">
      <w:pPr>
        <w:pStyle w:val="ListParagraph"/>
        <w:numPr>
          <w:ilvl w:val="3"/>
          <w:numId w:val="1"/>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w:t>
      </w:r>
      <w:r w:rsidR="00704A5F" w:rsidRPr="00E00F03">
        <w:rPr>
          <w:rFonts w:eastAsia="SimSun"/>
          <w:szCs w:val="24"/>
          <w:highlight w:val="yellow"/>
          <w:lang w:eastAsia="zh-CN"/>
        </w:rPr>
        <w:t>support12PRB-CORESET0-r18</w:t>
      </w:r>
      <w:r>
        <w:rPr>
          <w:rFonts w:eastAsia="SimSun"/>
          <w:szCs w:val="24"/>
          <w:highlight w:val="yellow"/>
          <w:lang w:eastAsia="zh-CN"/>
        </w:rPr>
        <w:t>]</w:t>
      </w:r>
    </w:p>
    <w:p w14:paraId="5E24C2E7" w14:textId="05498B09" w:rsidR="00760B42" w:rsidRPr="00E00F03" w:rsidRDefault="00F40DDC" w:rsidP="00704A5F">
      <w:pPr>
        <w:pStyle w:val="ListParagraph"/>
        <w:numPr>
          <w:ilvl w:val="3"/>
          <w:numId w:val="1"/>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w:t>
      </w:r>
      <w:r w:rsidR="00760B42" w:rsidRPr="00E00F03">
        <w:rPr>
          <w:rFonts w:eastAsia="SimSun"/>
          <w:szCs w:val="24"/>
          <w:highlight w:val="yellow"/>
          <w:lang w:eastAsia="zh-CN"/>
        </w:rPr>
        <w:t>support3MHz-ChannelBW-Asymmetric-r18</w:t>
      </w:r>
      <w:r>
        <w:rPr>
          <w:rFonts w:eastAsia="SimSun"/>
          <w:szCs w:val="24"/>
          <w:highlight w:val="yellow"/>
          <w:lang w:eastAsia="zh-CN"/>
        </w:rPr>
        <w:t>]</w:t>
      </w:r>
    </w:p>
    <w:p w14:paraId="297D0957" w14:textId="2DC1E08A" w:rsidR="00B93089" w:rsidRPr="00E00F03" w:rsidRDefault="00F40DDC" w:rsidP="00704A5F">
      <w:pPr>
        <w:pStyle w:val="ListParagraph"/>
        <w:numPr>
          <w:ilvl w:val="3"/>
          <w:numId w:val="1"/>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w:t>
      </w:r>
      <w:r w:rsidR="00B93089" w:rsidRPr="00E00F03">
        <w:rPr>
          <w:rFonts w:eastAsia="SimSun"/>
          <w:szCs w:val="24"/>
          <w:highlight w:val="yellow"/>
          <w:lang w:eastAsia="zh-CN"/>
        </w:rPr>
        <w:t>support3MHz-ChannelBW-Symmetric-r18</w:t>
      </w:r>
      <w:r>
        <w:rPr>
          <w:rFonts w:eastAsia="SimSun"/>
          <w:szCs w:val="24"/>
          <w:highlight w:val="yellow"/>
          <w:lang w:eastAsia="zh-CN"/>
        </w:rPr>
        <w:t>]</w:t>
      </w:r>
    </w:p>
    <w:p w14:paraId="33A7B444" w14:textId="20988668" w:rsidR="00BC06D7" w:rsidRPr="00E00F03" w:rsidRDefault="00F40DDC" w:rsidP="00704A5F">
      <w:pPr>
        <w:pStyle w:val="ListParagraph"/>
        <w:numPr>
          <w:ilvl w:val="3"/>
          <w:numId w:val="1"/>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w:t>
      </w:r>
      <w:r w:rsidR="00BC06D7" w:rsidRPr="00E00F03">
        <w:rPr>
          <w:rFonts w:eastAsia="SimSun"/>
          <w:szCs w:val="24"/>
          <w:highlight w:val="yellow"/>
          <w:lang w:eastAsia="zh-CN"/>
        </w:rPr>
        <w:t>support5MHz-ChannelBW-20PRB-CORESET0-r18</w:t>
      </w:r>
      <w:r>
        <w:rPr>
          <w:rFonts w:eastAsia="SimSun"/>
          <w:szCs w:val="24"/>
          <w:highlight w:val="yellow"/>
          <w:lang w:eastAsia="zh-CN"/>
        </w:rPr>
        <w:t>]</w:t>
      </w:r>
    </w:p>
    <w:p w14:paraId="0F4AF3E2" w14:textId="5632AD02" w:rsidR="00477F05" w:rsidRPr="00E00F03" w:rsidRDefault="00F40DDC" w:rsidP="00704A5F">
      <w:pPr>
        <w:pStyle w:val="ListParagraph"/>
        <w:numPr>
          <w:ilvl w:val="3"/>
          <w:numId w:val="1"/>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w:t>
      </w:r>
      <w:r w:rsidR="00477F05" w:rsidRPr="00E00F03">
        <w:rPr>
          <w:rFonts w:eastAsia="SimSun"/>
          <w:szCs w:val="24"/>
          <w:highlight w:val="yellow"/>
          <w:lang w:eastAsia="zh-CN"/>
        </w:rPr>
        <w:t>support12PRB-CORESET0-GSCN-41637-r18</w:t>
      </w:r>
      <w:r>
        <w:rPr>
          <w:rFonts w:eastAsia="SimSun"/>
          <w:szCs w:val="24"/>
          <w:highlight w:val="yellow"/>
          <w:lang w:eastAsia="zh-CN"/>
        </w:rPr>
        <w:t>]</w:t>
      </w:r>
    </w:p>
    <w:p w14:paraId="61C4CD87" w14:textId="2FCE1633" w:rsidR="00CB3F69" w:rsidRPr="00E00F03" w:rsidRDefault="00CB3F69" w:rsidP="00CB3F69">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sidRPr="00E00F03">
        <w:rPr>
          <w:rFonts w:eastAsia="SimSun"/>
          <w:szCs w:val="24"/>
          <w:highlight w:val="yellow"/>
          <w:lang w:eastAsia="zh-CN"/>
        </w:rPr>
        <w:t>UE capability signalling granularity</w:t>
      </w:r>
      <w:r w:rsidR="00F40DDC">
        <w:rPr>
          <w:rFonts w:eastAsia="SimSun"/>
          <w:szCs w:val="24"/>
          <w:highlight w:val="yellow"/>
          <w:lang w:eastAsia="zh-CN"/>
        </w:rPr>
        <w:t xml:space="preserve"> is FFS</w:t>
      </w:r>
    </w:p>
    <w:p w14:paraId="2E6BD3FC" w14:textId="369F5DFF" w:rsidR="00CB3F69" w:rsidRPr="00E00F03" w:rsidDel="000A2531" w:rsidRDefault="00CB3F69" w:rsidP="00CB3F69">
      <w:pPr>
        <w:pStyle w:val="ListParagraph"/>
        <w:numPr>
          <w:ilvl w:val="3"/>
          <w:numId w:val="1"/>
        </w:numPr>
        <w:overflowPunct/>
        <w:autoSpaceDE/>
        <w:autoSpaceDN/>
        <w:adjustRightInd/>
        <w:spacing w:after="120"/>
        <w:ind w:firstLineChars="0"/>
        <w:textAlignment w:val="auto"/>
        <w:rPr>
          <w:del w:id="4" w:author="Chervyakov, Andrey" w:date="2024-08-22T14:04:00Z" w16du:dateUtc="2024-08-22T12:04:00Z"/>
          <w:rFonts w:eastAsia="SimSun"/>
          <w:szCs w:val="24"/>
          <w:highlight w:val="yellow"/>
          <w:lang w:eastAsia="zh-CN"/>
        </w:rPr>
      </w:pPr>
      <w:del w:id="5" w:author="Chervyakov, Andrey" w:date="2024-08-22T14:04:00Z" w16du:dateUtc="2024-08-22T12:04:00Z">
        <w:r w:rsidRPr="00E00F03" w:rsidDel="000A2531">
          <w:rPr>
            <w:rFonts w:eastAsia="SimSun"/>
            <w:szCs w:val="24"/>
            <w:highlight w:val="yellow"/>
            <w:lang w:eastAsia="zh-CN"/>
          </w:rPr>
          <w:delText xml:space="preserve">Option </w:delText>
        </w:r>
        <w:r w:rsidR="000D2044" w:rsidDel="000A2531">
          <w:rPr>
            <w:rFonts w:eastAsia="SimSun"/>
            <w:szCs w:val="24"/>
            <w:highlight w:val="yellow"/>
            <w:lang w:eastAsia="zh-CN"/>
          </w:rPr>
          <w:delText>A</w:delText>
        </w:r>
        <w:r w:rsidRPr="00E00F03" w:rsidDel="000A2531">
          <w:rPr>
            <w:rFonts w:eastAsia="SimSun"/>
            <w:szCs w:val="24"/>
            <w:highlight w:val="yellow"/>
            <w:lang w:eastAsia="zh-CN"/>
          </w:rPr>
          <w:delText xml:space="preserve">: reuse the respective UE capability signalling </w:delText>
        </w:r>
        <w:r w:rsidR="003D1017" w:rsidRPr="00E00F03" w:rsidDel="000A2531">
          <w:rPr>
            <w:rFonts w:eastAsia="SimSun"/>
            <w:szCs w:val="24"/>
            <w:highlight w:val="yellow"/>
            <w:lang w:eastAsia="zh-CN"/>
          </w:rPr>
          <w:delText>granularity from Rel-18 capabilities</w:delText>
        </w:r>
      </w:del>
    </w:p>
    <w:p w14:paraId="789AEFBD" w14:textId="53B03DCE" w:rsidR="00B43266" w:rsidRPr="00E00F03" w:rsidRDefault="00B43266" w:rsidP="00B43266">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sidRPr="00E00F03">
        <w:rPr>
          <w:highlight w:val="yellow"/>
        </w:rPr>
        <w:t xml:space="preserve">The respective </w:t>
      </w:r>
      <w:r w:rsidR="00F40DDC">
        <w:rPr>
          <w:highlight w:val="yellow"/>
        </w:rPr>
        <w:t xml:space="preserve">UE </w:t>
      </w:r>
      <w:r w:rsidRPr="00E00F03">
        <w:rPr>
          <w:highlight w:val="yellow"/>
        </w:rPr>
        <w:t>capabilities shall be early-implementable from Rel-18</w:t>
      </w:r>
    </w:p>
    <w:p w14:paraId="5FD5322B" w14:textId="447FDC31" w:rsidR="00CB3F69" w:rsidRPr="00CD2000" w:rsidRDefault="00CB3F69" w:rsidP="00CB3F69">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sidRPr="00CD2000">
        <w:rPr>
          <w:highlight w:val="yellow"/>
        </w:rPr>
        <w:t xml:space="preserve">The details including whether to update existing </w:t>
      </w:r>
      <w:r w:rsidR="00A31B99" w:rsidRPr="00CD2000">
        <w:rPr>
          <w:highlight w:val="yellow"/>
        </w:rPr>
        <w:t xml:space="preserve">Rel-18 </w:t>
      </w:r>
      <w:r w:rsidRPr="00CD2000">
        <w:rPr>
          <w:highlight w:val="yellow"/>
        </w:rPr>
        <w:t xml:space="preserve">capabilities or introduce new </w:t>
      </w:r>
      <w:r w:rsidR="00A31B99" w:rsidRPr="00CD2000">
        <w:rPr>
          <w:highlight w:val="yellow"/>
        </w:rPr>
        <w:t xml:space="preserve">Rel-19 </w:t>
      </w:r>
      <w:r w:rsidRPr="00CD2000">
        <w:rPr>
          <w:highlight w:val="yellow"/>
        </w:rPr>
        <w:t>capabilities are up to RAN2</w:t>
      </w:r>
    </w:p>
    <w:p w14:paraId="4398CA24" w14:textId="0A3094D9" w:rsidR="002D64A4" w:rsidRPr="002D64A4" w:rsidRDefault="002D64A4" w:rsidP="002D64A4">
      <w:pPr>
        <w:pStyle w:val="ListParagraph"/>
        <w:numPr>
          <w:ilvl w:val="1"/>
          <w:numId w:val="1"/>
        </w:numPr>
        <w:overflowPunct/>
        <w:autoSpaceDE/>
        <w:autoSpaceDN/>
        <w:adjustRightInd/>
        <w:spacing w:after="120"/>
        <w:ind w:firstLineChars="0"/>
        <w:textAlignment w:val="auto"/>
        <w:rPr>
          <w:highlight w:val="yellow"/>
        </w:rPr>
      </w:pPr>
      <w:r w:rsidRPr="002D64A4">
        <w:rPr>
          <w:highlight w:val="yellow"/>
        </w:rPr>
        <w:t xml:space="preserve">Option 2: </w:t>
      </w:r>
      <w:r>
        <w:rPr>
          <w:highlight w:val="yellow"/>
        </w:rPr>
        <w:t>Do not introduce</w:t>
      </w:r>
      <w:ins w:id="6" w:author="Chervyakov, Andrey" w:date="2024-08-22T14:04:00Z" w16du:dateUtc="2024-08-22T12:04:00Z">
        <w:r w:rsidR="00155CCA">
          <w:rPr>
            <w:highlight w:val="yellow"/>
          </w:rPr>
          <w:t xml:space="preserve"> new</w:t>
        </w:r>
      </w:ins>
      <w:r>
        <w:rPr>
          <w:highlight w:val="yellow"/>
        </w:rPr>
        <w:t xml:space="preserve"> </w:t>
      </w:r>
      <w:r w:rsidRPr="00E00F03">
        <w:rPr>
          <w:highlight w:val="yellow"/>
        </w:rPr>
        <w:t>UE capability signaling to enable less than 5MHz CBW operation for CA/DC</w:t>
      </w:r>
    </w:p>
    <w:p w14:paraId="578F92AE" w14:textId="4F4DD14D" w:rsidR="002D64A4" w:rsidRPr="002D64A4" w:rsidRDefault="002D64A4" w:rsidP="002D64A4">
      <w:pPr>
        <w:pStyle w:val="ListParagraph"/>
        <w:numPr>
          <w:ilvl w:val="2"/>
          <w:numId w:val="1"/>
        </w:numPr>
        <w:overflowPunct/>
        <w:autoSpaceDE/>
        <w:autoSpaceDN/>
        <w:adjustRightInd/>
        <w:spacing w:after="120"/>
        <w:ind w:firstLineChars="0"/>
        <w:textAlignment w:val="auto"/>
        <w:rPr>
          <w:highlight w:val="yellow"/>
        </w:rPr>
      </w:pPr>
      <w:r w:rsidRPr="002D64A4">
        <w:rPr>
          <w:highlight w:val="yellow"/>
        </w:rPr>
        <w:t xml:space="preserve">RAN4 to define BCSs for band combination CA_n100A-n101A </w:t>
      </w:r>
      <w:ins w:id="7" w:author="Bill Shvodian" w:date="2024-08-22T06:11:00Z" w16du:dateUtc="2024-08-22T10:11:00Z">
        <w:r w:rsidR="00F7641F">
          <w:rPr>
            <w:highlight w:val="yellow"/>
          </w:rPr>
          <w:t>or combinations with other band w</w:t>
        </w:r>
      </w:ins>
      <w:ins w:id="8" w:author="Bill Shvodian" w:date="2024-08-22T07:39:00Z" w16du:dateUtc="2024-08-22T11:39:00Z">
        <w:r w:rsidR="00D73FF7">
          <w:rPr>
            <w:highlight w:val="yellow"/>
          </w:rPr>
          <w:t>h</w:t>
        </w:r>
      </w:ins>
      <w:ins w:id="9" w:author="Bill Shvodian" w:date="2024-08-22T06:11:00Z" w16du:dateUtc="2024-08-22T10:11:00Z">
        <w:r w:rsidR="00F7641F">
          <w:rPr>
            <w:highlight w:val="yellow"/>
          </w:rPr>
          <w:t xml:space="preserve">ere 3 MHz is supported </w:t>
        </w:r>
      </w:ins>
      <w:r w:rsidRPr="002D64A4">
        <w:rPr>
          <w:highlight w:val="yellow"/>
        </w:rPr>
        <w:t>as usual where 3MHz / 5MHz channel bandwidths are listed for each band</w:t>
      </w:r>
      <w:ins w:id="10" w:author="Bill Shvodian" w:date="2024-08-22T07:40:00Z" w16du:dateUtc="2024-08-22T11:40:00Z">
        <w:r w:rsidR="00D73FF7">
          <w:rPr>
            <w:highlight w:val="yellow"/>
          </w:rPr>
          <w:t xml:space="preserve">. BCS5 with </w:t>
        </w:r>
      </w:ins>
      <w:ins w:id="11" w:author="Bill Shvodian" w:date="2024-08-22T07:45:00Z" w16du:dateUtc="2024-08-22T11:45:00Z">
        <w:r w:rsidR="0043788A" w:rsidRPr="0043788A">
          <w:t>supportedMinBandwidthUL-r17</w:t>
        </w:r>
        <w:r w:rsidR="0043788A">
          <w:t xml:space="preserve"> set to 5 MHz can be used to indicate that a UE supports </w:t>
        </w:r>
      </w:ins>
      <w:ins w:id="12" w:author="Bill Shvodian" w:date="2024-08-22T07:46:00Z" w16du:dateUtc="2024-08-22T11:46:00Z">
        <w:r w:rsidR="0043788A">
          <w:t xml:space="preserve">CA </w:t>
        </w:r>
      </w:ins>
      <w:ins w:id="13" w:author="Bill Shvodian" w:date="2024-08-22T07:45:00Z" w16du:dateUtc="2024-08-22T11:45:00Z">
        <w:r w:rsidR="0043788A">
          <w:t>channel BWs other than 3 MHz f</w:t>
        </w:r>
      </w:ins>
      <w:ins w:id="14" w:author="Bill Shvodian" w:date="2024-08-22T07:46:00Z" w16du:dateUtc="2024-08-22T11:46:00Z">
        <w:r w:rsidR="0043788A">
          <w:t xml:space="preserve">or a given band. </w:t>
        </w:r>
      </w:ins>
    </w:p>
    <w:p w14:paraId="39FB019E" w14:textId="3D64FF17" w:rsidR="002D64A4" w:rsidRPr="002D64A4" w:rsidRDefault="002D64A4" w:rsidP="002D64A4">
      <w:pPr>
        <w:pStyle w:val="ListParagraph"/>
        <w:numPr>
          <w:ilvl w:val="2"/>
          <w:numId w:val="1"/>
        </w:numPr>
        <w:overflowPunct/>
        <w:autoSpaceDE/>
        <w:autoSpaceDN/>
        <w:adjustRightInd/>
        <w:spacing w:after="120"/>
        <w:ind w:firstLineChars="0"/>
        <w:textAlignment w:val="auto"/>
        <w:rPr>
          <w:highlight w:val="yellow"/>
        </w:rPr>
      </w:pPr>
      <w:del w:id="15" w:author="Bill Shvodian" w:date="2024-08-22T07:47:00Z" w16du:dateUtc="2024-08-22T11:47:00Z">
        <w:r w:rsidRPr="002D64A4" w:rsidDel="0043788A">
          <w:rPr>
            <w:highlight w:val="yellow"/>
          </w:rPr>
          <w:delText>Add a note in the BCS table to lift the single carrier operation restriction for a UE reporting the support of this band combination</w:delText>
        </w:r>
      </w:del>
      <w:ins w:id="16" w:author="Bill Shvodian" w:date="2024-08-22T07:47:00Z" w16du:dateUtc="2024-08-22T11:47:00Z">
        <w:r w:rsidR="0043788A" w:rsidRPr="0043788A">
          <w:t xml:space="preserve">RAN2 specs need to remove “This feature </w:t>
        </w:r>
        <w:r w:rsidR="0043788A" w:rsidRPr="0043788A">
          <w:lastRenderedPageBreak/>
          <w:t>is only applicable to single-carrier operation</w:t>
        </w:r>
      </w:ins>
      <w:ins w:id="17" w:author="AC" w:date="2024-08-22T14:16:00Z" w16du:dateUtc="2024-08-22T12:16:00Z">
        <w:r w:rsidR="0081020E">
          <w:t xml:space="preserve"> from</w:t>
        </w:r>
      </w:ins>
      <w:ins w:id="18" w:author="AC" w:date="2024-08-22T14:17:00Z" w16du:dateUtc="2024-08-22T12:17:00Z">
        <w:r w:rsidR="0081020E">
          <w:t xml:space="preserve"> Rel-1</w:t>
        </w:r>
      </w:ins>
      <w:ins w:id="19" w:author="AC" w:date="2024-08-22T14:20:00Z" w16du:dateUtc="2024-08-22T12:20:00Z">
        <w:r w:rsidR="007248E7">
          <w:t>9</w:t>
        </w:r>
      </w:ins>
      <w:ins w:id="20" w:author="Bill Shvodian" w:date="2024-08-22T07:47:00Z" w16du:dateUtc="2024-08-22T11:47:00Z">
        <w:r w:rsidR="0043788A">
          <w:t xml:space="preserve">. RAN2 to confirm no NBC issues. </w:t>
        </w:r>
      </w:ins>
    </w:p>
    <w:p w14:paraId="6D79CD28" w14:textId="3CD8D0F5" w:rsidR="002D64A4" w:rsidRDefault="002D64A4" w:rsidP="002D64A4">
      <w:pPr>
        <w:pStyle w:val="ListParagraph"/>
        <w:numPr>
          <w:ilvl w:val="2"/>
          <w:numId w:val="1"/>
        </w:numPr>
        <w:overflowPunct/>
        <w:autoSpaceDE/>
        <w:autoSpaceDN/>
        <w:adjustRightInd/>
        <w:spacing w:after="120"/>
        <w:ind w:firstLineChars="0"/>
        <w:textAlignment w:val="auto"/>
        <w:rPr>
          <w:highlight w:val="yellow"/>
        </w:rPr>
      </w:pPr>
      <w:r w:rsidRPr="002D64A4">
        <w:rPr>
          <w:highlight w:val="yellow"/>
        </w:rPr>
        <w:t xml:space="preserve">No new RAN2 </w:t>
      </w:r>
      <w:r>
        <w:rPr>
          <w:highlight w:val="yellow"/>
        </w:rPr>
        <w:t xml:space="preserve">UE capability </w:t>
      </w:r>
      <w:r w:rsidRPr="002D64A4">
        <w:rPr>
          <w:highlight w:val="yellow"/>
        </w:rPr>
        <w:t>signaling is required.</w:t>
      </w:r>
      <w:ins w:id="21" w:author="Bill Shvodian" w:date="2024-08-22T07:34:00Z" w16du:dateUtc="2024-08-22T11:34:00Z">
        <w:r w:rsidR="00BC2891">
          <w:rPr>
            <w:highlight w:val="yellow"/>
          </w:rPr>
          <w:t xml:space="preserve">” </w:t>
        </w:r>
      </w:ins>
    </w:p>
    <w:p w14:paraId="69F5631A" w14:textId="2BA29981" w:rsidR="002D64A4" w:rsidRPr="002D64A4" w:rsidRDefault="002D64A4" w:rsidP="002D64A4">
      <w:pPr>
        <w:pStyle w:val="ListParagraph"/>
        <w:numPr>
          <w:ilvl w:val="1"/>
          <w:numId w:val="1"/>
        </w:numPr>
        <w:overflowPunct/>
        <w:autoSpaceDE/>
        <w:autoSpaceDN/>
        <w:adjustRightInd/>
        <w:spacing w:after="120"/>
        <w:ind w:firstLineChars="0"/>
        <w:textAlignment w:val="auto"/>
        <w:rPr>
          <w:highlight w:val="yellow"/>
        </w:rPr>
      </w:pPr>
      <w:r>
        <w:rPr>
          <w:highlight w:val="yellow"/>
        </w:rPr>
        <w:t>Other options are not precluded</w:t>
      </w:r>
    </w:p>
    <w:p w14:paraId="37E2A271" w14:textId="77777777" w:rsidR="00710DFF" w:rsidRPr="002D64A4" w:rsidRDefault="00710DFF" w:rsidP="00D839CE">
      <w:pPr>
        <w:pStyle w:val="ListParagraph"/>
        <w:overflowPunct/>
        <w:autoSpaceDE/>
        <w:autoSpaceDN/>
        <w:adjustRightInd/>
        <w:spacing w:after="120"/>
        <w:ind w:left="936" w:firstLineChars="0" w:firstLine="0"/>
        <w:textAlignment w:val="auto"/>
        <w:rPr>
          <w:rFonts w:eastAsia="SimSun"/>
          <w:szCs w:val="24"/>
          <w:highlight w:val="yellow"/>
          <w:lang w:eastAsia="zh-CN"/>
        </w:rPr>
      </w:pPr>
    </w:p>
    <w:p w14:paraId="79B1A7A5" w14:textId="77777777" w:rsidR="000F7F02" w:rsidRDefault="000F7F02" w:rsidP="003265DE">
      <w:pPr>
        <w:pStyle w:val="Heading3"/>
      </w:pPr>
      <w:r w:rsidRPr="000F7F02">
        <w:t>Issue 2-3: Network signaling on Scell transmission bandiwdth</w:t>
      </w:r>
    </w:p>
    <w:p w14:paraId="3640DBC8" w14:textId="77777777" w:rsidR="00A81F0E" w:rsidRPr="005E2507" w:rsidRDefault="00A81F0E" w:rsidP="00A81F0E">
      <w:pPr>
        <w:pStyle w:val="ListParagraph"/>
        <w:numPr>
          <w:ilvl w:val="0"/>
          <w:numId w:val="1"/>
        </w:numPr>
        <w:overflowPunct/>
        <w:autoSpaceDE/>
        <w:autoSpaceDN/>
        <w:adjustRightInd/>
        <w:spacing w:after="120"/>
        <w:ind w:left="720" w:firstLineChars="0"/>
        <w:textAlignment w:val="auto"/>
        <w:rPr>
          <w:rFonts w:eastAsia="SimSun"/>
          <w:szCs w:val="24"/>
          <w:highlight w:val="green"/>
          <w:lang w:eastAsia="zh-CN"/>
        </w:rPr>
      </w:pPr>
      <w:r w:rsidRPr="005E2507">
        <w:rPr>
          <w:rFonts w:eastAsia="SimSun"/>
          <w:szCs w:val="24"/>
          <w:highlight w:val="green"/>
          <w:lang w:eastAsia="zh-CN"/>
        </w:rPr>
        <w:t>Agreement (online session)</w:t>
      </w:r>
    </w:p>
    <w:p w14:paraId="14DD779B" w14:textId="5E7820D6" w:rsidR="003265DE" w:rsidRPr="005E2507" w:rsidRDefault="005E2507" w:rsidP="003265DE">
      <w:pPr>
        <w:pStyle w:val="ListParagraph"/>
        <w:numPr>
          <w:ilvl w:val="1"/>
          <w:numId w:val="1"/>
        </w:numPr>
        <w:overflowPunct/>
        <w:autoSpaceDE/>
        <w:autoSpaceDN/>
        <w:adjustRightInd/>
        <w:spacing w:after="120"/>
        <w:ind w:firstLineChars="0"/>
        <w:textAlignment w:val="auto"/>
        <w:rPr>
          <w:rFonts w:eastAsia="SimSun"/>
          <w:szCs w:val="24"/>
          <w:highlight w:val="green"/>
          <w:lang w:eastAsia="zh-CN"/>
        </w:rPr>
      </w:pPr>
      <w:r w:rsidRPr="005E2507">
        <w:rPr>
          <w:rFonts w:eastAsia="SimSun"/>
          <w:szCs w:val="24"/>
          <w:highlight w:val="green"/>
          <w:lang w:eastAsia="zh-CN"/>
        </w:rPr>
        <w:t>No new signalling from network to inform UE the number of PRB transmission is required in the RF scope of this item</w:t>
      </w:r>
    </w:p>
    <w:p w14:paraId="0F4231EE" w14:textId="77777777" w:rsidR="003265DE" w:rsidRDefault="003265DE" w:rsidP="003265DE">
      <w:pPr>
        <w:rPr>
          <w:i/>
          <w:color w:val="0070C0"/>
          <w:highlight w:val="yellow"/>
        </w:rPr>
      </w:pPr>
    </w:p>
    <w:p w14:paraId="798228E9" w14:textId="0FACD8CC" w:rsidR="003265DE" w:rsidRPr="00CE6ECE" w:rsidRDefault="00C277E9" w:rsidP="3087F7FF">
      <w:pPr>
        <w:pStyle w:val="Heading3"/>
        <w:ind w:left="0" w:firstLine="0"/>
      </w:pPr>
      <w:r w:rsidRPr="00C277E9">
        <w:rPr>
          <w:lang w:val="en-GB"/>
        </w:rPr>
        <w:t>Issue 2-4: Sync raster applicability</w:t>
      </w:r>
    </w:p>
    <w:p w14:paraId="26BA772A" w14:textId="09A5F6F2" w:rsidR="00285675" w:rsidRPr="00285675" w:rsidRDefault="00285675" w:rsidP="00285675">
      <w:pPr>
        <w:pStyle w:val="ListParagraph"/>
        <w:numPr>
          <w:ilvl w:val="0"/>
          <w:numId w:val="1"/>
        </w:numPr>
        <w:overflowPunct/>
        <w:autoSpaceDE/>
        <w:autoSpaceDN/>
        <w:adjustRightInd/>
        <w:spacing w:after="120"/>
        <w:ind w:left="720" w:firstLineChars="0"/>
        <w:textAlignment w:val="auto"/>
        <w:rPr>
          <w:rFonts w:eastAsia="SimSun"/>
          <w:szCs w:val="24"/>
          <w:highlight w:val="yellow"/>
          <w:lang w:eastAsia="zh-CN"/>
        </w:rPr>
      </w:pPr>
      <w:r w:rsidRPr="00285675">
        <w:rPr>
          <w:rFonts w:eastAsia="SimSun"/>
          <w:szCs w:val="24"/>
          <w:highlight w:val="yellow"/>
          <w:lang w:eastAsia="zh-CN"/>
        </w:rPr>
        <w:t>Agreement (for check)</w:t>
      </w:r>
    </w:p>
    <w:p w14:paraId="087FD754" w14:textId="35343D13" w:rsidR="00B143D4" w:rsidRDefault="00A74088" w:rsidP="00B143D4">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sidRPr="00285675">
        <w:rPr>
          <w:rFonts w:eastAsia="SimSun"/>
          <w:szCs w:val="24"/>
          <w:highlight w:val="yellow"/>
          <w:lang w:eastAsia="zh-CN"/>
        </w:rPr>
        <w:t xml:space="preserve">For band n100 </w:t>
      </w:r>
      <w:del w:id="22" w:author="Chervyakov, Andrey" w:date="2024-08-22T14:04:00Z" w16du:dateUtc="2024-08-22T12:04:00Z">
        <w:r w:rsidR="000D5E2B" w:rsidRPr="00285675" w:rsidDel="00283D59">
          <w:rPr>
            <w:rFonts w:eastAsia="SimSun"/>
            <w:szCs w:val="24"/>
            <w:highlight w:val="yellow"/>
            <w:lang w:eastAsia="zh-CN"/>
          </w:rPr>
          <w:delText xml:space="preserve">UE may assume that </w:delText>
        </w:r>
      </w:del>
    </w:p>
    <w:p w14:paraId="6A9C60A8" w14:textId="72FF48E2" w:rsidR="002026E6" w:rsidRDefault="007B63F0" w:rsidP="00B143D4">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SCell with</w:t>
      </w:r>
      <w:r w:rsidR="002026E6">
        <w:rPr>
          <w:rFonts w:eastAsia="SimSun"/>
          <w:szCs w:val="24"/>
          <w:highlight w:val="yellow"/>
          <w:lang w:eastAsia="zh-CN"/>
        </w:rPr>
        <w:t xml:space="preserve"> </w:t>
      </w:r>
      <w:r w:rsidR="00CE7AED" w:rsidRPr="00CE7AED">
        <w:rPr>
          <w:rFonts w:eastAsia="SimSun"/>
          <w:szCs w:val="24"/>
          <w:highlight w:val="yellow"/>
          <w:lang w:eastAsia="zh-CN"/>
        </w:rPr>
        <w:t>12 PRB transmission bandwidth configuration</w:t>
      </w:r>
      <w:r>
        <w:rPr>
          <w:rFonts w:eastAsia="SimSun"/>
          <w:szCs w:val="24"/>
          <w:highlight w:val="yellow"/>
          <w:lang w:eastAsia="zh-CN"/>
        </w:rPr>
        <w:t xml:space="preserve"> </w:t>
      </w:r>
      <w:r w:rsidR="002026E6" w:rsidRPr="002026E6">
        <w:rPr>
          <w:rFonts w:eastAsia="SimSun"/>
          <w:szCs w:val="24"/>
          <w:highlight w:val="yellow"/>
          <w:lang w:eastAsia="zh-CN"/>
        </w:rPr>
        <w:t>within 3 MHz channel</w:t>
      </w:r>
      <w:r w:rsidR="002026E6">
        <w:rPr>
          <w:rFonts w:eastAsia="SimSun"/>
          <w:szCs w:val="24"/>
          <w:highlight w:val="yellow"/>
          <w:lang w:eastAsia="zh-CN"/>
        </w:rPr>
        <w:t xml:space="preserve"> </w:t>
      </w:r>
      <w:r w:rsidR="009033B1">
        <w:rPr>
          <w:rFonts w:eastAsia="SimSun"/>
          <w:szCs w:val="24"/>
          <w:highlight w:val="yellow"/>
          <w:lang w:eastAsia="zh-CN"/>
        </w:rPr>
        <w:t xml:space="preserve">can be configured </w:t>
      </w:r>
      <w:r w:rsidR="00B143D4">
        <w:rPr>
          <w:rFonts w:eastAsia="SimSun"/>
          <w:szCs w:val="24"/>
          <w:highlight w:val="yellow"/>
          <w:lang w:eastAsia="zh-CN"/>
        </w:rPr>
        <w:t xml:space="preserve">only with </w:t>
      </w:r>
      <w:r w:rsidR="00B143D4" w:rsidRPr="00B143D4">
        <w:rPr>
          <w:rFonts w:eastAsia="SimSun"/>
          <w:szCs w:val="24"/>
          <w:highlight w:val="yellow"/>
          <w:lang w:eastAsia="zh-CN"/>
        </w:rPr>
        <w:t>SS Block frequency position</w:t>
      </w:r>
      <w:r w:rsidR="00AA04A2">
        <w:rPr>
          <w:rFonts w:eastAsia="SimSun"/>
          <w:szCs w:val="24"/>
          <w:highlight w:val="yellow"/>
          <w:lang w:eastAsia="zh-CN"/>
        </w:rPr>
        <w:t xml:space="preserve"> same</w:t>
      </w:r>
      <w:r w:rsidR="002026E6">
        <w:rPr>
          <w:rFonts w:eastAsia="SimSun"/>
          <w:szCs w:val="24"/>
          <w:highlight w:val="yellow"/>
          <w:lang w:eastAsia="zh-CN"/>
        </w:rPr>
        <w:t xml:space="preserve"> </w:t>
      </w:r>
      <w:r w:rsidR="00B143D4">
        <w:rPr>
          <w:rFonts w:eastAsia="SimSun"/>
          <w:szCs w:val="24"/>
          <w:highlight w:val="yellow"/>
          <w:lang w:eastAsia="zh-CN"/>
        </w:rPr>
        <w:t xml:space="preserve">as defined in TS 38.101-1 </w:t>
      </w:r>
      <w:r w:rsidR="00B143D4" w:rsidRPr="00B143D4">
        <w:rPr>
          <w:rFonts w:eastAsia="SimSun"/>
          <w:szCs w:val="24"/>
          <w:highlight w:val="yellow"/>
          <w:lang w:eastAsia="zh-CN"/>
        </w:rPr>
        <w:t>Table 5.4.3.1-3</w:t>
      </w:r>
    </w:p>
    <w:p w14:paraId="06D4627D" w14:textId="1DD0EC20" w:rsidR="00B143D4" w:rsidRPr="00285675" w:rsidRDefault="00B143D4" w:rsidP="00B143D4">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 xml:space="preserve">SCell with </w:t>
      </w:r>
      <w:r w:rsidR="00F40DDC">
        <w:rPr>
          <w:rFonts w:eastAsia="SimSun"/>
          <w:szCs w:val="24"/>
          <w:highlight w:val="yellow"/>
          <w:lang w:eastAsia="zh-CN"/>
        </w:rPr>
        <w:t>20</w:t>
      </w:r>
      <w:r w:rsidRPr="00CE7AED">
        <w:rPr>
          <w:rFonts w:eastAsia="SimSun"/>
          <w:szCs w:val="24"/>
          <w:highlight w:val="yellow"/>
          <w:lang w:eastAsia="zh-CN"/>
        </w:rPr>
        <w:t xml:space="preserve"> PRB transmission bandwidth configuration</w:t>
      </w:r>
      <w:r>
        <w:rPr>
          <w:rFonts w:eastAsia="SimSun"/>
          <w:szCs w:val="24"/>
          <w:highlight w:val="yellow"/>
          <w:lang w:eastAsia="zh-CN"/>
        </w:rPr>
        <w:t xml:space="preserve"> </w:t>
      </w:r>
      <w:r w:rsidRPr="002026E6">
        <w:rPr>
          <w:rFonts w:eastAsia="SimSun"/>
          <w:szCs w:val="24"/>
          <w:highlight w:val="yellow"/>
          <w:lang w:eastAsia="zh-CN"/>
        </w:rPr>
        <w:t xml:space="preserve">within </w:t>
      </w:r>
      <w:r w:rsidR="00F40DDC">
        <w:rPr>
          <w:rFonts w:eastAsia="SimSun"/>
          <w:szCs w:val="24"/>
          <w:highlight w:val="yellow"/>
          <w:lang w:eastAsia="zh-CN"/>
        </w:rPr>
        <w:t xml:space="preserve">5 </w:t>
      </w:r>
      <w:r w:rsidRPr="002026E6">
        <w:rPr>
          <w:rFonts w:eastAsia="SimSun"/>
          <w:szCs w:val="24"/>
          <w:highlight w:val="yellow"/>
          <w:lang w:eastAsia="zh-CN"/>
        </w:rPr>
        <w:t>MHz channel</w:t>
      </w:r>
      <w:r>
        <w:rPr>
          <w:rFonts w:eastAsia="SimSun"/>
          <w:szCs w:val="24"/>
          <w:highlight w:val="yellow"/>
          <w:lang w:eastAsia="zh-CN"/>
        </w:rPr>
        <w:t xml:space="preserve"> can be configured only with </w:t>
      </w:r>
      <w:r w:rsidRPr="00B143D4">
        <w:rPr>
          <w:rFonts w:eastAsia="SimSun"/>
          <w:szCs w:val="24"/>
          <w:highlight w:val="yellow"/>
          <w:lang w:eastAsia="zh-CN"/>
        </w:rPr>
        <w:t>SS Block frequency position</w:t>
      </w:r>
      <w:r>
        <w:rPr>
          <w:rFonts w:eastAsia="SimSun"/>
          <w:szCs w:val="24"/>
          <w:highlight w:val="yellow"/>
          <w:lang w:eastAsia="zh-CN"/>
        </w:rPr>
        <w:t xml:space="preserve"> </w:t>
      </w:r>
      <w:r w:rsidR="00AA04A2">
        <w:rPr>
          <w:rFonts w:eastAsia="SimSun"/>
          <w:szCs w:val="24"/>
          <w:highlight w:val="yellow"/>
          <w:lang w:eastAsia="zh-CN"/>
        </w:rPr>
        <w:t xml:space="preserve">same </w:t>
      </w:r>
      <w:r>
        <w:rPr>
          <w:rFonts w:eastAsia="SimSun"/>
          <w:szCs w:val="24"/>
          <w:highlight w:val="yellow"/>
          <w:lang w:eastAsia="zh-CN"/>
        </w:rPr>
        <w:t xml:space="preserve">as defined in TS 38.101-1 </w:t>
      </w:r>
      <w:r w:rsidRPr="00B143D4">
        <w:rPr>
          <w:rFonts w:eastAsia="SimSun"/>
          <w:szCs w:val="24"/>
          <w:highlight w:val="yellow"/>
          <w:lang w:eastAsia="zh-CN"/>
        </w:rPr>
        <w:t>Table 5.4.3.1-3</w:t>
      </w:r>
    </w:p>
    <w:p w14:paraId="155C0910" w14:textId="77777777" w:rsidR="00B143D4" w:rsidRPr="00285675" w:rsidRDefault="00B143D4" w:rsidP="00F40DDC">
      <w:pPr>
        <w:pStyle w:val="ListParagraph"/>
        <w:overflowPunct/>
        <w:autoSpaceDE/>
        <w:autoSpaceDN/>
        <w:adjustRightInd/>
        <w:spacing w:after="120"/>
        <w:ind w:left="2376" w:firstLineChars="0" w:firstLine="0"/>
        <w:textAlignment w:val="auto"/>
        <w:rPr>
          <w:rFonts w:eastAsia="SimSun"/>
          <w:szCs w:val="24"/>
          <w:highlight w:val="yellow"/>
          <w:lang w:eastAsia="zh-CN"/>
        </w:rPr>
      </w:pPr>
    </w:p>
    <w:p w14:paraId="23D8F193" w14:textId="0C34FA5B" w:rsidR="00F56FC6" w:rsidRPr="00285675" w:rsidRDefault="00F56FC6" w:rsidP="009033B1">
      <w:pPr>
        <w:pStyle w:val="ListParagraph"/>
        <w:overflowPunct/>
        <w:autoSpaceDE/>
        <w:autoSpaceDN/>
        <w:adjustRightInd/>
        <w:spacing w:after="120"/>
        <w:ind w:left="720" w:firstLineChars="0" w:firstLine="0"/>
        <w:textAlignment w:val="auto"/>
        <w:rPr>
          <w:rFonts w:eastAsia="SimSun"/>
          <w:szCs w:val="24"/>
          <w:highlight w:val="yellow"/>
          <w:lang w:eastAsia="zh-CN"/>
        </w:rPr>
      </w:pPr>
    </w:p>
    <w:p w14:paraId="2081238F" w14:textId="77777777" w:rsidR="00A61A63" w:rsidRPr="00085181" w:rsidRDefault="00A61A63" w:rsidP="00085181">
      <w:pPr>
        <w:spacing w:after="120"/>
        <w:rPr>
          <w:lang w:eastAsia="zh-CN"/>
        </w:rPr>
      </w:pPr>
    </w:p>
    <w:sectPr w:rsidR="00A61A63" w:rsidRPr="00085181" w:rsidSect="00A360C9">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F4CB4" w14:textId="77777777" w:rsidR="00DF153A" w:rsidRDefault="00DF153A">
      <w:r>
        <w:separator/>
      </w:r>
    </w:p>
  </w:endnote>
  <w:endnote w:type="continuationSeparator" w:id="0">
    <w:p w14:paraId="4141077D" w14:textId="77777777" w:rsidR="00DF153A" w:rsidRDefault="00DF153A">
      <w:r>
        <w:continuationSeparator/>
      </w:r>
    </w:p>
  </w:endnote>
  <w:endnote w:type="continuationNotice" w:id="1">
    <w:p w14:paraId="19B0EDE9" w14:textId="77777777" w:rsidR="00DF153A" w:rsidRDefault="00DF15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2E248" w14:textId="77777777" w:rsidR="00DF153A" w:rsidRDefault="00DF153A">
      <w:r>
        <w:separator/>
      </w:r>
    </w:p>
  </w:footnote>
  <w:footnote w:type="continuationSeparator" w:id="0">
    <w:p w14:paraId="7137BEB3" w14:textId="77777777" w:rsidR="00DF153A" w:rsidRDefault="00DF153A">
      <w:r>
        <w:continuationSeparator/>
      </w:r>
    </w:p>
  </w:footnote>
  <w:footnote w:type="continuationNotice" w:id="1">
    <w:p w14:paraId="2E263290" w14:textId="77777777" w:rsidR="00DF153A" w:rsidRDefault="00DF153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74962"/>
    <w:multiLevelType w:val="hybridMultilevel"/>
    <w:tmpl w:val="B84A770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4F0657"/>
    <w:multiLevelType w:val="hybridMultilevel"/>
    <w:tmpl w:val="EACA0F00"/>
    <w:lvl w:ilvl="0" w:tplc="18090001">
      <w:start w:val="1"/>
      <w:numFmt w:val="bullet"/>
      <w:lvlText w:val=""/>
      <w:lvlJc w:val="left"/>
      <w:pPr>
        <w:ind w:left="928" w:hanging="360"/>
      </w:pPr>
      <w:rPr>
        <w:rFonts w:ascii="Symbol" w:hAnsi="Symbol" w:hint="default"/>
      </w:rPr>
    </w:lvl>
    <w:lvl w:ilvl="1" w:tplc="18090003" w:tentative="1">
      <w:start w:val="1"/>
      <w:numFmt w:val="bullet"/>
      <w:lvlText w:val="o"/>
      <w:lvlJc w:val="left"/>
      <w:pPr>
        <w:ind w:left="1648" w:hanging="360"/>
      </w:pPr>
      <w:rPr>
        <w:rFonts w:ascii="Courier New" w:hAnsi="Courier New" w:cs="Courier New" w:hint="default"/>
      </w:rPr>
    </w:lvl>
    <w:lvl w:ilvl="2" w:tplc="18090005" w:tentative="1">
      <w:start w:val="1"/>
      <w:numFmt w:val="bullet"/>
      <w:lvlText w:val=""/>
      <w:lvlJc w:val="left"/>
      <w:pPr>
        <w:ind w:left="2368" w:hanging="360"/>
      </w:pPr>
      <w:rPr>
        <w:rFonts w:ascii="Wingdings" w:hAnsi="Wingdings" w:hint="default"/>
      </w:rPr>
    </w:lvl>
    <w:lvl w:ilvl="3" w:tplc="18090001" w:tentative="1">
      <w:start w:val="1"/>
      <w:numFmt w:val="bullet"/>
      <w:lvlText w:val=""/>
      <w:lvlJc w:val="left"/>
      <w:pPr>
        <w:ind w:left="3088" w:hanging="360"/>
      </w:pPr>
      <w:rPr>
        <w:rFonts w:ascii="Symbol" w:hAnsi="Symbol" w:hint="default"/>
      </w:rPr>
    </w:lvl>
    <w:lvl w:ilvl="4" w:tplc="18090003" w:tentative="1">
      <w:start w:val="1"/>
      <w:numFmt w:val="bullet"/>
      <w:lvlText w:val="o"/>
      <w:lvlJc w:val="left"/>
      <w:pPr>
        <w:ind w:left="3808" w:hanging="360"/>
      </w:pPr>
      <w:rPr>
        <w:rFonts w:ascii="Courier New" w:hAnsi="Courier New" w:cs="Courier New" w:hint="default"/>
      </w:rPr>
    </w:lvl>
    <w:lvl w:ilvl="5" w:tplc="18090005" w:tentative="1">
      <w:start w:val="1"/>
      <w:numFmt w:val="bullet"/>
      <w:lvlText w:val=""/>
      <w:lvlJc w:val="left"/>
      <w:pPr>
        <w:ind w:left="4528" w:hanging="360"/>
      </w:pPr>
      <w:rPr>
        <w:rFonts w:ascii="Wingdings" w:hAnsi="Wingdings" w:hint="default"/>
      </w:rPr>
    </w:lvl>
    <w:lvl w:ilvl="6" w:tplc="18090001" w:tentative="1">
      <w:start w:val="1"/>
      <w:numFmt w:val="bullet"/>
      <w:lvlText w:val=""/>
      <w:lvlJc w:val="left"/>
      <w:pPr>
        <w:ind w:left="5248" w:hanging="360"/>
      </w:pPr>
      <w:rPr>
        <w:rFonts w:ascii="Symbol" w:hAnsi="Symbol" w:hint="default"/>
      </w:rPr>
    </w:lvl>
    <w:lvl w:ilvl="7" w:tplc="18090003" w:tentative="1">
      <w:start w:val="1"/>
      <w:numFmt w:val="bullet"/>
      <w:lvlText w:val="o"/>
      <w:lvlJc w:val="left"/>
      <w:pPr>
        <w:ind w:left="5968" w:hanging="360"/>
      </w:pPr>
      <w:rPr>
        <w:rFonts w:ascii="Courier New" w:hAnsi="Courier New" w:cs="Courier New" w:hint="default"/>
      </w:rPr>
    </w:lvl>
    <w:lvl w:ilvl="8" w:tplc="18090005" w:tentative="1">
      <w:start w:val="1"/>
      <w:numFmt w:val="bullet"/>
      <w:lvlText w:val=""/>
      <w:lvlJc w:val="left"/>
      <w:pPr>
        <w:ind w:left="6688" w:hanging="360"/>
      </w:pPr>
      <w:rPr>
        <w:rFonts w:ascii="Wingdings" w:hAnsi="Wingdings" w:hint="default"/>
      </w:rPr>
    </w:lvl>
  </w:abstractNum>
  <w:abstractNum w:abstractNumId="2" w15:restartNumberingAfterBreak="0">
    <w:nsid w:val="3AD37A3D"/>
    <w:multiLevelType w:val="multilevel"/>
    <w:tmpl w:val="5C28D972"/>
    <w:lvl w:ilvl="0">
      <w:start w:val="2"/>
      <w:numFmt w:val="decimal"/>
      <w:pStyle w:val="Heading1"/>
      <w:lvlText w:val="%1"/>
      <w:lvlJc w:val="left"/>
      <w:pPr>
        <w:ind w:left="432" w:hanging="432"/>
      </w:pPr>
      <w:rPr>
        <w:rFonts w:hint="eastAsia"/>
      </w:rPr>
    </w:lvl>
    <w:lvl w:ilvl="1">
      <w:start w:val="1"/>
      <w:numFmt w:val="decimal"/>
      <w:pStyle w:val="Heading2"/>
      <w:lvlText w:val="%1.%2"/>
      <w:lvlJc w:val="left"/>
      <w:pPr>
        <w:ind w:left="246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num w:numId="1" w16cid:durableId="1013721723">
    <w:abstractNumId w:val="3"/>
  </w:num>
  <w:num w:numId="2" w16cid:durableId="272060221">
    <w:abstractNumId w:val="2"/>
  </w:num>
  <w:num w:numId="3" w16cid:durableId="1203060577">
    <w:abstractNumId w:val="1"/>
  </w:num>
  <w:num w:numId="4" w16cid:durableId="1255549535">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ervyakov, Andrey">
    <w15:presenceInfo w15:providerId="AD" w15:userId="S::andrey.chervyakov@intel.com::dbdfc4e7-c505-4785-a117-c03dfe609c52"/>
  </w15:person>
  <w15:person w15:author="Bill Shvodian">
    <w15:presenceInfo w15:providerId="None" w15:userId="Bill Shvodian"/>
  </w15:person>
  <w15:person w15:author="AC">
    <w15:presenceInfo w15:providerId="None" w15:userId="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E61"/>
    <w:rsid w:val="0000373D"/>
    <w:rsid w:val="00004165"/>
    <w:rsid w:val="000067D6"/>
    <w:rsid w:val="00010E27"/>
    <w:rsid w:val="00011CB8"/>
    <w:rsid w:val="00012C7F"/>
    <w:rsid w:val="00013F72"/>
    <w:rsid w:val="0001556F"/>
    <w:rsid w:val="00020C56"/>
    <w:rsid w:val="00026ACC"/>
    <w:rsid w:val="0003171D"/>
    <w:rsid w:val="00031C1D"/>
    <w:rsid w:val="00035C50"/>
    <w:rsid w:val="0003706C"/>
    <w:rsid w:val="00040DFA"/>
    <w:rsid w:val="00040E24"/>
    <w:rsid w:val="000457A1"/>
    <w:rsid w:val="00047E15"/>
    <w:rsid w:val="00050001"/>
    <w:rsid w:val="00052041"/>
    <w:rsid w:val="00052408"/>
    <w:rsid w:val="0005326A"/>
    <w:rsid w:val="00060A46"/>
    <w:rsid w:val="00060D35"/>
    <w:rsid w:val="0006266D"/>
    <w:rsid w:val="00062EBA"/>
    <w:rsid w:val="00065506"/>
    <w:rsid w:val="00065785"/>
    <w:rsid w:val="000675D0"/>
    <w:rsid w:val="00073502"/>
    <w:rsid w:val="00073712"/>
    <w:rsid w:val="0007382E"/>
    <w:rsid w:val="000766E1"/>
    <w:rsid w:val="00077FF6"/>
    <w:rsid w:val="00080556"/>
    <w:rsid w:val="00080D82"/>
    <w:rsid w:val="00081692"/>
    <w:rsid w:val="00081D30"/>
    <w:rsid w:val="00082C46"/>
    <w:rsid w:val="00083F35"/>
    <w:rsid w:val="00085181"/>
    <w:rsid w:val="0008565D"/>
    <w:rsid w:val="00085A0E"/>
    <w:rsid w:val="00087548"/>
    <w:rsid w:val="00093327"/>
    <w:rsid w:val="00093E7E"/>
    <w:rsid w:val="000A1830"/>
    <w:rsid w:val="000A2531"/>
    <w:rsid w:val="000A4121"/>
    <w:rsid w:val="000A46A2"/>
    <w:rsid w:val="000A4AA3"/>
    <w:rsid w:val="000A550E"/>
    <w:rsid w:val="000B0960"/>
    <w:rsid w:val="000B1A55"/>
    <w:rsid w:val="000B1F36"/>
    <w:rsid w:val="000B20BB"/>
    <w:rsid w:val="000B255B"/>
    <w:rsid w:val="000B2EF6"/>
    <w:rsid w:val="000B2FA6"/>
    <w:rsid w:val="000B4AA0"/>
    <w:rsid w:val="000B6AD7"/>
    <w:rsid w:val="000B7ECB"/>
    <w:rsid w:val="000C2553"/>
    <w:rsid w:val="000C2DCA"/>
    <w:rsid w:val="000C38C3"/>
    <w:rsid w:val="000C3EEB"/>
    <w:rsid w:val="000C4549"/>
    <w:rsid w:val="000C4A08"/>
    <w:rsid w:val="000D09FD"/>
    <w:rsid w:val="000D19DE"/>
    <w:rsid w:val="000D2044"/>
    <w:rsid w:val="000D41AE"/>
    <w:rsid w:val="000D44FB"/>
    <w:rsid w:val="000D574B"/>
    <w:rsid w:val="000D5E2B"/>
    <w:rsid w:val="000D6CFC"/>
    <w:rsid w:val="000E537B"/>
    <w:rsid w:val="000E57D0"/>
    <w:rsid w:val="000E7858"/>
    <w:rsid w:val="000F105A"/>
    <w:rsid w:val="000F164B"/>
    <w:rsid w:val="000F39CA"/>
    <w:rsid w:val="000F4FEA"/>
    <w:rsid w:val="000F7F02"/>
    <w:rsid w:val="00107927"/>
    <w:rsid w:val="00110741"/>
    <w:rsid w:val="00110E26"/>
    <w:rsid w:val="00111321"/>
    <w:rsid w:val="00111E26"/>
    <w:rsid w:val="001128E7"/>
    <w:rsid w:val="00112C21"/>
    <w:rsid w:val="0011498D"/>
    <w:rsid w:val="00117BD6"/>
    <w:rsid w:val="001206C2"/>
    <w:rsid w:val="00121978"/>
    <w:rsid w:val="00123422"/>
    <w:rsid w:val="00124B6A"/>
    <w:rsid w:val="00126883"/>
    <w:rsid w:val="00130462"/>
    <w:rsid w:val="00136D4C"/>
    <w:rsid w:val="00142538"/>
    <w:rsid w:val="00142BB9"/>
    <w:rsid w:val="0014344A"/>
    <w:rsid w:val="00144F96"/>
    <w:rsid w:val="001470AE"/>
    <w:rsid w:val="00147E06"/>
    <w:rsid w:val="00151A39"/>
    <w:rsid w:val="00151EAC"/>
    <w:rsid w:val="00151F27"/>
    <w:rsid w:val="00153528"/>
    <w:rsid w:val="0015394F"/>
    <w:rsid w:val="00154E68"/>
    <w:rsid w:val="00155CCA"/>
    <w:rsid w:val="00155E7D"/>
    <w:rsid w:val="00157B08"/>
    <w:rsid w:val="00162548"/>
    <w:rsid w:val="0016321C"/>
    <w:rsid w:val="00172183"/>
    <w:rsid w:val="001751AB"/>
    <w:rsid w:val="00175A3F"/>
    <w:rsid w:val="00180E09"/>
    <w:rsid w:val="00183D4C"/>
    <w:rsid w:val="00183DE7"/>
    <w:rsid w:val="00183F6D"/>
    <w:rsid w:val="00184FB7"/>
    <w:rsid w:val="0018647C"/>
    <w:rsid w:val="0018670E"/>
    <w:rsid w:val="00186D4B"/>
    <w:rsid w:val="0019219A"/>
    <w:rsid w:val="00195077"/>
    <w:rsid w:val="00197054"/>
    <w:rsid w:val="001A033F"/>
    <w:rsid w:val="001A08AA"/>
    <w:rsid w:val="001A0A69"/>
    <w:rsid w:val="001A1820"/>
    <w:rsid w:val="001A1E55"/>
    <w:rsid w:val="001A2209"/>
    <w:rsid w:val="001A5143"/>
    <w:rsid w:val="001A59CB"/>
    <w:rsid w:val="001A6C74"/>
    <w:rsid w:val="001B3649"/>
    <w:rsid w:val="001B4645"/>
    <w:rsid w:val="001B7991"/>
    <w:rsid w:val="001C1409"/>
    <w:rsid w:val="001C2AE6"/>
    <w:rsid w:val="001C47EA"/>
    <w:rsid w:val="001C4A89"/>
    <w:rsid w:val="001C6177"/>
    <w:rsid w:val="001D0363"/>
    <w:rsid w:val="001D12B4"/>
    <w:rsid w:val="001D1B07"/>
    <w:rsid w:val="001D7D94"/>
    <w:rsid w:val="001E0A28"/>
    <w:rsid w:val="001E4218"/>
    <w:rsid w:val="001E6C4D"/>
    <w:rsid w:val="001F0B20"/>
    <w:rsid w:val="001F1EC4"/>
    <w:rsid w:val="001F2F8B"/>
    <w:rsid w:val="001F5324"/>
    <w:rsid w:val="001F5AE6"/>
    <w:rsid w:val="002007D9"/>
    <w:rsid w:val="00200A62"/>
    <w:rsid w:val="002026E6"/>
    <w:rsid w:val="00202829"/>
    <w:rsid w:val="00202FC9"/>
    <w:rsid w:val="0020350A"/>
    <w:rsid w:val="00203740"/>
    <w:rsid w:val="002060C5"/>
    <w:rsid w:val="002074D1"/>
    <w:rsid w:val="002138EA"/>
    <w:rsid w:val="002139EA"/>
    <w:rsid w:val="00213F84"/>
    <w:rsid w:val="00214FBD"/>
    <w:rsid w:val="002151FA"/>
    <w:rsid w:val="00216A61"/>
    <w:rsid w:val="002205B4"/>
    <w:rsid w:val="00220C80"/>
    <w:rsid w:val="0022128A"/>
    <w:rsid w:val="00221E08"/>
    <w:rsid w:val="00222897"/>
    <w:rsid w:val="00222B0C"/>
    <w:rsid w:val="0022504D"/>
    <w:rsid w:val="002255EE"/>
    <w:rsid w:val="00227B8F"/>
    <w:rsid w:val="002305CE"/>
    <w:rsid w:val="00232DEE"/>
    <w:rsid w:val="0023354D"/>
    <w:rsid w:val="00235394"/>
    <w:rsid w:val="00235577"/>
    <w:rsid w:val="0023685E"/>
    <w:rsid w:val="002371B2"/>
    <w:rsid w:val="002435CA"/>
    <w:rsid w:val="0024469F"/>
    <w:rsid w:val="00244DC1"/>
    <w:rsid w:val="00250B5B"/>
    <w:rsid w:val="00252DB8"/>
    <w:rsid w:val="00252E2C"/>
    <w:rsid w:val="002537BC"/>
    <w:rsid w:val="00255C58"/>
    <w:rsid w:val="00260EC7"/>
    <w:rsid w:val="00261539"/>
    <w:rsid w:val="0026179F"/>
    <w:rsid w:val="00262E58"/>
    <w:rsid w:val="00264BB8"/>
    <w:rsid w:val="002666AE"/>
    <w:rsid w:val="002714FD"/>
    <w:rsid w:val="00274934"/>
    <w:rsid w:val="00274E1A"/>
    <w:rsid w:val="00274E25"/>
    <w:rsid w:val="00275A1F"/>
    <w:rsid w:val="002775B1"/>
    <w:rsid w:val="002775B9"/>
    <w:rsid w:val="00280171"/>
    <w:rsid w:val="00280B29"/>
    <w:rsid w:val="002811C4"/>
    <w:rsid w:val="00282213"/>
    <w:rsid w:val="00283D59"/>
    <w:rsid w:val="00284016"/>
    <w:rsid w:val="00285675"/>
    <w:rsid w:val="002858BF"/>
    <w:rsid w:val="002939AF"/>
    <w:rsid w:val="00294491"/>
    <w:rsid w:val="00294BDE"/>
    <w:rsid w:val="00296A49"/>
    <w:rsid w:val="00297F16"/>
    <w:rsid w:val="002A0CED"/>
    <w:rsid w:val="002A3E33"/>
    <w:rsid w:val="002A4CD0"/>
    <w:rsid w:val="002A5DF4"/>
    <w:rsid w:val="002A7DA6"/>
    <w:rsid w:val="002B0C96"/>
    <w:rsid w:val="002B1006"/>
    <w:rsid w:val="002B21E9"/>
    <w:rsid w:val="002B28C2"/>
    <w:rsid w:val="002B4766"/>
    <w:rsid w:val="002B516C"/>
    <w:rsid w:val="002B5E1D"/>
    <w:rsid w:val="002B60C1"/>
    <w:rsid w:val="002B784F"/>
    <w:rsid w:val="002C0CED"/>
    <w:rsid w:val="002C29F0"/>
    <w:rsid w:val="002C4A65"/>
    <w:rsid w:val="002C4B52"/>
    <w:rsid w:val="002C53C9"/>
    <w:rsid w:val="002C7AD7"/>
    <w:rsid w:val="002D03E5"/>
    <w:rsid w:val="002D0C94"/>
    <w:rsid w:val="002D36EB"/>
    <w:rsid w:val="002D4E56"/>
    <w:rsid w:val="002D64A4"/>
    <w:rsid w:val="002D6BDF"/>
    <w:rsid w:val="002E2CE9"/>
    <w:rsid w:val="002E3BF7"/>
    <w:rsid w:val="002E403E"/>
    <w:rsid w:val="002E4423"/>
    <w:rsid w:val="002E4C74"/>
    <w:rsid w:val="002E72AF"/>
    <w:rsid w:val="002F158C"/>
    <w:rsid w:val="002F4093"/>
    <w:rsid w:val="002F4B9E"/>
    <w:rsid w:val="002F5636"/>
    <w:rsid w:val="0030219A"/>
    <w:rsid w:val="003022A5"/>
    <w:rsid w:val="00307E51"/>
    <w:rsid w:val="00311363"/>
    <w:rsid w:val="003140E2"/>
    <w:rsid w:val="003145F7"/>
    <w:rsid w:val="00315867"/>
    <w:rsid w:val="003204B7"/>
    <w:rsid w:val="00321150"/>
    <w:rsid w:val="00321856"/>
    <w:rsid w:val="003260D7"/>
    <w:rsid w:val="003265DE"/>
    <w:rsid w:val="00327232"/>
    <w:rsid w:val="0033052D"/>
    <w:rsid w:val="00331230"/>
    <w:rsid w:val="00331B93"/>
    <w:rsid w:val="003324E5"/>
    <w:rsid w:val="00336697"/>
    <w:rsid w:val="00340790"/>
    <w:rsid w:val="003418CB"/>
    <w:rsid w:val="00343BE9"/>
    <w:rsid w:val="003472F5"/>
    <w:rsid w:val="00355873"/>
    <w:rsid w:val="0035660F"/>
    <w:rsid w:val="00361398"/>
    <w:rsid w:val="003628B9"/>
    <w:rsid w:val="00362D8F"/>
    <w:rsid w:val="0036727E"/>
    <w:rsid w:val="00367724"/>
    <w:rsid w:val="003710BA"/>
    <w:rsid w:val="0037341C"/>
    <w:rsid w:val="00374835"/>
    <w:rsid w:val="00374C93"/>
    <w:rsid w:val="00375A06"/>
    <w:rsid w:val="003770F6"/>
    <w:rsid w:val="00383E37"/>
    <w:rsid w:val="00384629"/>
    <w:rsid w:val="00386707"/>
    <w:rsid w:val="00387DF8"/>
    <w:rsid w:val="003913C4"/>
    <w:rsid w:val="00393042"/>
    <w:rsid w:val="00394411"/>
    <w:rsid w:val="00394AD5"/>
    <w:rsid w:val="0039642D"/>
    <w:rsid w:val="00396F30"/>
    <w:rsid w:val="003A1529"/>
    <w:rsid w:val="003A2569"/>
    <w:rsid w:val="003A2B9E"/>
    <w:rsid w:val="003A2E40"/>
    <w:rsid w:val="003A7394"/>
    <w:rsid w:val="003B0158"/>
    <w:rsid w:val="003B0789"/>
    <w:rsid w:val="003B0DFE"/>
    <w:rsid w:val="003B1077"/>
    <w:rsid w:val="003B1A0D"/>
    <w:rsid w:val="003B40B6"/>
    <w:rsid w:val="003B56DB"/>
    <w:rsid w:val="003B5916"/>
    <w:rsid w:val="003B755E"/>
    <w:rsid w:val="003B76C2"/>
    <w:rsid w:val="003C228E"/>
    <w:rsid w:val="003C51E7"/>
    <w:rsid w:val="003C5221"/>
    <w:rsid w:val="003C6893"/>
    <w:rsid w:val="003C6DE2"/>
    <w:rsid w:val="003D014A"/>
    <w:rsid w:val="003D1017"/>
    <w:rsid w:val="003D1EFD"/>
    <w:rsid w:val="003D28BF"/>
    <w:rsid w:val="003D4215"/>
    <w:rsid w:val="003D4C47"/>
    <w:rsid w:val="003D6A26"/>
    <w:rsid w:val="003D7719"/>
    <w:rsid w:val="003E04EA"/>
    <w:rsid w:val="003E40EE"/>
    <w:rsid w:val="003E6C4F"/>
    <w:rsid w:val="003F1C1B"/>
    <w:rsid w:val="003F3A2F"/>
    <w:rsid w:val="003F4649"/>
    <w:rsid w:val="00401144"/>
    <w:rsid w:val="00401B9D"/>
    <w:rsid w:val="00404831"/>
    <w:rsid w:val="004068D4"/>
    <w:rsid w:val="00407661"/>
    <w:rsid w:val="004100A7"/>
    <w:rsid w:val="00410314"/>
    <w:rsid w:val="00412063"/>
    <w:rsid w:val="00412EB1"/>
    <w:rsid w:val="00413DDE"/>
    <w:rsid w:val="00414118"/>
    <w:rsid w:val="00415B11"/>
    <w:rsid w:val="00416084"/>
    <w:rsid w:val="00416713"/>
    <w:rsid w:val="00423E9B"/>
    <w:rsid w:val="00424F8C"/>
    <w:rsid w:val="004252D5"/>
    <w:rsid w:val="00426275"/>
    <w:rsid w:val="004271BA"/>
    <w:rsid w:val="00430497"/>
    <w:rsid w:val="00430EA5"/>
    <w:rsid w:val="00434DC1"/>
    <w:rsid w:val="004350F4"/>
    <w:rsid w:val="0043788A"/>
    <w:rsid w:val="00440ED4"/>
    <w:rsid w:val="004412A0"/>
    <w:rsid w:val="00442337"/>
    <w:rsid w:val="00443899"/>
    <w:rsid w:val="00446408"/>
    <w:rsid w:val="0044744F"/>
    <w:rsid w:val="00447862"/>
    <w:rsid w:val="00450F27"/>
    <w:rsid w:val="004510E5"/>
    <w:rsid w:val="00451BDB"/>
    <w:rsid w:val="00452A1E"/>
    <w:rsid w:val="00452CEE"/>
    <w:rsid w:val="00455ECE"/>
    <w:rsid w:val="00456A75"/>
    <w:rsid w:val="00457B79"/>
    <w:rsid w:val="00461B6B"/>
    <w:rsid w:val="00461E39"/>
    <w:rsid w:val="00462D3A"/>
    <w:rsid w:val="00463521"/>
    <w:rsid w:val="00471125"/>
    <w:rsid w:val="0047437A"/>
    <w:rsid w:val="00475614"/>
    <w:rsid w:val="00477F05"/>
    <w:rsid w:val="00480E42"/>
    <w:rsid w:val="00484C5D"/>
    <w:rsid w:val="0048543E"/>
    <w:rsid w:val="00485A27"/>
    <w:rsid w:val="004868C1"/>
    <w:rsid w:val="00486A6D"/>
    <w:rsid w:val="0048750F"/>
    <w:rsid w:val="00495C97"/>
    <w:rsid w:val="004A1624"/>
    <w:rsid w:val="004A17E9"/>
    <w:rsid w:val="004A3878"/>
    <w:rsid w:val="004A3FB7"/>
    <w:rsid w:val="004A495F"/>
    <w:rsid w:val="004A5469"/>
    <w:rsid w:val="004A7544"/>
    <w:rsid w:val="004B354B"/>
    <w:rsid w:val="004B5D2E"/>
    <w:rsid w:val="004B62A4"/>
    <w:rsid w:val="004B6B0F"/>
    <w:rsid w:val="004C2E8B"/>
    <w:rsid w:val="004C3B39"/>
    <w:rsid w:val="004C41F0"/>
    <w:rsid w:val="004C476D"/>
    <w:rsid w:val="004C54E5"/>
    <w:rsid w:val="004C575D"/>
    <w:rsid w:val="004C7DC8"/>
    <w:rsid w:val="004D21B0"/>
    <w:rsid w:val="004D3562"/>
    <w:rsid w:val="004D737D"/>
    <w:rsid w:val="004E2096"/>
    <w:rsid w:val="004E2659"/>
    <w:rsid w:val="004E3474"/>
    <w:rsid w:val="004E39EE"/>
    <w:rsid w:val="004E475C"/>
    <w:rsid w:val="004E56E0"/>
    <w:rsid w:val="004E5BF7"/>
    <w:rsid w:val="004E7329"/>
    <w:rsid w:val="004F0A1A"/>
    <w:rsid w:val="004F19A4"/>
    <w:rsid w:val="004F2CB0"/>
    <w:rsid w:val="004F382F"/>
    <w:rsid w:val="004F6221"/>
    <w:rsid w:val="004F7818"/>
    <w:rsid w:val="004F79FB"/>
    <w:rsid w:val="00500B6B"/>
    <w:rsid w:val="005017F7"/>
    <w:rsid w:val="00501FA7"/>
    <w:rsid w:val="005034DC"/>
    <w:rsid w:val="00504298"/>
    <w:rsid w:val="00505BFA"/>
    <w:rsid w:val="00506DC8"/>
    <w:rsid w:val="005071B4"/>
    <w:rsid w:val="00507687"/>
    <w:rsid w:val="005117A9"/>
    <w:rsid w:val="00511F57"/>
    <w:rsid w:val="005137BD"/>
    <w:rsid w:val="00515A03"/>
    <w:rsid w:val="00515CBE"/>
    <w:rsid w:val="00515E2B"/>
    <w:rsid w:val="00517168"/>
    <w:rsid w:val="00520C0F"/>
    <w:rsid w:val="00522A7E"/>
    <w:rsid w:val="00522F20"/>
    <w:rsid w:val="00523F27"/>
    <w:rsid w:val="00525F9B"/>
    <w:rsid w:val="005308DB"/>
    <w:rsid w:val="00530A2E"/>
    <w:rsid w:val="00530FBE"/>
    <w:rsid w:val="00533159"/>
    <w:rsid w:val="005339DB"/>
    <w:rsid w:val="00534C89"/>
    <w:rsid w:val="00537D83"/>
    <w:rsid w:val="00541573"/>
    <w:rsid w:val="0054348A"/>
    <w:rsid w:val="005443D7"/>
    <w:rsid w:val="00546FA1"/>
    <w:rsid w:val="0055368E"/>
    <w:rsid w:val="00562A56"/>
    <w:rsid w:val="00562F8E"/>
    <w:rsid w:val="00564E0C"/>
    <w:rsid w:val="00571098"/>
    <w:rsid w:val="00571777"/>
    <w:rsid w:val="005719F9"/>
    <w:rsid w:val="00580626"/>
    <w:rsid w:val="00580FF5"/>
    <w:rsid w:val="00581AE9"/>
    <w:rsid w:val="0058519C"/>
    <w:rsid w:val="00585253"/>
    <w:rsid w:val="005905DB"/>
    <w:rsid w:val="0059149A"/>
    <w:rsid w:val="005956EE"/>
    <w:rsid w:val="005A083E"/>
    <w:rsid w:val="005A65A7"/>
    <w:rsid w:val="005B1B15"/>
    <w:rsid w:val="005B421C"/>
    <w:rsid w:val="005B4802"/>
    <w:rsid w:val="005C1170"/>
    <w:rsid w:val="005C1EA6"/>
    <w:rsid w:val="005C26CB"/>
    <w:rsid w:val="005C64A3"/>
    <w:rsid w:val="005D0B99"/>
    <w:rsid w:val="005D0BD1"/>
    <w:rsid w:val="005D138F"/>
    <w:rsid w:val="005D308E"/>
    <w:rsid w:val="005D3710"/>
    <w:rsid w:val="005D3A48"/>
    <w:rsid w:val="005D7AF8"/>
    <w:rsid w:val="005E17BF"/>
    <w:rsid w:val="005E2507"/>
    <w:rsid w:val="005E2A0F"/>
    <w:rsid w:val="005E366A"/>
    <w:rsid w:val="005F005E"/>
    <w:rsid w:val="005F2145"/>
    <w:rsid w:val="005F4CF1"/>
    <w:rsid w:val="006004A8"/>
    <w:rsid w:val="006016E1"/>
    <w:rsid w:val="00602D27"/>
    <w:rsid w:val="00607E41"/>
    <w:rsid w:val="006144A1"/>
    <w:rsid w:val="00615EBB"/>
    <w:rsid w:val="00616096"/>
    <w:rsid w:val="006160A2"/>
    <w:rsid w:val="006229E7"/>
    <w:rsid w:val="006302AA"/>
    <w:rsid w:val="00631835"/>
    <w:rsid w:val="0063439F"/>
    <w:rsid w:val="006363BD"/>
    <w:rsid w:val="006371EA"/>
    <w:rsid w:val="00637E98"/>
    <w:rsid w:val="006412DC"/>
    <w:rsid w:val="00641499"/>
    <w:rsid w:val="00641850"/>
    <w:rsid w:val="006418C7"/>
    <w:rsid w:val="0064289E"/>
    <w:rsid w:val="00642BC6"/>
    <w:rsid w:val="00644790"/>
    <w:rsid w:val="0064767D"/>
    <w:rsid w:val="006501AF"/>
    <w:rsid w:val="00650DDE"/>
    <w:rsid w:val="00653BCF"/>
    <w:rsid w:val="00653F74"/>
    <w:rsid w:val="006544A6"/>
    <w:rsid w:val="0065505B"/>
    <w:rsid w:val="006670AC"/>
    <w:rsid w:val="00672307"/>
    <w:rsid w:val="006808C6"/>
    <w:rsid w:val="00682668"/>
    <w:rsid w:val="006873EA"/>
    <w:rsid w:val="006901B1"/>
    <w:rsid w:val="00692A68"/>
    <w:rsid w:val="006940DC"/>
    <w:rsid w:val="00695D85"/>
    <w:rsid w:val="006A0273"/>
    <w:rsid w:val="006A30A2"/>
    <w:rsid w:val="006A6D23"/>
    <w:rsid w:val="006B25DE"/>
    <w:rsid w:val="006B6CBE"/>
    <w:rsid w:val="006B7E9B"/>
    <w:rsid w:val="006C1C3B"/>
    <w:rsid w:val="006C2F57"/>
    <w:rsid w:val="006C4E43"/>
    <w:rsid w:val="006C4FD2"/>
    <w:rsid w:val="006C643E"/>
    <w:rsid w:val="006D2932"/>
    <w:rsid w:val="006D3671"/>
    <w:rsid w:val="006D4176"/>
    <w:rsid w:val="006D6A4C"/>
    <w:rsid w:val="006E0A73"/>
    <w:rsid w:val="006E0FEE"/>
    <w:rsid w:val="006E166D"/>
    <w:rsid w:val="006E1E1C"/>
    <w:rsid w:val="006E1F2D"/>
    <w:rsid w:val="006E4F15"/>
    <w:rsid w:val="006E56B2"/>
    <w:rsid w:val="006E6C11"/>
    <w:rsid w:val="006F7C0C"/>
    <w:rsid w:val="00700755"/>
    <w:rsid w:val="00701737"/>
    <w:rsid w:val="00703323"/>
    <w:rsid w:val="00704A5F"/>
    <w:rsid w:val="0070646B"/>
    <w:rsid w:val="00710DFF"/>
    <w:rsid w:val="00712C92"/>
    <w:rsid w:val="007130A2"/>
    <w:rsid w:val="0071334E"/>
    <w:rsid w:val="00715463"/>
    <w:rsid w:val="007248E7"/>
    <w:rsid w:val="007250BA"/>
    <w:rsid w:val="00730625"/>
    <w:rsid w:val="00730655"/>
    <w:rsid w:val="00731D77"/>
    <w:rsid w:val="00732360"/>
    <w:rsid w:val="007328C2"/>
    <w:rsid w:val="0073390A"/>
    <w:rsid w:val="00734E64"/>
    <w:rsid w:val="0073557C"/>
    <w:rsid w:val="00736B37"/>
    <w:rsid w:val="00740A35"/>
    <w:rsid w:val="00743BD7"/>
    <w:rsid w:val="00747BAA"/>
    <w:rsid w:val="007520B4"/>
    <w:rsid w:val="00752A27"/>
    <w:rsid w:val="0075408D"/>
    <w:rsid w:val="00760B42"/>
    <w:rsid w:val="007635C6"/>
    <w:rsid w:val="007655D5"/>
    <w:rsid w:val="00770663"/>
    <w:rsid w:val="00770759"/>
    <w:rsid w:val="00774D6B"/>
    <w:rsid w:val="007763C1"/>
    <w:rsid w:val="007769E8"/>
    <w:rsid w:val="00777E82"/>
    <w:rsid w:val="00780585"/>
    <w:rsid w:val="00781359"/>
    <w:rsid w:val="007817EB"/>
    <w:rsid w:val="00786921"/>
    <w:rsid w:val="00786DFC"/>
    <w:rsid w:val="007924FF"/>
    <w:rsid w:val="00792BF8"/>
    <w:rsid w:val="00793009"/>
    <w:rsid w:val="00793408"/>
    <w:rsid w:val="007938E6"/>
    <w:rsid w:val="0079498A"/>
    <w:rsid w:val="007979D4"/>
    <w:rsid w:val="007A1EAA"/>
    <w:rsid w:val="007A79FD"/>
    <w:rsid w:val="007B0B9D"/>
    <w:rsid w:val="007B0C8B"/>
    <w:rsid w:val="007B2598"/>
    <w:rsid w:val="007B26E3"/>
    <w:rsid w:val="007B3394"/>
    <w:rsid w:val="007B5A43"/>
    <w:rsid w:val="007B63F0"/>
    <w:rsid w:val="007B709B"/>
    <w:rsid w:val="007C0B0E"/>
    <w:rsid w:val="007C1343"/>
    <w:rsid w:val="007C5EF1"/>
    <w:rsid w:val="007C7768"/>
    <w:rsid w:val="007C7B6E"/>
    <w:rsid w:val="007C7BF5"/>
    <w:rsid w:val="007D1969"/>
    <w:rsid w:val="007D19B7"/>
    <w:rsid w:val="007D6EF1"/>
    <w:rsid w:val="007D75E5"/>
    <w:rsid w:val="007D773E"/>
    <w:rsid w:val="007E066E"/>
    <w:rsid w:val="007E09A3"/>
    <w:rsid w:val="007E1356"/>
    <w:rsid w:val="007E20FC"/>
    <w:rsid w:val="007E28C5"/>
    <w:rsid w:val="007E4539"/>
    <w:rsid w:val="007E7062"/>
    <w:rsid w:val="007E70B4"/>
    <w:rsid w:val="007F0E1E"/>
    <w:rsid w:val="007F29A7"/>
    <w:rsid w:val="007F3CA4"/>
    <w:rsid w:val="007F5BF9"/>
    <w:rsid w:val="008004B4"/>
    <w:rsid w:val="00805BE8"/>
    <w:rsid w:val="0081020E"/>
    <w:rsid w:val="008137BD"/>
    <w:rsid w:val="008140DC"/>
    <w:rsid w:val="00816078"/>
    <w:rsid w:val="00816F9D"/>
    <w:rsid w:val="008177E3"/>
    <w:rsid w:val="00821692"/>
    <w:rsid w:val="0082378E"/>
    <w:rsid w:val="00823AA9"/>
    <w:rsid w:val="00824BA3"/>
    <w:rsid w:val="008255B9"/>
    <w:rsid w:val="0082567D"/>
    <w:rsid w:val="00825CD8"/>
    <w:rsid w:val="00827324"/>
    <w:rsid w:val="00831864"/>
    <w:rsid w:val="0083228B"/>
    <w:rsid w:val="008355EA"/>
    <w:rsid w:val="00835888"/>
    <w:rsid w:val="00837458"/>
    <w:rsid w:val="008379CA"/>
    <w:rsid w:val="00837AAE"/>
    <w:rsid w:val="008428F1"/>
    <w:rsid w:val="008429AD"/>
    <w:rsid w:val="008429DB"/>
    <w:rsid w:val="00844F8C"/>
    <w:rsid w:val="00850C75"/>
    <w:rsid w:val="00850E39"/>
    <w:rsid w:val="00853744"/>
    <w:rsid w:val="00854333"/>
    <w:rsid w:val="0085477A"/>
    <w:rsid w:val="00855107"/>
    <w:rsid w:val="00855173"/>
    <w:rsid w:val="008557D9"/>
    <w:rsid w:val="00855BF7"/>
    <w:rsid w:val="00856214"/>
    <w:rsid w:val="00860484"/>
    <w:rsid w:val="00862089"/>
    <w:rsid w:val="00866D5B"/>
    <w:rsid w:val="00866FF5"/>
    <w:rsid w:val="0087332D"/>
    <w:rsid w:val="00873E1F"/>
    <w:rsid w:val="00874C16"/>
    <w:rsid w:val="008770FC"/>
    <w:rsid w:val="00881486"/>
    <w:rsid w:val="00883CC2"/>
    <w:rsid w:val="008864FC"/>
    <w:rsid w:val="00886D1F"/>
    <w:rsid w:val="00887811"/>
    <w:rsid w:val="00891EE1"/>
    <w:rsid w:val="0089396A"/>
    <w:rsid w:val="00893987"/>
    <w:rsid w:val="0089584A"/>
    <w:rsid w:val="0089609A"/>
    <w:rsid w:val="008962AA"/>
    <w:rsid w:val="008963EF"/>
    <w:rsid w:val="0089688E"/>
    <w:rsid w:val="008A1FBE"/>
    <w:rsid w:val="008A47A9"/>
    <w:rsid w:val="008A4CE4"/>
    <w:rsid w:val="008A51C9"/>
    <w:rsid w:val="008B2EA6"/>
    <w:rsid w:val="008B311E"/>
    <w:rsid w:val="008B3194"/>
    <w:rsid w:val="008B5AE7"/>
    <w:rsid w:val="008B6F06"/>
    <w:rsid w:val="008B7B21"/>
    <w:rsid w:val="008C36EC"/>
    <w:rsid w:val="008C60E9"/>
    <w:rsid w:val="008C67E2"/>
    <w:rsid w:val="008D0E7B"/>
    <w:rsid w:val="008D1B7C"/>
    <w:rsid w:val="008D3615"/>
    <w:rsid w:val="008D4D2C"/>
    <w:rsid w:val="008D568F"/>
    <w:rsid w:val="008D6657"/>
    <w:rsid w:val="008E1F60"/>
    <w:rsid w:val="008E1F98"/>
    <w:rsid w:val="008E2749"/>
    <w:rsid w:val="008E307E"/>
    <w:rsid w:val="008E41EB"/>
    <w:rsid w:val="008E65C3"/>
    <w:rsid w:val="008F0D44"/>
    <w:rsid w:val="008F2529"/>
    <w:rsid w:val="008F4DD1"/>
    <w:rsid w:val="008F6056"/>
    <w:rsid w:val="00902C07"/>
    <w:rsid w:val="009033B1"/>
    <w:rsid w:val="00905804"/>
    <w:rsid w:val="00906998"/>
    <w:rsid w:val="00910099"/>
    <w:rsid w:val="009101E2"/>
    <w:rsid w:val="00911576"/>
    <w:rsid w:val="00915D73"/>
    <w:rsid w:val="00916077"/>
    <w:rsid w:val="009170A2"/>
    <w:rsid w:val="009208A6"/>
    <w:rsid w:val="00924514"/>
    <w:rsid w:val="00927316"/>
    <w:rsid w:val="0093133D"/>
    <w:rsid w:val="0093276D"/>
    <w:rsid w:val="00933D12"/>
    <w:rsid w:val="009359B0"/>
    <w:rsid w:val="00937065"/>
    <w:rsid w:val="00940285"/>
    <w:rsid w:val="009415B0"/>
    <w:rsid w:val="00943370"/>
    <w:rsid w:val="00947E7E"/>
    <w:rsid w:val="0095112E"/>
    <w:rsid w:val="0095139A"/>
    <w:rsid w:val="00953E16"/>
    <w:rsid w:val="009542AC"/>
    <w:rsid w:val="0095580F"/>
    <w:rsid w:val="00955FFE"/>
    <w:rsid w:val="00960BAD"/>
    <w:rsid w:val="00960F19"/>
    <w:rsid w:val="00961BB2"/>
    <w:rsid w:val="00962108"/>
    <w:rsid w:val="009638D6"/>
    <w:rsid w:val="0097408E"/>
    <w:rsid w:val="00974BB2"/>
    <w:rsid w:val="00974FA7"/>
    <w:rsid w:val="00975587"/>
    <w:rsid w:val="009756E5"/>
    <w:rsid w:val="00977A8C"/>
    <w:rsid w:val="00981FEE"/>
    <w:rsid w:val="00983910"/>
    <w:rsid w:val="009932AC"/>
    <w:rsid w:val="00994351"/>
    <w:rsid w:val="00996A8F"/>
    <w:rsid w:val="009A1DBF"/>
    <w:rsid w:val="009A68E6"/>
    <w:rsid w:val="009A7598"/>
    <w:rsid w:val="009B030E"/>
    <w:rsid w:val="009B049F"/>
    <w:rsid w:val="009B1443"/>
    <w:rsid w:val="009B1DF8"/>
    <w:rsid w:val="009B3D20"/>
    <w:rsid w:val="009B5418"/>
    <w:rsid w:val="009B61B4"/>
    <w:rsid w:val="009C0727"/>
    <w:rsid w:val="009C0CE9"/>
    <w:rsid w:val="009C3C80"/>
    <w:rsid w:val="009C492F"/>
    <w:rsid w:val="009D0581"/>
    <w:rsid w:val="009D1710"/>
    <w:rsid w:val="009D1FD7"/>
    <w:rsid w:val="009D2FF2"/>
    <w:rsid w:val="009D3226"/>
    <w:rsid w:val="009D3253"/>
    <w:rsid w:val="009D3385"/>
    <w:rsid w:val="009D38C5"/>
    <w:rsid w:val="009D793C"/>
    <w:rsid w:val="009E110D"/>
    <w:rsid w:val="009E16A9"/>
    <w:rsid w:val="009E375F"/>
    <w:rsid w:val="009E39D4"/>
    <w:rsid w:val="009E433B"/>
    <w:rsid w:val="009E4971"/>
    <w:rsid w:val="009E5401"/>
    <w:rsid w:val="009F1331"/>
    <w:rsid w:val="00A031A3"/>
    <w:rsid w:val="00A04D8F"/>
    <w:rsid w:val="00A0589F"/>
    <w:rsid w:val="00A0758F"/>
    <w:rsid w:val="00A11182"/>
    <w:rsid w:val="00A11E50"/>
    <w:rsid w:val="00A1570A"/>
    <w:rsid w:val="00A1705B"/>
    <w:rsid w:val="00A17866"/>
    <w:rsid w:val="00A211B4"/>
    <w:rsid w:val="00A2213E"/>
    <w:rsid w:val="00A223CF"/>
    <w:rsid w:val="00A31B99"/>
    <w:rsid w:val="00A33DDF"/>
    <w:rsid w:val="00A34547"/>
    <w:rsid w:val="00A360C9"/>
    <w:rsid w:val="00A376B7"/>
    <w:rsid w:val="00A41BF5"/>
    <w:rsid w:val="00A44778"/>
    <w:rsid w:val="00A44B73"/>
    <w:rsid w:val="00A4566E"/>
    <w:rsid w:val="00A469E7"/>
    <w:rsid w:val="00A556EB"/>
    <w:rsid w:val="00A56191"/>
    <w:rsid w:val="00A568FF"/>
    <w:rsid w:val="00A57E8A"/>
    <w:rsid w:val="00A604A4"/>
    <w:rsid w:val="00A61A63"/>
    <w:rsid w:val="00A61B7D"/>
    <w:rsid w:val="00A62514"/>
    <w:rsid w:val="00A64736"/>
    <w:rsid w:val="00A6605B"/>
    <w:rsid w:val="00A66ADC"/>
    <w:rsid w:val="00A7147D"/>
    <w:rsid w:val="00A71A03"/>
    <w:rsid w:val="00A7257E"/>
    <w:rsid w:val="00A72EF1"/>
    <w:rsid w:val="00A74088"/>
    <w:rsid w:val="00A74E90"/>
    <w:rsid w:val="00A81B15"/>
    <w:rsid w:val="00A81F0E"/>
    <w:rsid w:val="00A824EF"/>
    <w:rsid w:val="00A837FF"/>
    <w:rsid w:val="00A84052"/>
    <w:rsid w:val="00A84AA4"/>
    <w:rsid w:val="00A84DC8"/>
    <w:rsid w:val="00A85DBC"/>
    <w:rsid w:val="00A87FEB"/>
    <w:rsid w:val="00A9037B"/>
    <w:rsid w:val="00A93F9F"/>
    <w:rsid w:val="00A9420E"/>
    <w:rsid w:val="00A94A41"/>
    <w:rsid w:val="00A97648"/>
    <w:rsid w:val="00AA04A2"/>
    <w:rsid w:val="00AA1B63"/>
    <w:rsid w:val="00AA1CFD"/>
    <w:rsid w:val="00AA2238"/>
    <w:rsid w:val="00AA2239"/>
    <w:rsid w:val="00AA3286"/>
    <w:rsid w:val="00AA33D2"/>
    <w:rsid w:val="00AA4491"/>
    <w:rsid w:val="00AA4D4B"/>
    <w:rsid w:val="00AB0C57"/>
    <w:rsid w:val="00AB1195"/>
    <w:rsid w:val="00AB1278"/>
    <w:rsid w:val="00AB4182"/>
    <w:rsid w:val="00AB49E5"/>
    <w:rsid w:val="00AC27DB"/>
    <w:rsid w:val="00AC2B15"/>
    <w:rsid w:val="00AC2FBE"/>
    <w:rsid w:val="00AC6D6B"/>
    <w:rsid w:val="00AD7461"/>
    <w:rsid w:val="00AD7736"/>
    <w:rsid w:val="00AD7F40"/>
    <w:rsid w:val="00AE083B"/>
    <w:rsid w:val="00AE10CE"/>
    <w:rsid w:val="00AE1907"/>
    <w:rsid w:val="00AE70D4"/>
    <w:rsid w:val="00AE7868"/>
    <w:rsid w:val="00AF0407"/>
    <w:rsid w:val="00AF049B"/>
    <w:rsid w:val="00AF245C"/>
    <w:rsid w:val="00AF3DA4"/>
    <w:rsid w:val="00AF4D8B"/>
    <w:rsid w:val="00AF51A2"/>
    <w:rsid w:val="00B0065F"/>
    <w:rsid w:val="00B067CA"/>
    <w:rsid w:val="00B12A24"/>
    <w:rsid w:val="00B12B26"/>
    <w:rsid w:val="00B143D4"/>
    <w:rsid w:val="00B163F8"/>
    <w:rsid w:val="00B17EBF"/>
    <w:rsid w:val="00B2002C"/>
    <w:rsid w:val="00B2472D"/>
    <w:rsid w:val="00B24CA0"/>
    <w:rsid w:val="00B2549F"/>
    <w:rsid w:val="00B26213"/>
    <w:rsid w:val="00B27457"/>
    <w:rsid w:val="00B31069"/>
    <w:rsid w:val="00B35FED"/>
    <w:rsid w:val="00B404A6"/>
    <w:rsid w:val="00B4108D"/>
    <w:rsid w:val="00B41408"/>
    <w:rsid w:val="00B43266"/>
    <w:rsid w:val="00B4622B"/>
    <w:rsid w:val="00B46497"/>
    <w:rsid w:val="00B5216A"/>
    <w:rsid w:val="00B57265"/>
    <w:rsid w:val="00B60D40"/>
    <w:rsid w:val="00B633AE"/>
    <w:rsid w:val="00B665D2"/>
    <w:rsid w:val="00B6737C"/>
    <w:rsid w:val="00B71720"/>
    <w:rsid w:val="00B7214D"/>
    <w:rsid w:val="00B74372"/>
    <w:rsid w:val="00B75525"/>
    <w:rsid w:val="00B80283"/>
    <w:rsid w:val="00B8095F"/>
    <w:rsid w:val="00B80B0C"/>
    <w:rsid w:val="00B80B11"/>
    <w:rsid w:val="00B8130A"/>
    <w:rsid w:val="00B831AE"/>
    <w:rsid w:val="00B8446C"/>
    <w:rsid w:val="00B84663"/>
    <w:rsid w:val="00B87725"/>
    <w:rsid w:val="00B92A77"/>
    <w:rsid w:val="00B93089"/>
    <w:rsid w:val="00B95925"/>
    <w:rsid w:val="00B9690D"/>
    <w:rsid w:val="00B96F47"/>
    <w:rsid w:val="00BA106D"/>
    <w:rsid w:val="00BA259A"/>
    <w:rsid w:val="00BA259C"/>
    <w:rsid w:val="00BA29D3"/>
    <w:rsid w:val="00BA307F"/>
    <w:rsid w:val="00BA5280"/>
    <w:rsid w:val="00BB14F1"/>
    <w:rsid w:val="00BB53B9"/>
    <w:rsid w:val="00BB572E"/>
    <w:rsid w:val="00BB74FD"/>
    <w:rsid w:val="00BC06D7"/>
    <w:rsid w:val="00BC2871"/>
    <w:rsid w:val="00BC2891"/>
    <w:rsid w:val="00BC5982"/>
    <w:rsid w:val="00BC60BF"/>
    <w:rsid w:val="00BD28BF"/>
    <w:rsid w:val="00BD2D12"/>
    <w:rsid w:val="00BD35A1"/>
    <w:rsid w:val="00BD3D8A"/>
    <w:rsid w:val="00BD6404"/>
    <w:rsid w:val="00BD66E5"/>
    <w:rsid w:val="00BE33AE"/>
    <w:rsid w:val="00BE71EB"/>
    <w:rsid w:val="00BF046F"/>
    <w:rsid w:val="00BF4F72"/>
    <w:rsid w:val="00C008C9"/>
    <w:rsid w:val="00C01D50"/>
    <w:rsid w:val="00C01F6C"/>
    <w:rsid w:val="00C02039"/>
    <w:rsid w:val="00C056DC"/>
    <w:rsid w:val="00C1329B"/>
    <w:rsid w:val="00C1572F"/>
    <w:rsid w:val="00C15A78"/>
    <w:rsid w:val="00C20C6A"/>
    <w:rsid w:val="00C21024"/>
    <w:rsid w:val="00C24C05"/>
    <w:rsid w:val="00C24D2F"/>
    <w:rsid w:val="00C26222"/>
    <w:rsid w:val="00C277E9"/>
    <w:rsid w:val="00C31283"/>
    <w:rsid w:val="00C33C48"/>
    <w:rsid w:val="00C340E5"/>
    <w:rsid w:val="00C35AA7"/>
    <w:rsid w:val="00C3782F"/>
    <w:rsid w:val="00C37A25"/>
    <w:rsid w:val="00C403F7"/>
    <w:rsid w:val="00C404C3"/>
    <w:rsid w:val="00C43BA1"/>
    <w:rsid w:val="00C43BCD"/>
    <w:rsid w:val="00C43DAB"/>
    <w:rsid w:val="00C457DE"/>
    <w:rsid w:val="00C47F08"/>
    <w:rsid w:val="00C5128A"/>
    <w:rsid w:val="00C514A6"/>
    <w:rsid w:val="00C534BE"/>
    <w:rsid w:val="00C55AA5"/>
    <w:rsid w:val="00C5739F"/>
    <w:rsid w:val="00C57CF0"/>
    <w:rsid w:val="00C623E0"/>
    <w:rsid w:val="00C63557"/>
    <w:rsid w:val="00C649BD"/>
    <w:rsid w:val="00C65891"/>
    <w:rsid w:val="00C66AC9"/>
    <w:rsid w:val="00C724D3"/>
    <w:rsid w:val="00C72900"/>
    <w:rsid w:val="00C72951"/>
    <w:rsid w:val="00C758B8"/>
    <w:rsid w:val="00C77DD9"/>
    <w:rsid w:val="00C83BE6"/>
    <w:rsid w:val="00C85354"/>
    <w:rsid w:val="00C86ABA"/>
    <w:rsid w:val="00C87381"/>
    <w:rsid w:val="00C9274E"/>
    <w:rsid w:val="00C937D0"/>
    <w:rsid w:val="00C93F40"/>
    <w:rsid w:val="00C943F3"/>
    <w:rsid w:val="00C97954"/>
    <w:rsid w:val="00CA08C6"/>
    <w:rsid w:val="00CA0A77"/>
    <w:rsid w:val="00CA2148"/>
    <w:rsid w:val="00CA2729"/>
    <w:rsid w:val="00CA3057"/>
    <w:rsid w:val="00CA45F8"/>
    <w:rsid w:val="00CA57EC"/>
    <w:rsid w:val="00CA5F3A"/>
    <w:rsid w:val="00CA6E06"/>
    <w:rsid w:val="00CB0305"/>
    <w:rsid w:val="00CB0FF4"/>
    <w:rsid w:val="00CB33C7"/>
    <w:rsid w:val="00CB3F69"/>
    <w:rsid w:val="00CB6577"/>
    <w:rsid w:val="00CB6DA7"/>
    <w:rsid w:val="00CB7E4C"/>
    <w:rsid w:val="00CC0F6F"/>
    <w:rsid w:val="00CC25B4"/>
    <w:rsid w:val="00CC3582"/>
    <w:rsid w:val="00CC4E0A"/>
    <w:rsid w:val="00CC5529"/>
    <w:rsid w:val="00CC5F88"/>
    <w:rsid w:val="00CC69C8"/>
    <w:rsid w:val="00CC77A2"/>
    <w:rsid w:val="00CD2000"/>
    <w:rsid w:val="00CD307E"/>
    <w:rsid w:val="00CD43C3"/>
    <w:rsid w:val="00CD4636"/>
    <w:rsid w:val="00CD629F"/>
    <w:rsid w:val="00CD6A1B"/>
    <w:rsid w:val="00CD730A"/>
    <w:rsid w:val="00CE0A7F"/>
    <w:rsid w:val="00CE1718"/>
    <w:rsid w:val="00CE4717"/>
    <w:rsid w:val="00CE55A4"/>
    <w:rsid w:val="00CE7AED"/>
    <w:rsid w:val="00CF0411"/>
    <w:rsid w:val="00CF4156"/>
    <w:rsid w:val="00CF4244"/>
    <w:rsid w:val="00CF4802"/>
    <w:rsid w:val="00D0036C"/>
    <w:rsid w:val="00D01302"/>
    <w:rsid w:val="00D03D00"/>
    <w:rsid w:val="00D04F51"/>
    <w:rsid w:val="00D05C30"/>
    <w:rsid w:val="00D063F1"/>
    <w:rsid w:val="00D071F5"/>
    <w:rsid w:val="00D07913"/>
    <w:rsid w:val="00D10052"/>
    <w:rsid w:val="00D11359"/>
    <w:rsid w:val="00D12C6D"/>
    <w:rsid w:val="00D16AF8"/>
    <w:rsid w:val="00D2653A"/>
    <w:rsid w:val="00D306AE"/>
    <w:rsid w:val="00D3188C"/>
    <w:rsid w:val="00D35F9B"/>
    <w:rsid w:val="00D36B69"/>
    <w:rsid w:val="00D37D8F"/>
    <w:rsid w:val="00D408DD"/>
    <w:rsid w:val="00D40B25"/>
    <w:rsid w:val="00D45D72"/>
    <w:rsid w:val="00D476DD"/>
    <w:rsid w:val="00D508D2"/>
    <w:rsid w:val="00D520E4"/>
    <w:rsid w:val="00D52C96"/>
    <w:rsid w:val="00D53A38"/>
    <w:rsid w:val="00D575DD"/>
    <w:rsid w:val="00D57DFA"/>
    <w:rsid w:val="00D603C4"/>
    <w:rsid w:val="00D64426"/>
    <w:rsid w:val="00D66B71"/>
    <w:rsid w:val="00D67FCF"/>
    <w:rsid w:val="00D709CE"/>
    <w:rsid w:val="00D71F73"/>
    <w:rsid w:val="00D72999"/>
    <w:rsid w:val="00D73FF7"/>
    <w:rsid w:val="00D80786"/>
    <w:rsid w:val="00D81CAB"/>
    <w:rsid w:val="00D8294B"/>
    <w:rsid w:val="00D839CE"/>
    <w:rsid w:val="00D8576F"/>
    <w:rsid w:val="00D857C8"/>
    <w:rsid w:val="00D8677F"/>
    <w:rsid w:val="00D9769D"/>
    <w:rsid w:val="00D97F0C"/>
    <w:rsid w:val="00DA05F8"/>
    <w:rsid w:val="00DA08EE"/>
    <w:rsid w:val="00DA19D1"/>
    <w:rsid w:val="00DA3A86"/>
    <w:rsid w:val="00DA41C6"/>
    <w:rsid w:val="00DB1CDC"/>
    <w:rsid w:val="00DB3618"/>
    <w:rsid w:val="00DB36D7"/>
    <w:rsid w:val="00DB53E8"/>
    <w:rsid w:val="00DC2500"/>
    <w:rsid w:val="00DC4F72"/>
    <w:rsid w:val="00DC77DC"/>
    <w:rsid w:val="00DD0453"/>
    <w:rsid w:val="00DD0C2C"/>
    <w:rsid w:val="00DD19DE"/>
    <w:rsid w:val="00DD28BC"/>
    <w:rsid w:val="00DD6367"/>
    <w:rsid w:val="00DE1401"/>
    <w:rsid w:val="00DE31F0"/>
    <w:rsid w:val="00DE3D1C"/>
    <w:rsid w:val="00DE59AE"/>
    <w:rsid w:val="00DE605A"/>
    <w:rsid w:val="00DE7658"/>
    <w:rsid w:val="00DF153A"/>
    <w:rsid w:val="00DF2100"/>
    <w:rsid w:val="00E00F03"/>
    <w:rsid w:val="00E01C41"/>
    <w:rsid w:val="00E0227D"/>
    <w:rsid w:val="00E04B84"/>
    <w:rsid w:val="00E059FB"/>
    <w:rsid w:val="00E06466"/>
    <w:rsid w:val="00E06835"/>
    <w:rsid w:val="00E06FDA"/>
    <w:rsid w:val="00E159AA"/>
    <w:rsid w:val="00E15EA1"/>
    <w:rsid w:val="00E160A5"/>
    <w:rsid w:val="00E1713D"/>
    <w:rsid w:val="00E20A43"/>
    <w:rsid w:val="00E218E5"/>
    <w:rsid w:val="00E23898"/>
    <w:rsid w:val="00E253FC"/>
    <w:rsid w:val="00E319F1"/>
    <w:rsid w:val="00E332D6"/>
    <w:rsid w:val="00E33CD2"/>
    <w:rsid w:val="00E35685"/>
    <w:rsid w:val="00E40E90"/>
    <w:rsid w:val="00E4435C"/>
    <w:rsid w:val="00E45C7E"/>
    <w:rsid w:val="00E45F05"/>
    <w:rsid w:val="00E531EB"/>
    <w:rsid w:val="00E54874"/>
    <w:rsid w:val="00E54B6F"/>
    <w:rsid w:val="00E551DB"/>
    <w:rsid w:val="00E55ACA"/>
    <w:rsid w:val="00E5610F"/>
    <w:rsid w:val="00E57B74"/>
    <w:rsid w:val="00E61291"/>
    <w:rsid w:val="00E62DC2"/>
    <w:rsid w:val="00E65BC6"/>
    <w:rsid w:val="00E661FF"/>
    <w:rsid w:val="00E726EB"/>
    <w:rsid w:val="00E72CF1"/>
    <w:rsid w:val="00E7682E"/>
    <w:rsid w:val="00E80B52"/>
    <w:rsid w:val="00E816DC"/>
    <w:rsid w:val="00E824C3"/>
    <w:rsid w:val="00E8290A"/>
    <w:rsid w:val="00E840B3"/>
    <w:rsid w:val="00E84D10"/>
    <w:rsid w:val="00E8629F"/>
    <w:rsid w:val="00E91008"/>
    <w:rsid w:val="00E9293B"/>
    <w:rsid w:val="00E9374E"/>
    <w:rsid w:val="00E949E7"/>
    <w:rsid w:val="00E94F54"/>
    <w:rsid w:val="00E97AD5"/>
    <w:rsid w:val="00EA1111"/>
    <w:rsid w:val="00EA3009"/>
    <w:rsid w:val="00EA3B4F"/>
    <w:rsid w:val="00EA3C24"/>
    <w:rsid w:val="00EA73DF"/>
    <w:rsid w:val="00EB05F4"/>
    <w:rsid w:val="00EB17CB"/>
    <w:rsid w:val="00EB23CB"/>
    <w:rsid w:val="00EB61AE"/>
    <w:rsid w:val="00EC322D"/>
    <w:rsid w:val="00EC4652"/>
    <w:rsid w:val="00ED383A"/>
    <w:rsid w:val="00ED640C"/>
    <w:rsid w:val="00EE1032"/>
    <w:rsid w:val="00EE1080"/>
    <w:rsid w:val="00EE2187"/>
    <w:rsid w:val="00EE75D3"/>
    <w:rsid w:val="00EF1EC5"/>
    <w:rsid w:val="00EF4C88"/>
    <w:rsid w:val="00EF55EB"/>
    <w:rsid w:val="00F00DCC"/>
    <w:rsid w:val="00F0156F"/>
    <w:rsid w:val="00F05AC8"/>
    <w:rsid w:val="00F07167"/>
    <w:rsid w:val="00F072D8"/>
    <w:rsid w:val="00F07CE0"/>
    <w:rsid w:val="00F07D99"/>
    <w:rsid w:val="00F1051C"/>
    <w:rsid w:val="00F115F5"/>
    <w:rsid w:val="00F13D05"/>
    <w:rsid w:val="00F1679D"/>
    <w:rsid w:val="00F1682C"/>
    <w:rsid w:val="00F20B91"/>
    <w:rsid w:val="00F21139"/>
    <w:rsid w:val="00F214F7"/>
    <w:rsid w:val="00F216BB"/>
    <w:rsid w:val="00F24B8B"/>
    <w:rsid w:val="00F268FA"/>
    <w:rsid w:val="00F30D2E"/>
    <w:rsid w:val="00F35516"/>
    <w:rsid w:val="00F35790"/>
    <w:rsid w:val="00F4038D"/>
    <w:rsid w:val="00F40DDC"/>
    <w:rsid w:val="00F4136D"/>
    <w:rsid w:val="00F4212E"/>
    <w:rsid w:val="00F42C20"/>
    <w:rsid w:val="00F430F4"/>
    <w:rsid w:val="00F43E34"/>
    <w:rsid w:val="00F516AE"/>
    <w:rsid w:val="00F51858"/>
    <w:rsid w:val="00F53053"/>
    <w:rsid w:val="00F53FE2"/>
    <w:rsid w:val="00F54648"/>
    <w:rsid w:val="00F54816"/>
    <w:rsid w:val="00F56FC6"/>
    <w:rsid w:val="00F575FF"/>
    <w:rsid w:val="00F613F9"/>
    <w:rsid w:val="00F618EF"/>
    <w:rsid w:val="00F62347"/>
    <w:rsid w:val="00F65582"/>
    <w:rsid w:val="00F66E75"/>
    <w:rsid w:val="00F72B3F"/>
    <w:rsid w:val="00F756CC"/>
    <w:rsid w:val="00F7641F"/>
    <w:rsid w:val="00F77EB0"/>
    <w:rsid w:val="00F819B4"/>
    <w:rsid w:val="00F87CAC"/>
    <w:rsid w:val="00F87CDD"/>
    <w:rsid w:val="00F904DC"/>
    <w:rsid w:val="00F908A0"/>
    <w:rsid w:val="00F933F0"/>
    <w:rsid w:val="00F937A3"/>
    <w:rsid w:val="00F93BE4"/>
    <w:rsid w:val="00F94715"/>
    <w:rsid w:val="00F96045"/>
    <w:rsid w:val="00F9674C"/>
    <w:rsid w:val="00F96A3D"/>
    <w:rsid w:val="00F97ED7"/>
    <w:rsid w:val="00FA1FD6"/>
    <w:rsid w:val="00FA2918"/>
    <w:rsid w:val="00FA3392"/>
    <w:rsid w:val="00FA4718"/>
    <w:rsid w:val="00FA5848"/>
    <w:rsid w:val="00FA6899"/>
    <w:rsid w:val="00FA7F3D"/>
    <w:rsid w:val="00FB0F63"/>
    <w:rsid w:val="00FB38D8"/>
    <w:rsid w:val="00FB47AB"/>
    <w:rsid w:val="00FC0340"/>
    <w:rsid w:val="00FC051F"/>
    <w:rsid w:val="00FC06FF"/>
    <w:rsid w:val="00FC22C1"/>
    <w:rsid w:val="00FC45F4"/>
    <w:rsid w:val="00FC69B4"/>
    <w:rsid w:val="00FC6BC4"/>
    <w:rsid w:val="00FD0694"/>
    <w:rsid w:val="00FD25BE"/>
    <w:rsid w:val="00FD2E70"/>
    <w:rsid w:val="00FD34A0"/>
    <w:rsid w:val="00FD3EE5"/>
    <w:rsid w:val="00FD5CB4"/>
    <w:rsid w:val="00FD6B7E"/>
    <w:rsid w:val="00FD7AA7"/>
    <w:rsid w:val="00FE05F8"/>
    <w:rsid w:val="00FE7125"/>
    <w:rsid w:val="00FF1DF6"/>
    <w:rsid w:val="00FF1FCB"/>
    <w:rsid w:val="00FF52D4"/>
    <w:rsid w:val="00FF6AA4"/>
    <w:rsid w:val="00FF6B09"/>
    <w:rsid w:val="00FF73D0"/>
    <w:rsid w:val="2A9403D0"/>
    <w:rsid w:val="3087F7FF"/>
    <w:rsid w:val="457BA94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B8130A"/>
    <w:pPr>
      <w:numPr>
        <w:ilvl w:val="0"/>
        <w:numId w:val="0"/>
      </w:numPr>
      <w:spacing w:before="120"/>
      <w:ind w:left="720" w:hanging="720"/>
      <w:outlineLvl w:val="2"/>
    </w:pPr>
    <w:rPr>
      <w:rFonts w:ascii="Times New Roman" w:hAnsi="Times New Roman"/>
      <w:b/>
      <w:bCs/>
      <w:sz w:val="20"/>
      <w:szCs w:val="20"/>
      <w:u w:val="single"/>
    </w:rPr>
  </w:style>
  <w:style w:type="paragraph" w:styleId="Heading4">
    <w:name w:val="heading 4"/>
    <w:basedOn w:val="Heading3"/>
    <w:next w:val="Normal"/>
    <w:link w:val="Heading4Char"/>
    <w:qFormat/>
    <w:pPr>
      <w:numPr>
        <w:ilvl w:val="3"/>
      </w:numPr>
      <w:ind w:left="720" w:hanging="720"/>
      <w:outlineLvl w:val="3"/>
    </w:pPr>
    <w:rPr>
      <w:sz w:val="24"/>
    </w:rPr>
  </w:style>
  <w:style w:type="paragraph" w:styleId="Heading5">
    <w:name w:val="heading 5"/>
    <w:basedOn w:val="Heading4"/>
    <w:next w:val="Normal"/>
    <w:link w:val="Heading5Char"/>
    <w:qFormat/>
    <w:pPr>
      <w:numPr>
        <w:ilvl w:val="4"/>
      </w:numPr>
      <w:ind w:left="720" w:hanging="720"/>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B8130A"/>
    <w:rPr>
      <w:b/>
      <w:bCs/>
      <w:u w:val="single"/>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b/>
      <w:bCs/>
      <w:u w:val="single"/>
      <w:lang w:eastAsia="zh-CN"/>
    </w:rPr>
  </w:style>
  <w:style w:type="character" w:customStyle="1" w:styleId="Heading7Char">
    <w:name w:val="Heading 7 Char"/>
    <w:basedOn w:val="DefaultParagraphFont"/>
    <w:link w:val="Heading7"/>
    <w:rsid w:val="00C35AA7"/>
    <w:rPr>
      <w:b/>
      <w:bCs/>
      <w:u w:val="single"/>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BB53B9"/>
    <w:rPr>
      <w:color w:val="605E5C"/>
      <w:shd w:val="clear" w:color="auto" w:fill="E1DFDD"/>
    </w:rPr>
  </w:style>
  <w:style w:type="character" w:styleId="UnresolvedMention">
    <w:name w:val="Unresolved Mention"/>
    <w:basedOn w:val="DefaultParagraphFont"/>
    <w:uiPriority w:val="99"/>
    <w:semiHidden/>
    <w:unhideWhenUsed/>
    <w:rsid w:val="00A61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081075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002357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964284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3905330">
      <w:bodyDiv w:val="1"/>
      <w:marLeft w:val="0"/>
      <w:marRight w:val="0"/>
      <w:marTop w:val="0"/>
      <w:marBottom w:val="0"/>
      <w:divBdr>
        <w:top w:val="none" w:sz="0" w:space="0" w:color="auto"/>
        <w:left w:val="none" w:sz="0" w:space="0" w:color="auto"/>
        <w:bottom w:val="none" w:sz="0" w:space="0" w:color="auto"/>
        <w:right w:val="none" w:sz="0" w:space="0" w:color="auto"/>
      </w:divBdr>
    </w:div>
    <w:div w:id="122784157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232388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330376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9563636949C4EBE3D9731BDEDBC74" ma:contentTypeVersion="6" ma:contentTypeDescription="Create a new document." ma:contentTypeScope="" ma:versionID="47cd0aab2765cb66eb47f48382d588db">
  <xsd:schema xmlns:xsd="http://www.w3.org/2001/XMLSchema" xmlns:xs="http://www.w3.org/2001/XMLSchema" xmlns:p="http://schemas.microsoft.com/office/2006/metadata/properties" xmlns:ns2="339a425c-f03e-45db-b42c-d64bf98bbffa" xmlns:ns3="55203b47-d1d7-4393-ae6d-8c2601aa5758" targetNamespace="http://schemas.microsoft.com/office/2006/metadata/properties" ma:root="true" ma:fieldsID="6baa4fd7ba9486354a5c4eeb05a1744f" ns2:_="" ns3:_="">
    <xsd:import namespace="339a425c-f03e-45db-b42c-d64bf98bbffa"/>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a425c-f03e-45db-b42c-d64bf98b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11E42-46B1-4D8F-A837-83F046E13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a425c-f03e-45db-b42c-d64bf98bbffa"/>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E4623C-950D-4E04-9D4F-FB20CD157D2D}">
  <ds:schemaRefs>
    <ds:schemaRef ds:uri="http://schemas.microsoft.com/sharepoint/v3/contenttype/forms"/>
  </ds:schemaRefs>
</ds:datastoreItem>
</file>

<file path=customXml/itemProps3.xml><?xml version="1.0" encoding="utf-8"?>
<ds:datastoreItem xmlns:ds="http://schemas.openxmlformats.org/officeDocument/2006/customXml" ds:itemID="{5C5CD608-7247-4B31-91F0-295781AD06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EA0758-42EF-4B84-8506-2C2ED1D2016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3gpp_70</Template>
  <TotalTime>2</TotalTime>
  <Pages>2</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AC</cp:lastModifiedBy>
  <cp:revision>5</cp:revision>
  <cp:lastPrinted>2019-04-25T01:09:00Z</cp:lastPrinted>
  <dcterms:created xsi:type="dcterms:W3CDTF">2024-08-22T12:16:00Z</dcterms:created>
  <dcterms:modified xsi:type="dcterms:W3CDTF">2024-08-22T12:20:00Z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(3)k7v4mXHJ7RR+8ClHRFpP+fSruenHmfjxYbqUPhdd5bN2He9z9d2AtN6Cs/ZVLjC5p/60qXns
U4pn1lWgDZKlLOoqsz2Zwvd5w/QuUva6OCz12Wy0glq6yEvU+cjaRhwPbqklTiYa64G3T4TC
tE0M75lsz9nI8UAKDjOaoLiSOzr7BrG+QA9WbqrKUQKxBYKr3Ncbe8M2hoUs9UhyZIjm+l7F
TCb2EORBhvqNhWNo0n</vt:lpwstr>
  </property>
  <property fmtid="{D5CDD505-2E9C-101B-9397-08002B2CF9AE}" pid="10" name="_2015_ms_pID_7253431">
    <vt:lpwstr>NhDpghCgJTL2j9FQJKxUf9pYvTkUHh+iO3CG2NRrM3bogZPEvUpAC5
uVntqO9qs6hRSiZpyrNHyR+ESgEXBhYVKBfLXiBw8R6yPkxTq3hmyMaymICFeqspBXxPOxVi
UT838TMNsFectPeXw6LOh7JlUvLaLL/GaShd7E2CNCwyN1qdIv/944KyMjAlxs3eiZQaCd/y
I4TDfRN2Kpg+dRokv3jgAWMZV4ud4RBeMpkX</vt:lpwstr>
  </property>
  <property fmtid="{D5CDD505-2E9C-101B-9397-08002B2CF9AE}" pid="11" name="_2015_ms_pID_7253432">
    <vt:lpwstr>kYwN5mzsMvHUK7UF2privTo=</vt:lpwstr>
  </property>
  <property fmtid="{D5CDD505-2E9C-101B-9397-08002B2CF9AE}" pid="12" name="ContentTypeId">
    <vt:lpwstr>0x0101002029563636949C4EBE3D9731BDEDBC74</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1713083087</vt:lpwstr>
  </property>
</Properties>
</file>