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5C3D" w14:textId="3B7699E2" w:rsidR="00C97954" w:rsidRPr="00D3421F" w:rsidRDefault="00C97954" w:rsidP="00C9795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61A63" w:rsidRPr="00A61A63">
        <w:rPr>
          <w:rFonts w:cs="Arial"/>
          <w:noProof w:val="0"/>
          <w:sz w:val="24"/>
        </w:rPr>
        <w:t>R4-2414320</w:t>
      </w:r>
    </w:p>
    <w:p w14:paraId="00415A6B" w14:textId="77777777" w:rsidR="00C97954" w:rsidRPr="00AB081E" w:rsidRDefault="00C97954" w:rsidP="00C97954">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66366E92" w14:textId="77777777" w:rsidR="00C97954" w:rsidRDefault="00C97954" w:rsidP="00C97954">
      <w:pPr>
        <w:spacing w:after="120"/>
        <w:ind w:left="1985" w:hanging="1985"/>
        <w:rPr>
          <w:rFonts w:ascii="Arial" w:eastAsia="MS Mincho" w:hAnsi="Arial" w:cs="Arial"/>
          <w:b/>
          <w:sz w:val="22"/>
        </w:rPr>
      </w:pPr>
    </w:p>
    <w:p w14:paraId="0258FDC1" w14:textId="77777777" w:rsidR="00486A6D" w:rsidRPr="00AB4182" w:rsidRDefault="00486A6D" w:rsidP="00486A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Pr="00AB21FC">
        <w:rPr>
          <w:rFonts w:ascii="Arial" w:eastAsiaTheme="minorEastAsia" w:hAnsi="Arial" w:cs="Arial"/>
          <w:color w:val="000000"/>
          <w:sz w:val="22"/>
          <w:lang w:eastAsia="zh-CN"/>
        </w:rPr>
        <w:t>8.4.4</w:t>
      </w:r>
    </w:p>
    <w:p w14:paraId="50D5329D" w14:textId="53038919"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22128A">
        <w:rPr>
          <w:rFonts w:ascii="Arial" w:hAnsi="Arial" w:cs="Arial"/>
          <w:color w:val="000000"/>
          <w:sz w:val="22"/>
          <w:lang w:eastAsia="zh-CN"/>
        </w:rPr>
        <w:t>I</w:t>
      </w:r>
      <w:r w:rsidR="002007D9" w:rsidRPr="00F268FA">
        <w:rPr>
          <w:rFonts w:ascii="Arial" w:hAnsi="Arial" w:cs="Arial"/>
          <w:color w:val="000000"/>
          <w:sz w:val="22"/>
          <w:lang w:eastAsia="zh-CN"/>
        </w:rPr>
        <w:t>ntel Corporation</w:t>
      </w:r>
    </w:p>
    <w:p w14:paraId="1E0389E7" w14:textId="2725E6E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84629">
        <w:rPr>
          <w:rFonts w:ascii="Arial" w:eastAsiaTheme="minorEastAsia" w:hAnsi="Arial" w:cs="Arial"/>
          <w:color w:val="000000"/>
          <w:sz w:val="22"/>
          <w:lang w:eastAsia="zh-CN"/>
        </w:rPr>
        <w:t xml:space="preserve">WF on </w:t>
      </w:r>
      <w:r w:rsidR="00384629" w:rsidRPr="00384629">
        <w:rPr>
          <w:rFonts w:ascii="Arial" w:eastAsiaTheme="minorEastAsia" w:hAnsi="Arial" w:cs="Arial"/>
          <w:color w:val="000000"/>
          <w:sz w:val="22"/>
          <w:lang w:eastAsia="zh-CN"/>
        </w:rPr>
        <w:t xml:space="preserve">UE RF requirements for </w:t>
      </w:r>
      <w:r w:rsidR="0082378E">
        <w:rPr>
          <w:rFonts w:ascii="Arial" w:eastAsiaTheme="minorEastAsia" w:hAnsi="Arial" w:cs="Arial"/>
          <w:color w:val="000000"/>
          <w:sz w:val="22"/>
          <w:lang w:eastAsia="zh-CN"/>
        </w:rPr>
        <w:t xml:space="preserve">Rel-19 </w:t>
      </w:r>
      <w:r w:rsidR="00641499" w:rsidRPr="00641499">
        <w:rPr>
          <w:rFonts w:ascii="Arial" w:eastAsiaTheme="minorEastAsia" w:hAnsi="Arial" w:cs="Arial"/>
          <w:color w:val="000000"/>
          <w:sz w:val="22"/>
          <w:lang w:eastAsia="zh-CN"/>
        </w:rPr>
        <w:t>NR channel BW less than 5MHz for FR1 Phase 2</w:t>
      </w:r>
    </w:p>
    <w:p w14:paraId="67B0962B" w14:textId="5F43100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2128A">
        <w:rPr>
          <w:rFonts w:ascii="Arial" w:eastAsiaTheme="minorEastAsia" w:hAnsi="Arial" w:cs="Arial"/>
          <w:color w:val="000000"/>
          <w:sz w:val="22"/>
          <w:lang w:eastAsia="zh-CN"/>
        </w:rPr>
        <w:t>Approval</w:t>
      </w:r>
    </w:p>
    <w:p w14:paraId="11F36725" w14:textId="18BDC1E3" w:rsidR="00DD19DE" w:rsidRPr="00045592" w:rsidRDefault="00142BB9" w:rsidP="001C47EA">
      <w:pPr>
        <w:pStyle w:val="Heading1"/>
        <w:numPr>
          <w:ilvl w:val="0"/>
          <w:numId w:val="0"/>
        </w:numPr>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60F19" w:rsidRPr="006229E7">
        <w:rPr>
          <w:lang w:eastAsia="zh-CN"/>
        </w:rPr>
        <w:t xml:space="preserve">UE RF requirements for inter-band NR CA/DC with </w:t>
      </w:r>
      <w:r w:rsidR="009D1FD7">
        <w:rPr>
          <w:lang w:eastAsia="zh-CN"/>
        </w:rPr>
        <w:t>less than 5</w:t>
      </w:r>
      <w:r w:rsidR="00960F19" w:rsidRPr="006229E7">
        <w:rPr>
          <w:lang w:eastAsia="zh-CN"/>
        </w:rPr>
        <w:t>MHz CBW</w:t>
      </w:r>
    </w:p>
    <w:p w14:paraId="612E1420" w14:textId="607EF03E" w:rsidR="003265DE" w:rsidRPr="00CE6ECE" w:rsidRDefault="00F62347" w:rsidP="3087F7FF">
      <w:pPr>
        <w:pStyle w:val="Heading3"/>
        <w:ind w:left="0" w:firstLine="0"/>
      </w:pPr>
      <w:r w:rsidRPr="00F62347">
        <w:rPr>
          <w:lang w:val="en-GB"/>
        </w:rPr>
        <w:t>Issue 2-1: Support of 5MHz CBW in band n100</w:t>
      </w:r>
    </w:p>
    <w:p w14:paraId="5F673F40" w14:textId="36D33098" w:rsidR="003265DE" w:rsidRPr="0075408D" w:rsidRDefault="003265DE" w:rsidP="003265D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75408D">
        <w:rPr>
          <w:rFonts w:eastAsia="SimSun"/>
          <w:szCs w:val="24"/>
          <w:highlight w:val="green"/>
          <w:lang w:eastAsia="zh-CN"/>
        </w:rPr>
        <w:t>Agreement</w:t>
      </w:r>
      <w:r w:rsidR="00AF245C" w:rsidRPr="0075408D">
        <w:rPr>
          <w:rFonts w:eastAsia="SimSun"/>
          <w:szCs w:val="24"/>
          <w:highlight w:val="green"/>
          <w:lang w:eastAsia="zh-CN"/>
        </w:rPr>
        <w:t xml:space="preserve"> (online session)</w:t>
      </w:r>
    </w:p>
    <w:p w14:paraId="07695B26" w14:textId="506F2E1A" w:rsidR="00AF245C" w:rsidRPr="0075408D" w:rsidRDefault="0075408D" w:rsidP="00AF245C">
      <w:pPr>
        <w:pStyle w:val="ListParagraph"/>
        <w:numPr>
          <w:ilvl w:val="1"/>
          <w:numId w:val="1"/>
        </w:numPr>
        <w:overflowPunct/>
        <w:autoSpaceDE/>
        <w:autoSpaceDN/>
        <w:ind w:firstLineChars="0"/>
        <w:textAlignment w:val="auto"/>
        <w:rPr>
          <w:highlight w:val="green"/>
        </w:rPr>
      </w:pPr>
      <w:r w:rsidRPr="0075408D">
        <w:rPr>
          <w:highlight w:val="green"/>
        </w:rPr>
        <w:t>5MHz channel bandwidth in band n100 included in CRs but with square brackets, and brackets can be removed after the update is approved in the revised WID</w:t>
      </w:r>
    </w:p>
    <w:p w14:paraId="43D43B50" w14:textId="77777777" w:rsidR="00A0589F" w:rsidRPr="00500200" w:rsidRDefault="00A0589F" w:rsidP="00A0589F">
      <w:pPr>
        <w:pStyle w:val="ListParagraph"/>
        <w:overflowPunct/>
        <w:autoSpaceDE/>
        <w:autoSpaceDN/>
        <w:ind w:left="1656" w:firstLineChars="0" w:firstLine="0"/>
        <w:textAlignment w:val="auto"/>
        <w:rPr>
          <w:highlight w:val="green"/>
        </w:rPr>
      </w:pPr>
    </w:p>
    <w:p w14:paraId="7FC5E77C" w14:textId="3F556DCF" w:rsidR="003265DE" w:rsidRPr="000A5C69" w:rsidRDefault="00CE55A4" w:rsidP="003265DE">
      <w:pPr>
        <w:pStyle w:val="Heading3"/>
        <w:ind w:left="0" w:firstLine="0"/>
      </w:pPr>
      <w:r w:rsidRPr="00CE55A4">
        <w:rPr>
          <w:lang w:val="en-GB"/>
        </w:rPr>
        <w:t>Issue 2-2: UE capability signaling</w:t>
      </w:r>
    </w:p>
    <w:p w14:paraId="00CA9ED6" w14:textId="5F0D9072" w:rsidR="003B1077" w:rsidRPr="00E00F03" w:rsidRDefault="003B1077" w:rsidP="003B1077">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r w:rsidRPr="00E00F03">
        <w:rPr>
          <w:rFonts w:eastAsia="SimSun"/>
          <w:szCs w:val="24"/>
          <w:highlight w:val="yellow"/>
          <w:lang w:eastAsia="zh-CN"/>
        </w:rPr>
        <w:t xml:space="preserve">WF for discussion </w:t>
      </w:r>
    </w:p>
    <w:p w14:paraId="3F90434D" w14:textId="02DFF2B7" w:rsidR="00E218E5" w:rsidRPr="00E00F03" w:rsidRDefault="003D1017" w:rsidP="00E218E5">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bookmarkStart w:id="0" w:name="_Hlk175204244"/>
      <w:r w:rsidRPr="00E00F03">
        <w:rPr>
          <w:highlight w:val="yellow"/>
        </w:rPr>
        <w:t xml:space="preserve">Option 1: </w:t>
      </w:r>
      <w:r w:rsidR="007C7B6E">
        <w:rPr>
          <w:highlight w:val="yellow"/>
        </w:rPr>
        <w:t>Request RAN2 to i</w:t>
      </w:r>
      <w:r w:rsidR="00E218E5" w:rsidRPr="00E00F03">
        <w:rPr>
          <w:highlight w:val="yellow"/>
        </w:rPr>
        <w:t>ntroduce UE capability signaling to enable less than 5MHz CBW operation for CA/DC</w:t>
      </w:r>
      <w:bookmarkEnd w:id="0"/>
    </w:p>
    <w:p w14:paraId="289F07E1" w14:textId="581F2680" w:rsidR="003D1017" w:rsidRPr="00E00F03" w:rsidRDefault="007C7768"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 xml:space="preserve">The following Rel-18 capabilities for </w:t>
      </w:r>
      <w:r w:rsidR="00704A5F" w:rsidRPr="00E00F03">
        <w:rPr>
          <w:rFonts w:eastAsia="SimSun"/>
          <w:szCs w:val="24"/>
          <w:highlight w:val="yellow"/>
          <w:lang w:eastAsia="zh-CN"/>
        </w:rPr>
        <w:t xml:space="preserve">NR less than 5MHz CBW operation need to be extended </w:t>
      </w:r>
      <w:r w:rsidR="00B43266">
        <w:rPr>
          <w:rFonts w:eastAsia="SimSun"/>
          <w:szCs w:val="24"/>
          <w:highlight w:val="yellow"/>
          <w:lang w:eastAsia="zh-CN"/>
        </w:rPr>
        <w:t>to enable</w:t>
      </w:r>
      <w:r w:rsidR="00704A5F" w:rsidRPr="00E00F03">
        <w:rPr>
          <w:rFonts w:eastAsia="SimSun"/>
          <w:szCs w:val="24"/>
          <w:highlight w:val="yellow"/>
          <w:lang w:eastAsia="zh-CN"/>
        </w:rPr>
        <w:t xml:space="preserve"> CA/DC operation</w:t>
      </w:r>
      <w:r w:rsidR="00E00F03">
        <w:rPr>
          <w:rFonts w:eastAsia="SimSun"/>
          <w:szCs w:val="24"/>
          <w:highlight w:val="yellow"/>
          <w:lang w:eastAsia="zh-CN"/>
        </w:rPr>
        <w:t xml:space="preserve"> </w:t>
      </w:r>
      <w:r w:rsidR="00B43266">
        <w:rPr>
          <w:rFonts w:eastAsia="SimSun"/>
          <w:szCs w:val="24"/>
          <w:highlight w:val="yellow"/>
          <w:lang w:eastAsia="zh-CN"/>
        </w:rPr>
        <w:t>scenario with one or more component carriers with less than 5MHz CBW</w:t>
      </w:r>
    </w:p>
    <w:p w14:paraId="656D0F3D" w14:textId="689F927E" w:rsidR="00704A5F" w:rsidRPr="00E00F03" w:rsidRDefault="00704A5F"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support12PRB-CORESET0-r18</w:t>
      </w:r>
    </w:p>
    <w:p w14:paraId="5E24C2E7" w14:textId="62CF797F" w:rsidR="00760B42" w:rsidRPr="00E00F03" w:rsidRDefault="00760B42"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support3MHz-ChannelBW-Asymmetric-r18</w:t>
      </w:r>
    </w:p>
    <w:p w14:paraId="297D0957" w14:textId="159D279F" w:rsidR="00B93089" w:rsidRPr="00E00F03" w:rsidRDefault="00B93089"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support3MHz-ChannelBW-Symmetric-r18</w:t>
      </w:r>
    </w:p>
    <w:p w14:paraId="33A7B444" w14:textId="2FCFCF3B" w:rsidR="00BC06D7" w:rsidRPr="00E00F03" w:rsidRDefault="00BC06D7"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support5MHz-ChannelBW-20PRB-CORESET0-r18</w:t>
      </w:r>
    </w:p>
    <w:p w14:paraId="0F4AF3E2" w14:textId="3F4BF858" w:rsidR="00477F05" w:rsidRPr="00E00F03" w:rsidRDefault="00477F05"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support12PRB-CORESET0-GSCN-41637-r18</w:t>
      </w:r>
    </w:p>
    <w:p w14:paraId="61C4CD87" w14:textId="33FA691B" w:rsidR="00CB3F69" w:rsidRPr="00E00F03"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UE capability signalling granularity</w:t>
      </w:r>
    </w:p>
    <w:p w14:paraId="2E6BD3FC" w14:textId="0BFD7AEF" w:rsidR="00CB3F69" w:rsidRPr="00E00F03" w:rsidRDefault="00CB3F69" w:rsidP="00CB3F69">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Option 1</w:t>
      </w:r>
      <w:r w:rsidR="000D2044">
        <w:rPr>
          <w:rFonts w:eastAsia="SimSun"/>
          <w:szCs w:val="24"/>
          <w:highlight w:val="yellow"/>
          <w:lang w:eastAsia="zh-CN"/>
        </w:rPr>
        <w:t>A</w:t>
      </w:r>
      <w:r w:rsidRPr="00E00F03">
        <w:rPr>
          <w:rFonts w:eastAsia="SimSun"/>
          <w:szCs w:val="24"/>
          <w:highlight w:val="yellow"/>
          <w:lang w:eastAsia="zh-CN"/>
        </w:rPr>
        <w:t xml:space="preserve">: reuse the respective UE capability signalling </w:t>
      </w:r>
      <w:r w:rsidR="003D1017" w:rsidRPr="00E00F03">
        <w:rPr>
          <w:rFonts w:eastAsia="SimSun"/>
          <w:szCs w:val="24"/>
          <w:highlight w:val="yellow"/>
          <w:lang w:eastAsia="zh-CN"/>
        </w:rPr>
        <w:t>granularity from Rel-18 capabilities</w:t>
      </w:r>
    </w:p>
    <w:p w14:paraId="789AEFBD" w14:textId="77777777" w:rsidR="00B43266" w:rsidRPr="00E00F03" w:rsidRDefault="00B43266" w:rsidP="00B43266">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The respective capabilities shall be early-implementable from Rel-18</w:t>
      </w:r>
    </w:p>
    <w:p w14:paraId="5FD5322B" w14:textId="447FDC31" w:rsidR="00CB3F69" w:rsidRPr="00E00F03"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 xml:space="preserve">The details including whether to update existing </w:t>
      </w:r>
      <w:r w:rsidR="00A31B99" w:rsidRPr="00E00F03">
        <w:rPr>
          <w:highlight w:val="yellow"/>
        </w:rPr>
        <w:t xml:space="preserve">Rel-18 </w:t>
      </w:r>
      <w:r w:rsidRPr="00E00F03">
        <w:rPr>
          <w:highlight w:val="yellow"/>
        </w:rPr>
        <w:t xml:space="preserve">capabilities or introduce new </w:t>
      </w:r>
      <w:r w:rsidR="00A31B99" w:rsidRPr="00E00F03">
        <w:rPr>
          <w:highlight w:val="yellow"/>
        </w:rPr>
        <w:t xml:space="preserve">Rel-19 </w:t>
      </w:r>
      <w:r w:rsidRPr="00E00F03">
        <w:rPr>
          <w:highlight w:val="yellow"/>
        </w:rPr>
        <w:t>capabilities are up to RAN2</w:t>
      </w:r>
    </w:p>
    <w:p w14:paraId="3E3BB2BE" w14:textId="77777777" w:rsidR="003265DE" w:rsidRDefault="003265DE" w:rsidP="003265DE">
      <w:pPr>
        <w:pStyle w:val="ListParagraph"/>
        <w:overflowPunct/>
        <w:autoSpaceDE/>
        <w:autoSpaceDN/>
        <w:adjustRightInd/>
        <w:spacing w:after="120"/>
        <w:ind w:left="1656" w:firstLineChars="0" w:firstLine="0"/>
        <w:textAlignment w:val="auto"/>
        <w:rPr>
          <w:rFonts w:eastAsia="SimSun"/>
          <w:szCs w:val="24"/>
          <w:lang w:eastAsia="zh-CN"/>
        </w:rPr>
      </w:pPr>
    </w:p>
    <w:p w14:paraId="79B1A7A5" w14:textId="77777777" w:rsidR="000F7F02" w:rsidRDefault="000F7F02" w:rsidP="003265DE">
      <w:pPr>
        <w:pStyle w:val="Heading3"/>
      </w:pPr>
      <w:r w:rsidRPr="000F7F02">
        <w:t>Issue 2-3: Network signaling on Scell transmission bandiwdth</w:t>
      </w:r>
    </w:p>
    <w:p w14:paraId="3640DBC8" w14:textId="77777777" w:rsidR="00A81F0E" w:rsidRPr="005E2507" w:rsidRDefault="00A81F0E" w:rsidP="00A81F0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5E2507">
        <w:rPr>
          <w:rFonts w:eastAsia="SimSun"/>
          <w:szCs w:val="24"/>
          <w:highlight w:val="green"/>
          <w:lang w:eastAsia="zh-CN"/>
        </w:rPr>
        <w:t>Agreement (online session)</w:t>
      </w:r>
    </w:p>
    <w:p w14:paraId="14DD779B" w14:textId="5E7820D6" w:rsidR="003265DE" w:rsidRPr="005E2507" w:rsidRDefault="005E2507" w:rsidP="003265DE">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5E2507">
        <w:rPr>
          <w:rFonts w:eastAsia="SimSun"/>
          <w:szCs w:val="24"/>
          <w:highlight w:val="green"/>
          <w:lang w:eastAsia="zh-CN"/>
        </w:rPr>
        <w:t>No new signalling from network to inform UE the number of PRB transmission is required in the RF scope of this item</w:t>
      </w:r>
    </w:p>
    <w:p w14:paraId="0F4231EE" w14:textId="77777777" w:rsidR="003265DE" w:rsidRDefault="003265DE" w:rsidP="003265DE">
      <w:pPr>
        <w:rPr>
          <w:i/>
          <w:color w:val="0070C0"/>
          <w:highlight w:val="yellow"/>
        </w:rPr>
      </w:pPr>
    </w:p>
    <w:p w14:paraId="798228E9" w14:textId="0FACD8CC" w:rsidR="003265DE" w:rsidRPr="00CE6ECE" w:rsidRDefault="00C277E9" w:rsidP="3087F7FF">
      <w:pPr>
        <w:pStyle w:val="Heading3"/>
        <w:ind w:left="0" w:firstLine="0"/>
      </w:pPr>
      <w:r w:rsidRPr="00C277E9">
        <w:rPr>
          <w:lang w:val="en-GB"/>
        </w:rPr>
        <w:lastRenderedPageBreak/>
        <w:t>Issue 2-4: Sync raster applicability</w:t>
      </w:r>
    </w:p>
    <w:p w14:paraId="5A749835" w14:textId="266B5762" w:rsidR="00C277E9" w:rsidRDefault="00C277E9" w:rsidP="00C20C6A">
      <w:pPr>
        <w:pStyle w:val="ListParagraph"/>
        <w:numPr>
          <w:ilvl w:val="0"/>
          <w:numId w:val="1"/>
        </w:numPr>
        <w:shd w:val="clear" w:color="auto" w:fill="FFFF00"/>
        <w:overflowPunct/>
        <w:autoSpaceDE/>
        <w:autoSpaceDN/>
        <w:adjustRightInd/>
        <w:spacing w:after="120"/>
        <w:ind w:left="720" w:firstLineChars="0"/>
        <w:textAlignment w:val="auto"/>
        <w:rPr>
          <w:rFonts w:eastAsia="SimSun"/>
          <w:szCs w:val="24"/>
          <w:highlight w:val="yellow"/>
          <w:lang w:eastAsia="zh-CN"/>
        </w:rPr>
      </w:pPr>
      <w:r w:rsidRPr="003B1077">
        <w:rPr>
          <w:rFonts w:eastAsia="SimSun"/>
          <w:szCs w:val="24"/>
          <w:highlight w:val="yellow"/>
          <w:lang w:eastAsia="zh-CN"/>
        </w:rPr>
        <w:t xml:space="preserve">WF for discussion </w:t>
      </w:r>
    </w:p>
    <w:p w14:paraId="114F0F14" w14:textId="2F5620DD" w:rsidR="001B3649" w:rsidRDefault="001B3649" w:rsidP="00C20C6A">
      <w:pPr>
        <w:pStyle w:val="ListParagraph"/>
        <w:numPr>
          <w:ilvl w:val="1"/>
          <w:numId w:val="1"/>
        </w:numPr>
        <w:shd w:val="clear" w:color="auto" w:fill="FFFF00"/>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Option 1: Require less than 5 MHz </w:t>
      </w:r>
      <w:proofErr w:type="spellStart"/>
      <w:r w:rsidRPr="00752691">
        <w:rPr>
          <w:rFonts w:eastAsia="SimSun"/>
          <w:lang w:eastAsia="zh-CN"/>
        </w:rPr>
        <w:t>PCell</w:t>
      </w:r>
      <w:proofErr w:type="spellEnd"/>
      <w:r w:rsidRPr="00752691">
        <w:rPr>
          <w:rFonts w:eastAsia="SimSun"/>
          <w:lang w:eastAsia="zh-CN"/>
        </w:rPr>
        <w:t xml:space="preserve">/SCell to be associated with the </w:t>
      </w:r>
      <w:del w:id="1" w:author="Chervyakov, Andrey" w:date="2024-08-22T08:39:00Z" w16du:dateUtc="2024-08-22T06:39:00Z">
        <w:r w:rsidRPr="00752691" w:rsidDel="00C20C6A">
          <w:rPr>
            <w:rFonts w:eastAsia="SimSun"/>
            <w:lang w:eastAsia="zh-CN"/>
          </w:rPr>
          <w:delText xml:space="preserve">new </w:delText>
        </w:r>
      </w:del>
      <w:r w:rsidRPr="00752691">
        <w:rPr>
          <w:rFonts w:eastAsia="SimSun"/>
          <w:lang w:eastAsia="zh-CN"/>
        </w:rPr>
        <w:t xml:space="preserve">sync raster points for less than 5MHz </w:t>
      </w:r>
    </w:p>
    <w:p w14:paraId="733CC2E2" w14:textId="08B59FE0" w:rsidR="007B0C8B" w:rsidRDefault="007B0C8B" w:rsidP="00C20C6A">
      <w:pPr>
        <w:pStyle w:val="ListParagraph"/>
        <w:numPr>
          <w:ilvl w:val="2"/>
          <w:numId w:val="1"/>
        </w:numPr>
        <w:shd w:val="clear" w:color="auto" w:fill="FFFF00"/>
        <w:overflowPunct/>
        <w:autoSpaceDE/>
        <w:autoSpaceDN/>
        <w:adjustRightInd/>
        <w:spacing w:after="120"/>
        <w:ind w:firstLineChars="0"/>
        <w:textAlignment w:val="auto"/>
        <w:rPr>
          <w:rFonts w:eastAsia="SimSun"/>
          <w:lang w:eastAsia="zh-CN"/>
        </w:rPr>
      </w:pPr>
      <w:r>
        <w:rPr>
          <w:rFonts w:eastAsia="SimSun"/>
          <w:lang w:eastAsia="zh-CN"/>
        </w:rPr>
        <w:t>TS 38.101-1 update</w:t>
      </w:r>
    </w:p>
    <w:p w14:paraId="6A9F0A51" w14:textId="77777777" w:rsidR="007B0C8B" w:rsidRDefault="007B0C8B" w:rsidP="00C9274E">
      <w:pPr>
        <w:pStyle w:val="ListParagraph"/>
        <w:shd w:val="clear" w:color="auto" w:fill="FFFF00"/>
        <w:ind w:left="2376" w:firstLineChars="0" w:firstLine="0"/>
        <w:rPr>
          <w:lang w:eastAsia="en-IE"/>
        </w:rPr>
      </w:pPr>
      <w:bookmarkStart w:id="2" w:name="_Toc45888042"/>
      <w:bookmarkStart w:id="3" w:name="_Toc45888641"/>
      <w:bookmarkStart w:id="4" w:name="_Toc61367282"/>
      <w:bookmarkStart w:id="5" w:name="_Toc61372665"/>
      <w:bookmarkStart w:id="6" w:name="_Toc68230605"/>
      <w:bookmarkStart w:id="7" w:name="_Toc69084018"/>
      <w:bookmarkStart w:id="8" w:name="_Toc75467025"/>
      <w:bookmarkStart w:id="9" w:name="_Toc76509047"/>
      <w:bookmarkStart w:id="10" w:name="_Toc76718037"/>
      <w:bookmarkStart w:id="11" w:name="_Toc83580347"/>
      <w:bookmarkStart w:id="12" w:name="_Toc84404856"/>
      <w:bookmarkStart w:id="13" w:name="_Toc84413465"/>
      <w:r>
        <w:t>5.4A.3  Synchronization raster for CA</w:t>
      </w:r>
      <w:bookmarkEnd w:id="2"/>
      <w:bookmarkEnd w:id="3"/>
      <w:bookmarkEnd w:id="4"/>
      <w:bookmarkEnd w:id="5"/>
      <w:bookmarkEnd w:id="6"/>
      <w:bookmarkEnd w:id="7"/>
      <w:bookmarkEnd w:id="8"/>
      <w:bookmarkEnd w:id="9"/>
      <w:bookmarkEnd w:id="10"/>
      <w:bookmarkEnd w:id="11"/>
      <w:bookmarkEnd w:id="12"/>
      <w:bookmarkEnd w:id="13"/>
    </w:p>
    <w:p w14:paraId="725BA57B" w14:textId="7FE2C4A0" w:rsidR="007B0C8B" w:rsidRDefault="007B0C8B" w:rsidP="00C9274E">
      <w:pPr>
        <w:pStyle w:val="ListParagraph"/>
        <w:shd w:val="clear" w:color="auto" w:fill="FFFF00"/>
        <w:ind w:left="2376" w:firstLineChars="0" w:firstLine="0"/>
      </w:pPr>
      <w:r>
        <w:t>For inter-band and intra-band contiguous carrier aggregation, the synchronization raster requirements in clause 5.4.3 apply for each operating band.</w:t>
      </w:r>
      <w:r w:rsidRPr="00C9274E">
        <w:rPr>
          <w:color w:val="FF0000"/>
        </w:rPr>
        <w:t xml:space="preserve"> </w:t>
      </w:r>
      <w:r w:rsidRPr="00C9274E">
        <w:rPr>
          <w:color w:val="FF0000"/>
          <w:highlight w:val="yellow"/>
        </w:rPr>
        <w:t xml:space="preserve">SSB associated with less than 5 MHz </w:t>
      </w:r>
      <w:proofErr w:type="spellStart"/>
      <w:r w:rsidRPr="00C9274E">
        <w:rPr>
          <w:color w:val="FF0000"/>
          <w:highlight w:val="yellow"/>
        </w:rPr>
        <w:t>Scell</w:t>
      </w:r>
      <w:proofErr w:type="spellEnd"/>
      <w:r w:rsidRPr="00C9274E">
        <w:rPr>
          <w:color w:val="FF0000"/>
          <w:highlight w:val="yellow"/>
        </w:rPr>
        <w:t xml:space="preserve"> is restricted to the same frequency positions as </w:t>
      </w:r>
      <w:proofErr w:type="spellStart"/>
      <w:r w:rsidRPr="00C9274E">
        <w:rPr>
          <w:color w:val="FF0000"/>
          <w:highlight w:val="yellow"/>
        </w:rPr>
        <w:t>Pcell</w:t>
      </w:r>
      <w:proofErr w:type="spellEnd"/>
      <w:r w:rsidRPr="00C9274E">
        <w:rPr>
          <w:color w:val="FF0000"/>
          <w:highlight w:val="yellow"/>
        </w:rPr>
        <w:t xml:space="preserve"> according to Table 5.4.3.1-2 and Table 5.4.3.1-3.</w:t>
      </w:r>
    </w:p>
    <w:p w14:paraId="2A279FB3" w14:textId="77777777" w:rsidR="00C20C6A" w:rsidRDefault="001B3649" w:rsidP="00C20C6A">
      <w:pPr>
        <w:pStyle w:val="ListParagraph"/>
        <w:numPr>
          <w:ilvl w:val="1"/>
          <w:numId w:val="1"/>
        </w:numPr>
        <w:shd w:val="clear" w:color="auto" w:fill="FFFF00"/>
        <w:overflowPunct/>
        <w:autoSpaceDE/>
        <w:autoSpaceDN/>
        <w:adjustRightInd/>
        <w:spacing w:after="120"/>
        <w:ind w:left="1440" w:firstLineChars="0"/>
        <w:textAlignment w:val="auto"/>
        <w:rPr>
          <w:ins w:id="14" w:author="Chervyakov, Andrey" w:date="2024-08-22T08:39:00Z" w16du:dateUtc="2024-08-22T06:39:00Z"/>
          <w:rFonts w:eastAsia="SimSun"/>
          <w:lang w:eastAsia="zh-CN"/>
        </w:rPr>
      </w:pPr>
      <w:r w:rsidRPr="00752691">
        <w:rPr>
          <w:rFonts w:eastAsia="SimSun"/>
          <w:lang w:eastAsia="zh-CN"/>
        </w:rPr>
        <w:t xml:space="preserve">Option 2: For CA case </w:t>
      </w:r>
      <w:r w:rsidRPr="00752691">
        <w:t xml:space="preserve">there is no need to add more requirements to associate </w:t>
      </w:r>
      <w:proofErr w:type="spellStart"/>
      <w:r w:rsidRPr="00752691">
        <w:t>Scell</w:t>
      </w:r>
      <w:proofErr w:type="spellEnd"/>
      <w:r w:rsidRPr="00752691">
        <w:t xml:space="preserve"> with the </w:t>
      </w:r>
      <w:del w:id="15" w:author="Chervyakov, Andrey" w:date="2024-08-22T08:39:00Z" w16du:dateUtc="2024-08-22T06:39:00Z">
        <w:r w:rsidRPr="00752691" w:rsidDel="00C20C6A">
          <w:delText xml:space="preserve">new </w:delText>
        </w:r>
      </w:del>
      <w:r w:rsidRPr="00752691">
        <w:t>sync raster point</w:t>
      </w:r>
      <w:ins w:id="16" w:author="Chervyakov, Andrey" w:date="2024-08-22T08:39:00Z" w16du:dateUtc="2024-08-22T06:39:00Z">
        <w:r w:rsidR="00C20C6A">
          <w:t xml:space="preserve">s </w:t>
        </w:r>
        <w:r w:rsidR="00C20C6A" w:rsidRPr="00752691">
          <w:rPr>
            <w:rFonts w:eastAsia="SimSun"/>
            <w:lang w:eastAsia="zh-CN"/>
          </w:rPr>
          <w:t xml:space="preserve">for less than 5MHz </w:t>
        </w:r>
      </w:ins>
    </w:p>
    <w:p w14:paraId="210233D5" w14:textId="654AD18C" w:rsidR="001B3649" w:rsidRPr="00B60D40" w:rsidDel="00C20C6A" w:rsidRDefault="001B3649" w:rsidP="00C20C6A">
      <w:pPr>
        <w:pStyle w:val="ListParagraph"/>
        <w:numPr>
          <w:ilvl w:val="1"/>
          <w:numId w:val="1"/>
        </w:numPr>
        <w:shd w:val="clear" w:color="auto" w:fill="FFFF00"/>
        <w:overflowPunct/>
        <w:autoSpaceDE/>
        <w:autoSpaceDN/>
        <w:adjustRightInd/>
        <w:spacing w:after="120"/>
        <w:ind w:left="1440" w:firstLineChars="0"/>
        <w:textAlignment w:val="auto"/>
        <w:rPr>
          <w:del w:id="17" w:author="Chervyakov, Andrey" w:date="2024-08-22T08:39:00Z" w16du:dateUtc="2024-08-22T06:39:00Z"/>
          <w:rFonts w:eastAsia="SimSun"/>
          <w:lang w:eastAsia="zh-CN"/>
        </w:rPr>
      </w:pPr>
    </w:p>
    <w:p w14:paraId="71F06559" w14:textId="3CAD21F5" w:rsidR="00B60D40" w:rsidRPr="00A61A63" w:rsidRDefault="00B60D40" w:rsidP="00C20C6A">
      <w:pPr>
        <w:pStyle w:val="ListParagraph"/>
        <w:numPr>
          <w:ilvl w:val="2"/>
          <w:numId w:val="1"/>
        </w:numPr>
        <w:shd w:val="clear" w:color="auto" w:fill="FFFF00"/>
        <w:overflowPunct/>
        <w:autoSpaceDE/>
        <w:autoSpaceDN/>
        <w:adjustRightInd/>
        <w:spacing w:after="120"/>
        <w:ind w:firstLineChars="0"/>
        <w:textAlignment w:val="auto"/>
        <w:rPr>
          <w:rFonts w:eastAsia="SimSun"/>
          <w:lang w:eastAsia="zh-CN"/>
        </w:rPr>
      </w:pPr>
      <w:r w:rsidRPr="00752691">
        <w:t xml:space="preserve">UE </w:t>
      </w:r>
      <w:r w:rsidR="00085181">
        <w:t>is</w:t>
      </w:r>
      <w:r w:rsidRPr="00752691">
        <w:t xml:space="preserve"> aware of the </w:t>
      </w:r>
      <w:r w:rsidR="00085181">
        <w:t xml:space="preserve">SCell </w:t>
      </w:r>
      <w:proofErr w:type="spellStart"/>
      <w:r w:rsidRPr="00752691">
        <w:t>carrierBandwidth</w:t>
      </w:r>
      <w:proofErr w:type="spellEnd"/>
      <w:r w:rsidR="00085181">
        <w:t xml:space="preserve"> and </w:t>
      </w:r>
      <w:r w:rsidR="00D52C96">
        <w:t>frequency position (</w:t>
      </w:r>
      <w:r w:rsidRPr="00752691">
        <w:t>ARFCN values</w:t>
      </w:r>
      <w:r w:rsidR="00D52C96">
        <w:t>)</w:t>
      </w:r>
      <w:r w:rsidRPr="00752691">
        <w:t xml:space="preserve"> </w:t>
      </w:r>
      <w:r w:rsidR="00085181">
        <w:t>via SCell configuration. The SSB bandwidth (12 PRB or 15 PRB</w:t>
      </w:r>
      <w:r w:rsidR="00C20C6A">
        <w:t>)</w:t>
      </w:r>
      <w:r w:rsidR="004C575D">
        <w:t xml:space="preserve"> and transmission bandwidth</w:t>
      </w:r>
      <w:r w:rsidR="00085181">
        <w:t xml:space="preserve"> can be derived based on the associated values. </w:t>
      </w:r>
    </w:p>
    <w:p w14:paraId="2081238F" w14:textId="77777777" w:rsidR="00A61A63" w:rsidRPr="00085181" w:rsidRDefault="00A61A63" w:rsidP="00085181">
      <w:pPr>
        <w:spacing w:after="120"/>
        <w:rPr>
          <w:lang w:eastAsia="zh-CN"/>
        </w:rPr>
      </w:pPr>
    </w:p>
    <w:sectPr w:rsidR="00A61A63" w:rsidRPr="00085181" w:rsidSect="00A360C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C422" w14:textId="77777777" w:rsidR="00A4566E" w:rsidRDefault="00A4566E">
      <w:r>
        <w:separator/>
      </w:r>
    </w:p>
  </w:endnote>
  <w:endnote w:type="continuationSeparator" w:id="0">
    <w:p w14:paraId="330959FD" w14:textId="77777777" w:rsidR="00A4566E" w:rsidRDefault="00A4566E">
      <w:r>
        <w:continuationSeparator/>
      </w:r>
    </w:p>
  </w:endnote>
  <w:endnote w:type="continuationNotice" w:id="1">
    <w:p w14:paraId="62B87087" w14:textId="77777777" w:rsidR="00A4566E" w:rsidRDefault="00A4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F18C" w14:textId="77777777" w:rsidR="00A4566E" w:rsidRDefault="00A4566E">
      <w:r>
        <w:separator/>
      </w:r>
    </w:p>
  </w:footnote>
  <w:footnote w:type="continuationSeparator" w:id="0">
    <w:p w14:paraId="1A2438C7" w14:textId="77777777" w:rsidR="00A4566E" w:rsidRDefault="00A4566E">
      <w:r>
        <w:continuationSeparator/>
      </w:r>
    </w:p>
  </w:footnote>
  <w:footnote w:type="continuationNotice" w:id="1">
    <w:p w14:paraId="58729A16" w14:textId="77777777" w:rsidR="00A4566E" w:rsidRDefault="00A45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962"/>
    <w:multiLevelType w:val="hybridMultilevel"/>
    <w:tmpl w:val="B84A77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4F0657"/>
    <w:multiLevelType w:val="hybridMultilevel"/>
    <w:tmpl w:val="EACA0F00"/>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15:restartNumberingAfterBreak="0">
    <w:nsid w:val="3AD37A3D"/>
    <w:multiLevelType w:val="multilevel"/>
    <w:tmpl w:val="5C28D972"/>
    <w:lvl w:ilvl="0">
      <w:start w:val="2"/>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013721723">
    <w:abstractNumId w:val="3"/>
  </w:num>
  <w:num w:numId="2" w16cid:durableId="272060221">
    <w:abstractNumId w:val="2"/>
  </w:num>
  <w:num w:numId="3" w16cid:durableId="1203060577">
    <w:abstractNumId w:val="1"/>
  </w:num>
  <w:num w:numId="4" w16cid:durableId="125554953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vyakov, Andrey">
    <w15:presenceInfo w15:providerId="AD" w15:userId="S::andrey.chervyakov@intel.com::dbdfc4e7-c505-4785-a117-c03dfe609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067D6"/>
    <w:rsid w:val="00010E27"/>
    <w:rsid w:val="00011CB8"/>
    <w:rsid w:val="00012C7F"/>
    <w:rsid w:val="00013F72"/>
    <w:rsid w:val="0001556F"/>
    <w:rsid w:val="00020C56"/>
    <w:rsid w:val="00026ACC"/>
    <w:rsid w:val="0003171D"/>
    <w:rsid w:val="00031C1D"/>
    <w:rsid w:val="00035C50"/>
    <w:rsid w:val="0003706C"/>
    <w:rsid w:val="00040DFA"/>
    <w:rsid w:val="000457A1"/>
    <w:rsid w:val="00047E15"/>
    <w:rsid w:val="00050001"/>
    <w:rsid w:val="00052041"/>
    <w:rsid w:val="00052408"/>
    <w:rsid w:val="0005326A"/>
    <w:rsid w:val="00060A46"/>
    <w:rsid w:val="0006266D"/>
    <w:rsid w:val="00062EBA"/>
    <w:rsid w:val="00065506"/>
    <w:rsid w:val="00065785"/>
    <w:rsid w:val="000675D0"/>
    <w:rsid w:val="00073502"/>
    <w:rsid w:val="00073712"/>
    <w:rsid w:val="0007382E"/>
    <w:rsid w:val="000766E1"/>
    <w:rsid w:val="00077FF6"/>
    <w:rsid w:val="00080556"/>
    <w:rsid w:val="00080D82"/>
    <w:rsid w:val="00081692"/>
    <w:rsid w:val="00081D30"/>
    <w:rsid w:val="00082C46"/>
    <w:rsid w:val="00083F35"/>
    <w:rsid w:val="00085181"/>
    <w:rsid w:val="0008565D"/>
    <w:rsid w:val="00085A0E"/>
    <w:rsid w:val="00087548"/>
    <w:rsid w:val="00093327"/>
    <w:rsid w:val="00093E7E"/>
    <w:rsid w:val="000A1830"/>
    <w:rsid w:val="000A4121"/>
    <w:rsid w:val="000A46A2"/>
    <w:rsid w:val="000A4AA3"/>
    <w:rsid w:val="000A550E"/>
    <w:rsid w:val="000B0960"/>
    <w:rsid w:val="000B1A55"/>
    <w:rsid w:val="000B1F36"/>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2044"/>
    <w:rsid w:val="000D41AE"/>
    <w:rsid w:val="000D44FB"/>
    <w:rsid w:val="000D574B"/>
    <w:rsid w:val="000D6CFC"/>
    <w:rsid w:val="000E537B"/>
    <w:rsid w:val="000E57D0"/>
    <w:rsid w:val="000E7858"/>
    <w:rsid w:val="000F105A"/>
    <w:rsid w:val="000F39CA"/>
    <w:rsid w:val="000F4FEA"/>
    <w:rsid w:val="000F7F02"/>
    <w:rsid w:val="00107927"/>
    <w:rsid w:val="00110741"/>
    <w:rsid w:val="00110E26"/>
    <w:rsid w:val="00111321"/>
    <w:rsid w:val="00111E26"/>
    <w:rsid w:val="001128E7"/>
    <w:rsid w:val="00112C21"/>
    <w:rsid w:val="0011498D"/>
    <w:rsid w:val="00117BD6"/>
    <w:rsid w:val="001206C2"/>
    <w:rsid w:val="00121978"/>
    <w:rsid w:val="00123422"/>
    <w:rsid w:val="00124B6A"/>
    <w:rsid w:val="00126883"/>
    <w:rsid w:val="00130462"/>
    <w:rsid w:val="00136D4C"/>
    <w:rsid w:val="00142538"/>
    <w:rsid w:val="00142BB9"/>
    <w:rsid w:val="0014344A"/>
    <w:rsid w:val="00144F96"/>
    <w:rsid w:val="001470AE"/>
    <w:rsid w:val="00147E06"/>
    <w:rsid w:val="00151A39"/>
    <w:rsid w:val="00151EAC"/>
    <w:rsid w:val="00151F27"/>
    <w:rsid w:val="00153528"/>
    <w:rsid w:val="0015394F"/>
    <w:rsid w:val="00154E68"/>
    <w:rsid w:val="00157B08"/>
    <w:rsid w:val="00162548"/>
    <w:rsid w:val="0016321C"/>
    <w:rsid w:val="00172183"/>
    <w:rsid w:val="001751AB"/>
    <w:rsid w:val="00175A3F"/>
    <w:rsid w:val="00180E09"/>
    <w:rsid w:val="00183D4C"/>
    <w:rsid w:val="00183F6D"/>
    <w:rsid w:val="00184FB7"/>
    <w:rsid w:val="0018647C"/>
    <w:rsid w:val="0018670E"/>
    <w:rsid w:val="00186D4B"/>
    <w:rsid w:val="0019219A"/>
    <w:rsid w:val="00195077"/>
    <w:rsid w:val="00197054"/>
    <w:rsid w:val="001A033F"/>
    <w:rsid w:val="001A08AA"/>
    <w:rsid w:val="001A0A69"/>
    <w:rsid w:val="001A1820"/>
    <w:rsid w:val="001A1E55"/>
    <w:rsid w:val="001A2209"/>
    <w:rsid w:val="001A5143"/>
    <w:rsid w:val="001A59CB"/>
    <w:rsid w:val="001A6C74"/>
    <w:rsid w:val="001B3649"/>
    <w:rsid w:val="001B4645"/>
    <w:rsid w:val="001B7991"/>
    <w:rsid w:val="001C1409"/>
    <w:rsid w:val="001C2AE6"/>
    <w:rsid w:val="001C47EA"/>
    <w:rsid w:val="001C4A89"/>
    <w:rsid w:val="001C6177"/>
    <w:rsid w:val="001D0363"/>
    <w:rsid w:val="001D12B4"/>
    <w:rsid w:val="001D1B07"/>
    <w:rsid w:val="001D7D94"/>
    <w:rsid w:val="001E0A28"/>
    <w:rsid w:val="001E4218"/>
    <w:rsid w:val="001E6C4D"/>
    <w:rsid w:val="001F0B20"/>
    <w:rsid w:val="001F2F8B"/>
    <w:rsid w:val="001F5324"/>
    <w:rsid w:val="001F5AE6"/>
    <w:rsid w:val="002007D9"/>
    <w:rsid w:val="00200A62"/>
    <w:rsid w:val="00202829"/>
    <w:rsid w:val="00202FC9"/>
    <w:rsid w:val="0020350A"/>
    <w:rsid w:val="00203740"/>
    <w:rsid w:val="002074D1"/>
    <w:rsid w:val="002138EA"/>
    <w:rsid w:val="002139EA"/>
    <w:rsid w:val="00213F84"/>
    <w:rsid w:val="00214FBD"/>
    <w:rsid w:val="002151FA"/>
    <w:rsid w:val="00216A61"/>
    <w:rsid w:val="00220C80"/>
    <w:rsid w:val="0022128A"/>
    <w:rsid w:val="00221E08"/>
    <w:rsid w:val="00222897"/>
    <w:rsid w:val="00222B0C"/>
    <w:rsid w:val="0022504D"/>
    <w:rsid w:val="00227B8F"/>
    <w:rsid w:val="002305CE"/>
    <w:rsid w:val="00232DEE"/>
    <w:rsid w:val="0023354D"/>
    <w:rsid w:val="00235394"/>
    <w:rsid w:val="00235577"/>
    <w:rsid w:val="0023685E"/>
    <w:rsid w:val="002371B2"/>
    <w:rsid w:val="002435CA"/>
    <w:rsid w:val="0024469F"/>
    <w:rsid w:val="00244DC1"/>
    <w:rsid w:val="00250B5B"/>
    <w:rsid w:val="00252DB8"/>
    <w:rsid w:val="00252E2C"/>
    <w:rsid w:val="002537BC"/>
    <w:rsid w:val="00255C58"/>
    <w:rsid w:val="00260EC7"/>
    <w:rsid w:val="00261539"/>
    <w:rsid w:val="0026179F"/>
    <w:rsid w:val="00262E58"/>
    <w:rsid w:val="00264BB8"/>
    <w:rsid w:val="002666AE"/>
    <w:rsid w:val="002714FD"/>
    <w:rsid w:val="00274934"/>
    <w:rsid w:val="00274E1A"/>
    <w:rsid w:val="00274E25"/>
    <w:rsid w:val="00275A1F"/>
    <w:rsid w:val="002775B1"/>
    <w:rsid w:val="002775B9"/>
    <w:rsid w:val="00280171"/>
    <w:rsid w:val="002811C4"/>
    <w:rsid w:val="00282213"/>
    <w:rsid w:val="00284016"/>
    <w:rsid w:val="002858BF"/>
    <w:rsid w:val="002939AF"/>
    <w:rsid w:val="00294491"/>
    <w:rsid w:val="00294BDE"/>
    <w:rsid w:val="00296A49"/>
    <w:rsid w:val="00297F16"/>
    <w:rsid w:val="002A0CED"/>
    <w:rsid w:val="002A3E33"/>
    <w:rsid w:val="002A4CD0"/>
    <w:rsid w:val="002A5DF4"/>
    <w:rsid w:val="002A7DA6"/>
    <w:rsid w:val="002B21E9"/>
    <w:rsid w:val="002B4766"/>
    <w:rsid w:val="002B516C"/>
    <w:rsid w:val="002B5E1D"/>
    <w:rsid w:val="002B60C1"/>
    <w:rsid w:val="002B784F"/>
    <w:rsid w:val="002C0CED"/>
    <w:rsid w:val="002C29F0"/>
    <w:rsid w:val="002C4A65"/>
    <w:rsid w:val="002C4B52"/>
    <w:rsid w:val="002C7AD7"/>
    <w:rsid w:val="002D03E5"/>
    <w:rsid w:val="002D0C94"/>
    <w:rsid w:val="002D36EB"/>
    <w:rsid w:val="002D4E56"/>
    <w:rsid w:val="002D6BDF"/>
    <w:rsid w:val="002E2CE9"/>
    <w:rsid w:val="002E3BF7"/>
    <w:rsid w:val="002E403E"/>
    <w:rsid w:val="002E4423"/>
    <w:rsid w:val="002E4C74"/>
    <w:rsid w:val="002E72AF"/>
    <w:rsid w:val="002F158C"/>
    <w:rsid w:val="002F4093"/>
    <w:rsid w:val="002F4B9E"/>
    <w:rsid w:val="002F5636"/>
    <w:rsid w:val="0030219A"/>
    <w:rsid w:val="003022A5"/>
    <w:rsid w:val="00307E51"/>
    <w:rsid w:val="00311363"/>
    <w:rsid w:val="003140E2"/>
    <w:rsid w:val="003145F7"/>
    <w:rsid w:val="00315867"/>
    <w:rsid w:val="00321150"/>
    <w:rsid w:val="003260D7"/>
    <w:rsid w:val="003265DE"/>
    <w:rsid w:val="00327232"/>
    <w:rsid w:val="0033052D"/>
    <w:rsid w:val="00331230"/>
    <w:rsid w:val="00331B93"/>
    <w:rsid w:val="003324E5"/>
    <w:rsid w:val="00336697"/>
    <w:rsid w:val="00340790"/>
    <w:rsid w:val="003418CB"/>
    <w:rsid w:val="00355873"/>
    <w:rsid w:val="0035660F"/>
    <w:rsid w:val="00361398"/>
    <w:rsid w:val="003628B9"/>
    <w:rsid w:val="00362D8F"/>
    <w:rsid w:val="0036727E"/>
    <w:rsid w:val="00367724"/>
    <w:rsid w:val="003710BA"/>
    <w:rsid w:val="0037341C"/>
    <w:rsid w:val="00374835"/>
    <w:rsid w:val="00374C93"/>
    <w:rsid w:val="00375A06"/>
    <w:rsid w:val="003770F6"/>
    <w:rsid w:val="00383E37"/>
    <w:rsid w:val="00384629"/>
    <w:rsid w:val="00386707"/>
    <w:rsid w:val="00387DF8"/>
    <w:rsid w:val="003913C4"/>
    <w:rsid w:val="00393042"/>
    <w:rsid w:val="00394411"/>
    <w:rsid w:val="00394AD5"/>
    <w:rsid w:val="0039642D"/>
    <w:rsid w:val="00396F30"/>
    <w:rsid w:val="003A2569"/>
    <w:rsid w:val="003A2B9E"/>
    <w:rsid w:val="003A2E40"/>
    <w:rsid w:val="003A7394"/>
    <w:rsid w:val="003B0158"/>
    <w:rsid w:val="003B0DFE"/>
    <w:rsid w:val="003B1077"/>
    <w:rsid w:val="003B1A0D"/>
    <w:rsid w:val="003B40B6"/>
    <w:rsid w:val="003B56DB"/>
    <w:rsid w:val="003B5916"/>
    <w:rsid w:val="003B755E"/>
    <w:rsid w:val="003B76C2"/>
    <w:rsid w:val="003C228E"/>
    <w:rsid w:val="003C51E7"/>
    <w:rsid w:val="003C5221"/>
    <w:rsid w:val="003C6893"/>
    <w:rsid w:val="003C6DE2"/>
    <w:rsid w:val="003D014A"/>
    <w:rsid w:val="003D1017"/>
    <w:rsid w:val="003D1EFD"/>
    <w:rsid w:val="003D28BF"/>
    <w:rsid w:val="003D4215"/>
    <w:rsid w:val="003D4C47"/>
    <w:rsid w:val="003D6A26"/>
    <w:rsid w:val="003D7719"/>
    <w:rsid w:val="003E04EA"/>
    <w:rsid w:val="003E40EE"/>
    <w:rsid w:val="003E6C4F"/>
    <w:rsid w:val="003F1C1B"/>
    <w:rsid w:val="003F3A2F"/>
    <w:rsid w:val="003F4649"/>
    <w:rsid w:val="00401144"/>
    <w:rsid w:val="00401B9D"/>
    <w:rsid w:val="00404831"/>
    <w:rsid w:val="004068D4"/>
    <w:rsid w:val="00407661"/>
    <w:rsid w:val="004100A7"/>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40ED4"/>
    <w:rsid w:val="004412A0"/>
    <w:rsid w:val="00442337"/>
    <w:rsid w:val="00443899"/>
    <w:rsid w:val="00446408"/>
    <w:rsid w:val="0044744F"/>
    <w:rsid w:val="00447862"/>
    <w:rsid w:val="00450F27"/>
    <w:rsid w:val="004510E5"/>
    <w:rsid w:val="00451BDB"/>
    <w:rsid w:val="00452A1E"/>
    <w:rsid w:val="00452CEE"/>
    <w:rsid w:val="00455ECE"/>
    <w:rsid w:val="00456A75"/>
    <w:rsid w:val="00457B79"/>
    <w:rsid w:val="00461E39"/>
    <w:rsid w:val="00462D3A"/>
    <w:rsid w:val="00463521"/>
    <w:rsid w:val="00471125"/>
    <w:rsid w:val="0047437A"/>
    <w:rsid w:val="00475614"/>
    <w:rsid w:val="00477F05"/>
    <w:rsid w:val="00480E42"/>
    <w:rsid w:val="00484C5D"/>
    <w:rsid w:val="0048543E"/>
    <w:rsid w:val="00485A27"/>
    <w:rsid w:val="004868C1"/>
    <w:rsid w:val="00486A6D"/>
    <w:rsid w:val="0048750F"/>
    <w:rsid w:val="00495C97"/>
    <w:rsid w:val="004A1624"/>
    <w:rsid w:val="004A17E9"/>
    <w:rsid w:val="004A3878"/>
    <w:rsid w:val="004A3FB7"/>
    <w:rsid w:val="004A495F"/>
    <w:rsid w:val="004A5469"/>
    <w:rsid w:val="004A7544"/>
    <w:rsid w:val="004B354B"/>
    <w:rsid w:val="004B5D2E"/>
    <w:rsid w:val="004B62A4"/>
    <w:rsid w:val="004B6B0F"/>
    <w:rsid w:val="004C2E8B"/>
    <w:rsid w:val="004C3B39"/>
    <w:rsid w:val="004C41F0"/>
    <w:rsid w:val="004C476D"/>
    <w:rsid w:val="004C54E5"/>
    <w:rsid w:val="004C575D"/>
    <w:rsid w:val="004C7DC8"/>
    <w:rsid w:val="004D21B0"/>
    <w:rsid w:val="004D3562"/>
    <w:rsid w:val="004D737D"/>
    <w:rsid w:val="004E2096"/>
    <w:rsid w:val="004E2659"/>
    <w:rsid w:val="004E3474"/>
    <w:rsid w:val="004E39EE"/>
    <w:rsid w:val="004E475C"/>
    <w:rsid w:val="004E56E0"/>
    <w:rsid w:val="004E5BF7"/>
    <w:rsid w:val="004E7329"/>
    <w:rsid w:val="004F0A1A"/>
    <w:rsid w:val="004F19A4"/>
    <w:rsid w:val="004F2CB0"/>
    <w:rsid w:val="004F382F"/>
    <w:rsid w:val="004F6221"/>
    <w:rsid w:val="004F7818"/>
    <w:rsid w:val="004F79FB"/>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37D83"/>
    <w:rsid w:val="00541573"/>
    <w:rsid w:val="0054348A"/>
    <w:rsid w:val="005443D7"/>
    <w:rsid w:val="00546FA1"/>
    <w:rsid w:val="0055368E"/>
    <w:rsid w:val="00562A56"/>
    <w:rsid w:val="00562F8E"/>
    <w:rsid w:val="00571098"/>
    <w:rsid w:val="00571777"/>
    <w:rsid w:val="005719F9"/>
    <w:rsid w:val="00580FF5"/>
    <w:rsid w:val="00581AE9"/>
    <w:rsid w:val="0058519C"/>
    <w:rsid w:val="00585253"/>
    <w:rsid w:val="005905DB"/>
    <w:rsid w:val="0059149A"/>
    <w:rsid w:val="005956EE"/>
    <w:rsid w:val="005A083E"/>
    <w:rsid w:val="005A65A7"/>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507"/>
    <w:rsid w:val="005E2A0F"/>
    <w:rsid w:val="005E366A"/>
    <w:rsid w:val="005F005E"/>
    <w:rsid w:val="005F2145"/>
    <w:rsid w:val="005F4CF1"/>
    <w:rsid w:val="006004A8"/>
    <w:rsid w:val="006016E1"/>
    <w:rsid w:val="00602D27"/>
    <w:rsid w:val="00607E41"/>
    <w:rsid w:val="006144A1"/>
    <w:rsid w:val="00615EBB"/>
    <w:rsid w:val="00616096"/>
    <w:rsid w:val="006160A2"/>
    <w:rsid w:val="006229E7"/>
    <w:rsid w:val="006302AA"/>
    <w:rsid w:val="00631835"/>
    <w:rsid w:val="0063439F"/>
    <w:rsid w:val="006363BD"/>
    <w:rsid w:val="006371EA"/>
    <w:rsid w:val="00637E98"/>
    <w:rsid w:val="006412DC"/>
    <w:rsid w:val="00641499"/>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873EA"/>
    <w:rsid w:val="006901B1"/>
    <w:rsid w:val="00692A68"/>
    <w:rsid w:val="006940DC"/>
    <w:rsid w:val="00695D85"/>
    <w:rsid w:val="006A0273"/>
    <w:rsid w:val="006A30A2"/>
    <w:rsid w:val="006A6D23"/>
    <w:rsid w:val="006B25DE"/>
    <w:rsid w:val="006B6CBE"/>
    <w:rsid w:val="006B7E9B"/>
    <w:rsid w:val="006C1C3B"/>
    <w:rsid w:val="006C2F57"/>
    <w:rsid w:val="006C4E43"/>
    <w:rsid w:val="006C4FD2"/>
    <w:rsid w:val="006C643E"/>
    <w:rsid w:val="006D2932"/>
    <w:rsid w:val="006D3671"/>
    <w:rsid w:val="006D4176"/>
    <w:rsid w:val="006D6A4C"/>
    <w:rsid w:val="006E0A73"/>
    <w:rsid w:val="006E0FEE"/>
    <w:rsid w:val="006E166D"/>
    <w:rsid w:val="006E1E1C"/>
    <w:rsid w:val="006E1F2D"/>
    <w:rsid w:val="006E4F15"/>
    <w:rsid w:val="006E56B2"/>
    <w:rsid w:val="006E6C11"/>
    <w:rsid w:val="006F7C0C"/>
    <w:rsid w:val="00700755"/>
    <w:rsid w:val="00701737"/>
    <w:rsid w:val="00703323"/>
    <w:rsid w:val="00704A5F"/>
    <w:rsid w:val="0070646B"/>
    <w:rsid w:val="00712C92"/>
    <w:rsid w:val="007130A2"/>
    <w:rsid w:val="0071334E"/>
    <w:rsid w:val="00715463"/>
    <w:rsid w:val="007250BA"/>
    <w:rsid w:val="00730625"/>
    <w:rsid w:val="00730655"/>
    <w:rsid w:val="00731D77"/>
    <w:rsid w:val="00732360"/>
    <w:rsid w:val="007328C2"/>
    <w:rsid w:val="0073390A"/>
    <w:rsid w:val="00734E64"/>
    <w:rsid w:val="0073557C"/>
    <w:rsid w:val="00736B37"/>
    <w:rsid w:val="00740A35"/>
    <w:rsid w:val="00743BD7"/>
    <w:rsid w:val="00747BAA"/>
    <w:rsid w:val="007520B4"/>
    <w:rsid w:val="00752A27"/>
    <w:rsid w:val="0075408D"/>
    <w:rsid w:val="00760B42"/>
    <w:rsid w:val="007635C6"/>
    <w:rsid w:val="007655D5"/>
    <w:rsid w:val="00770663"/>
    <w:rsid w:val="00770759"/>
    <w:rsid w:val="00774D6B"/>
    <w:rsid w:val="007763C1"/>
    <w:rsid w:val="007769E8"/>
    <w:rsid w:val="00777E82"/>
    <w:rsid w:val="00780585"/>
    <w:rsid w:val="00781359"/>
    <w:rsid w:val="00786921"/>
    <w:rsid w:val="00786DFC"/>
    <w:rsid w:val="007924FF"/>
    <w:rsid w:val="00792BF8"/>
    <w:rsid w:val="00793009"/>
    <w:rsid w:val="00793408"/>
    <w:rsid w:val="007938E6"/>
    <w:rsid w:val="0079498A"/>
    <w:rsid w:val="007979D4"/>
    <w:rsid w:val="007A1EAA"/>
    <w:rsid w:val="007A79FD"/>
    <w:rsid w:val="007B0B9D"/>
    <w:rsid w:val="007B0C8B"/>
    <w:rsid w:val="007B2598"/>
    <w:rsid w:val="007B26E3"/>
    <w:rsid w:val="007B3394"/>
    <w:rsid w:val="007B5A43"/>
    <w:rsid w:val="007B709B"/>
    <w:rsid w:val="007C0B0E"/>
    <w:rsid w:val="007C1343"/>
    <w:rsid w:val="007C5EF1"/>
    <w:rsid w:val="007C7768"/>
    <w:rsid w:val="007C7B6E"/>
    <w:rsid w:val="007C7BF5"/>
    <w:rsid w:val="007D1969"/>
    <w:rsid w:val="007D19B7"/>
    <w:rsid w:val="007D75E5"/>
    <w:rsid w:val="007D773E"/>
    <w:rsid w:val="007E066E"/>
    <w:rsid w:val="007E09A3"/>
    <w:rsid w:val="007E1356"/>
    <w:rsid w:val="007E20FC"/>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77E3"/>
    <w:rsid w:val="00821692"/>
    <w:rsid w:val="0082378E"/>
    <w:rsid w:val="00823AA9"/>
    <w:rsid w:val="00824BA3"/>
    <w:rsid w:val="008255B9"/>
    <w:rsid w:val="0082567D"/>
    <w:rsid w:val="00825CD8"/>
    <w:rsid w:val="00827324"/>
    <w:rsid w:val="00831864"/>
    <w:rsid w:val="0083228B"/>
    <w:rsid w:val="008355EA"/>
    <w:rsid w:val="00835888"/>
    <w:rsid w:val="00837458"/>
    <w:rsid w:val="008379CA"/>
    <w:rsid w:val="00837AAE"/>
    <w:rsid w:val="008428F1"/>
    <w:rsid w:val="008429AD"/>
    <w:rsid w:val="008429DB"/>
    <w:rsid w:val="00844F8C"/>
    <w:rsid w:val="00850C75"/>
    <w:rsid w:val="00850E39"/>
    <w:rsid w:val="00853744"/>
    <w:rsid w:val="00854333"/>
    <w:rsid w:val="0085477A"/>
    <w:rsid w:val="00855107"/>
    <w:rsid w:val="00855173"/>
    <w:rsid w:val="008557D9"/>
    <w:rsid w:val="00855BF7"/>
    <w:rsid w:val="00856214"/>
    <w:rsid w:val="00860484"/>
    <w:rsid w:val="00862089"/>
    <w:rsid w:val="00866D5B"/>
    <w:rsid w:val="00866FF5"/>
    <w:rsid w:val="0087332D"/>
    <w:rsid w:val="00873E1F"/>
    <w:rsid w:val="00874C16"/>
    <w:rsid w:val="008770FC"/>
    <w:rsid w:val="00881486"/>
    <w:rsid w:val="00883CC2"/>
    <w:rsid w:val="008864FC"/>
    <w:rsid w:val="00886D1F"/>
    <w:rsid w:val="00891EE1"/>
    <w:rsid w:val="0089396A"/>
    <w:rsid w:val="00893987"/>
    <w:rsid w:val="0089584A"/>
    <w:rsid w:val="0089609A"/>
    <w:rsid w:val="008962AA"/>
    <w:rsid w:val="008963EF"/>
    <w:rsid w:val="0089688E"/>
    <w:rsid w:val="008A1FBE"/>
    <w:rsid w:val="008A47A9"/>
    <w:rsid w:val="008A4CE4"/>
    <w:rsid w:val="008A51C9"/>
    <w:rsid w:val="008B2EA6"/>
    <w:rsid w:val="008B311E"/>
    <w:rsid w:val="008B3194"/>
    <w:rsid w:val="008B5AE7"/>
    <w:rsid w:val="008B6F06"/>
    <w:rsid w:val="008B7B21"/>
    <w:rsid w:val="008C36EC"/>
    <w:rsid w:val="008C60E9"/>
    <w:rsid w:val="008C67E2"/>
    <w:rsid w:val="008D0E7B"/>
    <w:rsid w:val="008D1B7C"/>
    <w:rsid w:val="008D3615"/>
    <w:rsid w:val="008D4D2C"/>
    <w:rsid w:val="008D568F"/>
    <w:rsid w:val="008D6657"/>
    <w:rsid w:val="008E1F60"/>
    <w:rsid w:val="008E1F98"/>
    <w:rsid w:val="008E307E"/>
    <w:rsid w:val="008E65C3"/>
    <w:rsid w:val="008F0D44"/>
    <w:rsid w:val="008F2529"/>
    <w:rsid w:val="008F4DD1"/>
    <w:rsid w:val="008F6056"/>
    <w:rsid w:val="00902C07"/>
    <w:rsid w:val="00905804"/>
    <w:rsid w:val="00906998"/>
    <w:rsid w:val="00910099"/>
    <w:rsid w:val="009101E2"/>
    <w:rsid w:val="00911576"/>
    <w:rsid w:val="00915D73"/>
    <w:rsid w:val="00916077"/>
    <w:rsid w:val="009170A2"/>
    <w:rsid w:val="009208A6"/>
    <w:rsid w:val="00924514"/>
    <w:rsid w:val="00927316"/>
    <w:rsid w:val="0093133D"/>
    <w:rsid w:val="0093276D"/>
    <w:rsid w:val="00933D12"/>
    <w:rsid w:val="00937065"/>
    <w:rsid w:val="00940285"/>
    <w:rsid w:val="009415B0"/>
    <w:rsid w:val="00943370"/>
    <w:rsid w:val="00947E7E"/>
    <w:rsid w:val="0095112E"/>
    <w:rsid w:val="0095139A"/>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1710"/>
    <w:rsid w:val="009D1FD7"/>
    <w:rsid w:val="009D2FF2"/>
    <w:rsid w:val="009D3226"/>
    <w:rsid w:val="009D3253"/>
    <w:rsid w:val="009D3385"/>
    <w:rsid w:val="009D38C5"/>
    <w:rsid w:val="009D793C"/>
    <w:rsid w:val="009E110D"/>
    <w:rsid w:val="009E16A9"/>
    <w:rsid w:val="009E375F"/>
    <w:rsid w:val="009E39D4"/>
    <w:rsid w:val="009E433B"/>
    <w:rsid w:val="009E5401"/>
    <w:rsid w:val="009F1331"/>
    <w:rsid w:val="00A04D8F"/>
    <w:rsid w:val="00A0589F"/>
    <w:rsid w:val="00A0758F"/>
    <w:rsid w:val="00A11182"/>
    <w:rsid w:val="00A11E50"/>
    <w:rsid w:val="00A1570A"/>
    <w:rsid w:val="00A1705B"/>
    <w:rsid w:val="00A17866"/>
    <w:rsid w:val="00A211B4"/>
    <w:rsid w:val="00A2213E"/>
    <w:rsid w:val="00A223CF"/>
    <w:rsid w:val="00A31B99"/>
    <w:rsid w:val="00A33DDF"/>
    <w:rsid w:val="00A34547"/>
    <w:rsid w:val="00A360C9"/>
    <w:rsid w:val="00A376B7"/>
    <w:rsid w:val="00A41BF5"/>
    <w:rsid w:val="00A44778"/>
    <w:rsid w:val="00A44B73"/>
    <w:rsid w:val="00A4566E"/>
    <w:rsid w:val="00A469E7"/>
    <w:rsid w:val="00A556EB"/>
    <w:rsid w:val="00A56191"/>
    <w:rsid w:val="00A568FF"/>
    <w:rsid w:val="00A57E8A"/>
    <w:rsid w:val="00A604A4"/>
    <w:rsid w:val="00A61A63"/>
    <w:rsid w:val="00A61B7D"/>
    <w:rsid w:val="00A62514"/>
    <w:rsid w:val="00A64736"/>
    <w:rsid w:val="00A6605B"/>
    <w:rsid w:val="00A66ADC"/>
    <w:rsid w:val="00A7147D"/>
    <w:rsid w:val="00A71A03"/>
    <w:rsid w:val="00A7257E"/>
    <w:rsid w:val="00A72EF1"/>
    <w:rsid w:val="00A74E90"/>
    <w:rsid w:val="00A81B15"/>
    <w:rsid w:val="00A81F0E"/>
    <w:rsid w:val="00A824EF"/>
    <w:rsid w:val="00A837FF"/>
    <w:rsid w:val="00A84052"/>
    <w:rsid w:val="00A84AA4"/>
    <w:rsid w:val="00A84DC8"/>
    <w:rsid w:val="00A85DBC"/>
    <w:rsid w:val="00A87FEB"/>
    <w:rsid w:val="00A9037B"/>
    <w:rsid w:val="00A93F9F"/>
    <w:rsid w:val="00A9420E"/>
    <w:rsid w:val="00A94A41"/>
    <w:rsid w:val="00A97648"/>
    <w:rsid w:val="00AA1B63"/>
    <w:rsid w:val="00AA1CFD"/>
    <w:rsid w:val="00AA2238"/>
    <w:rsid w:val="00AA2239"/>
    <w:rsid w:val="00AA33D2"/>
    <w:rsid w:val="00AA4491"/>
    <w:rsid w:val="00AA4D4B"/>
    <w:rsid w:val="00AB0C57"/>
    <w:rsid w:val="00AB1195"/>
    <w:rsid w:val="00AB1278"/>
    <w:rsid w:val="00AB4182"/>
    <w:rsid w:val="00AB49E5"/>
    <w:rsid w:val="00AC27DB"/>
    <w:rsid w:val="00AC2B15"/>
    <w:rsid w:val="00AC2FBE"/>
    <w:rsid w:val="00AC6D6B"/>
    <w:rsid w:val="00AD7461"/>
    <w:rsid w:val="00AD7736"/>
    <w:rsid w:val="00AD7F40"/>
    <w:rsid w:val="00AE083B"/>
    <w:rsid w:val="00AE10CE"/>
    <w:rsid w:val="00AE1907"/>
    <w:rsid w:val="00AE70D4"/>
    <w:rsid w:val="00AE7868"/>
    <w:rsid w:val="00AF0407"/>
    <w:rsid w:val="00AF049B"/>
    <w:rsid w:val="00AF245C"/>
    <w:rsid w:val="00AF3DA4"/>
    <w:rsid w:val="00AF4D8B"/>
    <w:rsid w:val="00AF51A2"/>
    <w:rsid w:val="00B0065F"/>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3266"/>
    <w:rsid w:val="00B4622B"/>
    <w:rsid w:val="00B46497"/>
    <w:rsid w:val="00B5216A"/>
    <w:rsid w:val="00B57265"/>
    <w:rsid w:val="00B60D40"/>
    <w:rsid w:val="00B633AE"/>
    <w:rsid w:val="00B665D2"/>
    <w:rsid w:val="00B6737C"/>
    <w:rsid w:val="00B71720"/>
    <w:rsid w:val="00B7214D"/>
    <w:rsid w:val="00B74372"/>
    <w:rsid w:val="00B75525"/>
    <w:rsid w:val="00B80283"/>
    <w:rsid w:val="00B8095F"/>
    <w:rsid w:val="00B80B0C"/>
    <w:rsid w:val="00B80B11"/>
    <w:rsid w:val="00B8130A"/>
    <w:rsid w:val="00B831AE"/>
    <w:rsid w:val="00B8446C"/>
    <w:rsid w:val="00B84663"/>
    <w:rsid w:val="00B87725"/>
    <w:rsid w:val="00B92A77"/>
    <w:rsid w:val="00B93089"/>
    <w:rsid w:val="00B95925"/>
    <w:rsid w:val="00B96F47"/>
    <w:rsid w:val="00BA106D"/>
    <w:rsid w:val="00BA259A"/>
    <w:rsid w:val="00BA259C"/>
    <w:rsid w:val="00BA29D3"/>
    <w:rsid w:val="00BA307F"/>
    <w:rsid w:val="00BA5280"/>
    <w:rsid w:val="00BB14F1"/>
    <w:rsid w:val="00BB53B9"/>
    <w:rsid w:val="00BB572E"/>
    <w:rsid w:val="00BB74FD"/>
    <w:rsid w:val="00BC06D7"/>
    <w:rsid w:val="00BC2871"/>
    <w:rsid w:val="00BC5982"/>
    <w:rsid w:val="00BC60BF"/>
    <w:rsid w:val="00BD28BF"/>
    <w:rsid w:val="00BD2D12"/>
    <w:rsid w:val="00BD35A1"/>
    <w:rsid w:val="00BD3D8A"/>
    <w:rsid w:val="00BD6404"/>
    <w:rsid w:val="00BD66E5"/>
    <w:rsid w:val="00BE33AE"/>
    <w:rsid w:val="00BE71EB"/>
    <w:rsid w:val="00BF046F"/>
    <w:rsid w:val="00BF4F72"/>
    <w:rsid w:val="00C008C9"/>
    <w:rsid w:val="00C01D50"/>
    <w:rsid w:val="00C01F6C"/>
    <w:rsid w:val="00C02039"/>
    <w:rsid w:val="00C056DC"/>
    <w:rsid w:val="00C1329B"/>
    <w:rsid w:val="00C1572F"/>
    <w:rsid w:val="00C15A78"/>
    <w:rsid w:val="00C20C6A"/>
    <w:rsid w:val="00C21024"/>
    <w:rsid w:val="00C24C05"/>
    <w:rsid w:val="00C24D2F"/>
    <w:rsid w:val="00C26222"/>
    <w:rsid w:val="00C277E9"/>
    <w:rsid w:val="00C31283"/>
    <w:rsid w:val="00C33C48"/>
    <w:rsid w:val="00C340E5"/>
    <w:rsid w:val="00C35AA7"/>
    <w:rsid w:val="00C3782F"/>
    <w:rsid w:val="00C37A25"/>
    <w:rsid w:val="00C403F7"/>
    <w:rsid w:val="00C404C3"/>
    <w:rsid w:val="00C43BA1"/>
    <w:rsid w:val="00C43BCD"/>
    <w:rsid w:val="00C43DAB"/>
    <w:rsid w:val="00C47F08"/>
    <w:rsid w:val="00C5128A"/>
    <w:rsid w:val="00C514A6"/>
    <w:rsid w:val="00C534BE"/>
    <w:rsid w:val="00C55AA5"/>
    <w:rsid w:val="00C5739F"/>
    <w:rsid w:val="00C57CF0"/>
    <w:rsid w:val="00C623E0"/>
    <w:rsid w:val="00C63557"/>
    <w:rsid w:val="00C649BD"/>
    <w:rsid w:val="00C65891"/>
    <w:rsid w:val="00C66AC9"/>
    <w:rsid w:val="00C724D3"/>
    <w:rsid w:val="00C72951"/>
    <w:rsid w:val="00C758B8"/>
    <w:rsid w:val="00C77DD9"/>
    <w:rsid w:val="00C83BE6"/>
    <w:rsid w:val="00C85354"/>
    <w:rsid w:val="00C86ABA"/>
    <w:rsid w:val="00C87381"/>
    <w:rsid w:val="00C9274E"/>
    <w:rsid w:val="00C937D0"/>
    <w:rsid w:val="00C93F40"/>
    <w:rsid w:val="00C943F3"/>
    <w:rsid w:val="00C97954"/>
    <w:rsid w:val="00CA08C6"/>
    <w:rsid w:val="00CA0A77"/>
    <w:rsid w:val="00CA2148"/>
    <w:rsid w:val="00CA2729"/>
    <w:rsid w:val="00CA3057"/>
    <w:rsid w:val="00CA45F8"/>
    <w:rsid w:val="00CA57EC"/>
    <w:rsid w:val="00CA5F3A"/>
    <w:rsid w:val="00CA6E06"/>
    <w:rsid w:val="00CB0305"/>
    <w:rsid w:val="00CB0FF4"/>
    <w:rsid w:val="00CB33C7"/>
    <w:rsid w:val="00CB3F69"/>
    <w:rsid w:val="00CB6577"/>
    <w:rsid w:val="00CB6DA7"/>
    <w:rsid w:val="00CB7E4C"/>
    <w:rsid w:val="00CC0F6F"/>
    <w:rsid w:val="00CC25B4"/>
    <w:rsid w:val="00CC3582"/>
    <w:rsid w:val="00CC4E0A"/>
    <w:rsid w:val="00CC5529"/>
    <w:rsid w:val="00CC5F88"/>
    <w:rsid w:val="00CC69C8"/>
    <w:rsid w:val="00CC77A2"/>
    <w:rsid w:val="00CD307E"/>
    <w:rsid w:val="00CD43C3"/>
    <w:rsid w:val="00CD4636"/>
    <w:rsid w:val="00CD629F"/>
    <w:rsid w:val="00CD6A1B"/>
    <w:rsid w:val="00CD730A"/>
    <w:rsid w:val="00CE0A7F"/>
    <w:rsid w:val="00CE1718"/>
    <w:rsid w:val="00CE4717"/>
    <w:rsid w:val="00CE55A4"/>
    <w:rsid w:val="00CF0411"/>
    <w:rsid w:val="00CF4156"/>
    <w:rsid w:val="00CF4244"/>
    <w:rsid w:val="00CF4802"/>
    <w:rsid w:val="00D0036C"/>
    <w:rsid w:val="00D01302"/>
    <w:rsid w:val="00D03D00"/>
    <w:rsid w:val="00D04F51"/>
    <w:rsid w:val="00D05C30"/>
    <w:rsid w:val="00D063F1"/>
    <w:rsid w:val="00D071F5"/>
    <w:rsid w:val="00D07913"/>
    <w:rsid w:val="00D10052"/>
    <w:rsid w:val="00D11359"/>
    <w:rsid w:val="00D12C6D"/>
    <w:rsid w:val="00D16AF8"/>
    <w:rsid w:val="00D2653A"/>
    <w:rsid w:val="00D306AE"/>
    <w:rsid w:val="00D3188C"/>
    <w:rsid w:val="00D35F9B"/>
    <w:rsid w:val="00D36B69"/>
    <w:rsid w:val="00D408DD"/>
    <w:rsid w:val="00D40B25"/>
    <w:rsid w:val="00D45D72"/>
    <w:rsid w:val="00D476DD"/>
    <w:rsid w:val="00D508D2"/>
    <w:rsid w:val="00D520E4"/>
    <w:rsid w:val="00D52C96"/>
    <w:rsid w:val="00D53A38"/>
    <w:rsid w:val="00D575DD"/>
    <w:rsid w:val="00D57DFA"/>
    <w:rsid w:val="00D603C4"/>
    <w:rsid w:val="00D64426"/>
    <w:rsid w:val="00D66B71"/>
    <w:rsid w:val="00D67FCF"/>
    <w:rsid w:val="00D709CE"/>
    <w:rsid w:val="00D71F73"/>
    <w:rsid w:val="00D72999"/>
    <w:rsid w:val="00D80786"/>
    <w:rsid w:val="00D81CAB"/>
    <w:rsid w:val="00D8294B"/>
    <w:rsid w:val="00D8576F"/>
    <w:rsid w:val="00D857C8"/>
    <w:rsid w:val="00D8677F"/>
    <w:rsid w:val="00D9769D"/>
    <w:rsid w:val="00D97F0C"/>
    <w:rsid w:val="00DA05F8"/>
    <w:rsid w:val="00DA08EE"/>
    <w:rsid w:val="00DA19D1"/>
    <w:rsid w:val="00DA3A86"/>
    <w:rsid w:val="00DA41C6"/>
    <w:rsid w:val="00DB1CDC"/>
    <w:rsid w:val="00DB3618"/>
    <w:rsid w:val="00DB36D7"/>
    <w:rsid w:val="00DB53E8"/>
    <w:rsid w:val="00DC2500"/>
    <w:rsid w:val="00DC4F72"/>
    <w:rsid w:val="00DC77DC"/>
    <w:rsid w:val="00DD0453"/>
    <w:rsid w:val="00DD0C2C"/>
    <w:rsid w:val="00DD19DE"/>
    <w:rsid w:val="00DD28BC"/>
    <w:rsid w:val="00DD6367"/>
    <w:rsid w:val="00DE1401"/>
    <w:rsid w:val="00DE31F0"/>
    <w:rsid w:val="00DE3D1C"/>
    <w:rsid w:val="00DE59AE"/>
    <w:rsid w:val="00DE605A"/>
    <w:rsid w:val="00DE7658"/>
    <w:rsid w:val="00E00F03"/>
    <w:rsid w:val="00E01C41"/>
    <w:rsid w:val="00E0227D"/>
    <w:rsid w:val="00E04B84"/>
    <w:rsid w:val="00E059FB"/>
    <w:rsid w:val="00E06466"/>
    <w:rsid w:val="00E06835"/>
    <w:rsid w:val="00E06FDA"/>
    <w:rsid w:val="00E159AA"/>
    <w:rsid w:val="00E15EA1"/>
    <w:rsid w:val="00E160A5"/>
    <w:rsid w:val="00E1713D"/>
    <w:rsid w:val="00E20A43"/>
    <w:rsid w:val="00E218E5"/>
    <w:rsid w:val="00E23898"/>
    <w:rsid w:val="00E253FC"/>
    <w:rsid w:val="00E319F1"/>
    <w:rsid w:val="00E332D6"/>
    <w:rsid w:val="00E33CD2"/>
    <w:rsid w:val="00E35685"/>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6EB"/>
    <w:rsid w:val="00E72CF1"/>
    <w:rsid w:val="00E7682E"/>
    <w:rsid w:val="00E80B52"/>
    <w:rsid w:val="00E816DC"/>
    <w:rsid w:val="00E824C3"/>
    <w:rsid w:val="00E8290A"/>
    <w:rsid w:val="00E840B3"/>
    <w:rsid w:val="00E84D10"/>
    <w:rsid w:val="00E8629F"/>
    <w:rsid w:val="00E91008"/>
    <w:rsid w:val="00E9293B"/>
    <w:rsid w:val="00E9374E"/>
    <w:rsid w:val="00E949E7"/>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32"/>
    <w:rsid w:val="00EE1080"/>
    <w:rsid w:val="00EE2187"/>
    <w:rsid w:val="00EE75D3"/>
    <w:rsid w:val="00EF1EC5"/>
    <w:rsid w:val="00EF4C88"/>
    <w:rsid w:val="00EF55EB"/>
    <w:rsid w:val="00F00DCC"/>
    <w:rsid w:val="00F0156F"/>
    <w:rsid w:val="00F05AC8"/>
    <w:rsid w:val="00F07167"/>
    <w:rsid w:val="00F072D8"/>
    <w:rsid w:val="00F07CE0"/>
    <w:rsid w:val="00F07D99"/>
    <w:rsid w:val="00F1051C"/>
    <w:rsid w:val="00F115F5"/>
    <w:rsid w:val="00F13D05"/>
    <w:rsid w:val="00F1679D"/>
    <w:rsid w:val="00F1682C"/>
    <w:rsid w:val="00F20B91"/>
    <w:rsid w:val="00F21139"/>
    <w:rsid w:val="00F214F7"/>
    <w:rsid w:val="00F216BB"/>
    <w:rsid w:val="00F24B8B"/>
    <w:rsid w:val="00F268FA"/>
    <w:rsid w:val="00F30D2E"/>
    <w:rsid w:val="00F35516"/>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13F9"/>
    <w:rsid w:val="00F618EF"/>
    <w:rsid w:val="00F62347"/>
    <w:rsid w:val="00F65582"/>
    <w:rsid w:val="00F66E75"/>
    <w:rsid w:val="00F756CC"/>
    <w:rsid w:val="00F77EB0"/>
    <w:rsid w:val="00F819B4"/>
    <w:rsid w:val="00F87CAC"/>
    <w:rsid w:val="00F87CDD"/>
    <w:rsid w:val="00F904DC"/>
    <w:rsid w:val="00F908A0"/>
    <w:rsid w:val="00F933F0"/>
    <w:rsid w:val="00F937A3"/>
    <w:rsid w:val="00F93BE4"/>
    <w:rsid w:val="00F94715"/>
    <w:rsid w:val="00F96045"/>
    <w:rsid w:val="00F9674C"/>
    <w:rsid w:val="00F96A3D"/>
    <w:rsid w:val="00F97ED7"/>
    <w:rsid w:val="00FA1FD6"/>
    <w:rsid w:val="00FA2918"/>
    <w:rsid w:val="00FA3392"/>
    <w:rsid w:val="00FA4718"/>
    <w:rsid w:val="00FA5848"/>
    <w:rsid w:val="00FA6899"/>
    <w:rsid w:val="00FA7F3D"/>
    <w:rsid w:val="00FB0F63"/>
    <w:rsid w:val="00FB38D8"/>
    <w:rsid w:val="00FB47AB"/>
    <w:rsid w:val="00FC0340"/>
    <w:rsid w:val="00FC051F"/>
    <w:rsid w:val="00FC06FF"/>
    <w:rsid w:val="00FC22C1"/>
    <w:rsid w:val="00FC45F4"/>
    <w:rsid w:val="00FC69B4"/>
    <w:rsid w:val="00FC6BC4"/>
    <w:rsid w:val="00FD0694"/>
    <w:rsid w:val="00FD25BE"/>
    <w:rsid w:val="00FD2E70"/>
    <w:rsid w:val="00FD34A0"/>
    <w:rsid w:val="00FD3EE5"/>
    <w:rsid w:val="00FD5CB4"/>
    <w:rsid w:val="00FD6B7E"/>
    <w:rsid w:val="00FD7AA7"/>
    <w:rsid w:val="00FE05F8"/>
    <w:rsid w:val="00FF1DF6"/>
    <w:rsid w:val="00FF1FCB"/>
    <w:rsid w:val="00FF52D4"/>
    <w:rsid w:val="00FF6AA4"/>
    <w:rsid w:val="00FF6B09"/>
    <w:rsid w:val="00FF73D0"/>
    <w:rsid w:val="2A9403D0"/>
    <w:rsid w:val="3087F7FF"/>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 w:type="character" w:styleId="UnresolvedMention">
    <w:name w:val="Unresolved Mention"/>
    <w:basedOn w:val="DefaultParagraphFont"/>
    <w:uiPriority w:val="99"/>
    <w:semiHidden/>
    <w:unhideWhenUsed/>
    <w:rsid w:val="00A6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78415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customXml/itemProps2.xml><?xml version="1.0" encoding="utf-8"?>
<ds:datastoreItem xmlns:ds="http://schemas.openxmlformats.org/officeDocument/2006/customXml" ds:itemID="{72711E42-46B1-4D8F-A837-83F046E1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4.xml><?xml version="1.0" encoding="utf-8"?>
<ds:datastoreItem xmlns:ds="http://schemas.openxmlformats.org/officeDocument/2006/customXml" ds:itemID="{5C5CD608-7247-4B31-91F0-295781AD0608}">
  <ds:schemaRefs>
    <ds:schemaRef ds:uri="http://schemas.openxmlformats.org/package/2006/metadata/core-properties"/>
    <ds:schemaRef ds:uri="http://purl.org/dc/terms/"/>
    <ds:schemaRef ds:uri="339a425c-f03e-45db-b42c-d64bf98bbffa"/>
    <ds:schemaRef ds:uri="http://purl.org/dc/dcmitype/"/>
    <ds:schemaRef ds:uri="http://schemas.microsoft.com/office/2006/documentManagement/types"/>
    <ds:schemaRef ds:uri="http://purl.org/dc/elements/1.1/"/>
    <ds:schemaRef ds:uri="55203b47-d1d7-4393-ae6d-8c2601aa5758"/>
    <ds:schemaRef ds:uri="http://schemas.microsoft.com/office/infopath/2007/PartnerControl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78</TotalTime>
  <Pages>2</Pages>
  <Words>378</Words>
  <Characters>2105</Characters>
  <Application>Microsoft Office Word</Application>
  <DocSecurity>0</DocSecurity>
  <Lines>17</Lines>
  <Paragraphs>4</Paragraphs>
  <ScaleCrop>false</ScaleCrop>
  <Company/>
  <LinksUpToDate>false</LinksUpToDate>
  <CharactersWithSpaces>2479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Chervyakov, Andrey</cp:lastModifiedBy>
  <cp:revision>103</cp:revision>
  <cp:lastPrinted>2019-04-25T01:09:00Z</cp:lastPrinted>
  <dcterms:created xsi:type="dcterms:W3CDTF">2024-04-18T10:27:00Z</dcterms:created>
  <dcterms:modified xsi:type="dcterms:W3CDTF">2024-08-22T07:39:00Z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